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229F" w:rsidRPr="0034229F" w:rsidRDefault="0034229F" w:rsidP="0034229F">
      <w:pPr>
        <w:jc w:val="center"/>
      </w:pPr>
      <w:r w:rsidRPr="0034229F">
        <w:rPr>
          <w:b/>
          <w:bCs/>
        </w:rPr>
        <w:t>DIVISION 200</w:t>
      </w:r>
    </w:p>
    <w:p w:rsidR="0034229F" w:rsidRDefault="0034229F" w:rsidP="0034229F">
      <w:pPr>
        <w:jc w:val="center"/>
        <w:rPr>
          <w:b/>
          <w:bCs/>
        </w:rPr>
      </w:pPr>
      <w:r w:rsidRPr="0034229F">
        <w:rPr>
          <w:b/>
          <w:bCs/>
        </w:rPr>
        <w:t>GENERAL AIR POLLUTION PROCEDURES AND DEFINITIONS</w:t>
      </w:r>
    </w:p>
    <w:p w:rsidR="008B1BA3" w:rsidRPr="0034229F" w:rsidRDefault="008B1BA3" w:rsidP="0034229F">
      <w:pPr>
        <w:jc w:val="center"/>
        <w:rPr>
          <w:b/>
          <w:bCs/>
        </w:rPr>
      </w:pPr>
      <w:r>
        <w:rPr>
          <w:b/>
          <w:bCs/>
        </w:rPr>
        <w:t>General</w:t>
      </w:r>
    </w:p>
    <w:p w:rsidR="006E29B8" w:rsidRPr="00213067" w:rsidDel="00276B2A" w:rsidRDefault="006E29B8" w:rsidP="006E29B8">
      <w:pPr>
        <w:rPr>
          <w:del w:id="0" w:author="gdavis" w:date="2014-10-23T14:15:00Z"/>
          <w:bCs/>
        </w:rPr>
      </w:pPr>
    </w:p>
    <w:p w:rsidR="006E29B8" w:rsidRPr="00213067" w:rsidRDefault="006E29B8" w:rsidP="006E29B8">
      <w:r w:rsidRPr="00213067">
        <w:rPr>
          <w:b/>
          <w:bCs/>
        </w:rPr>
        <w:t xml:space="preserve">340-224-0030 </w:t>
      </w:r>
    </w:p>
    <w:p w:rsidR="006E29B8" w:rsidRPr="00213067" w:rsidRDefault="006E29B8" w:rsidP="006E29B8">
      <w:pPr>
        <w:rPr>
          <w:ins w:id="1" w:author="Preferred Customer" w:date="2013-06-28T10:07:00Z"/>
          <w:b/>
          <w:bCs/>
        </w:rPr>
      </w:pPr>
      <w:ins w:id="2" w:author="Preferred Customer" w:date="2013-06-28T10:07:00Z">
        <w:r w:rsidRPr="00213067">
          <w:rPr>
            <w:b/>
            <w:bCs/>
          </w:rPr>
          <w:t>New Source Review</w:t>
        </w:r>
      </w:ins>
      <w:ins w:id="3" w:author="PCUser" w:date="2013-05-08T10:07:00Z">
        <w:r w:rsidRPr="00213067">
          <w:rPr>
            <w:b/>
            <w:bCs/>
          </w:rPr>
          <w:t xml:space="preserve"> </w:t>
        </w:r>
      </w:ins>
      <w:r w:rsidRPr="00213067">
        <w:rPr>
          <w:b/>
          <w:bCs/>
        </w:rPr>
        <w:t>Procedural Requirements</w:t>
      </w:r>
    </w:p>
    <w:p w:rsidR="002F238F" w:rsidRDefault="00FD71BF">
      <w:pPr>
        <w:rPr>
          <w:ins w:id="4" w:author="George" w:date="2014-04-10T13:37:00Z"/>
        </w:rPr>
      </w:pPr>
      <w:r w:rsidRPr="00213067">
        <w:t xml:space="preserve">(1) Information Required. The owner or operator of a </w:t>
      </w:r>
      <w:del w:id="5" w:author="jinahar" w:date="2014-03-13T09:58:00Z">
        <w:r w:rsidRPr="00213067">
          <w:delText xml:space="preserve">proposed major source or major modification </w:delText>
        </w:r>
      </w:del>
      <w:ins w:id="6" w:author="jinahar" w:date="2014-03-13T09:59:00Z">
        <w:r w:rsidRPr="00213067">
          <w:t xml:space="preserve">source subject to </w:t>
        </w:r>
      </w:ins>
      <w:ins w:id="7" w:author="gdavis" w:date="2014-10-23T14:14:00Z">
        <w:r w:rsidR="00276B2A">
          <w:t xml:space="preserve">Major </w:t>
        </w:r>
      </w:ins>
      <w:ins w:id="8" w:author="jinahar" w:date="2014-03-13T09:59:00Z">
        <w:r w:rsidRPr="00213067">
          <w:t>NSR</w:t>
        </w:r>
      </w:ins>
      <w:ins w:id="9" w:author="gdavis" w:date="2014-10-23T14:14:00Z">
        <w:r w:rsidR="00276B2A">
          <w:t xml:space="preserve"> or </w:t>
        </w:r>
        <w:del w:id="10" w:author="George" w:date="2014-12-07T17:54:00Z">
          <w:r w:rsidR="00276B2A" w:rsidDel="00912AE5">
            <w:delText xml:space="preserve">Type A </w:delText>
          </w:r>
        </w:del>
        <w:r w:rsidR="00276B2A">
          <w:t>State NSR</w:t>
        </w:r>
      </w:ins>
      <w:ins w:id="11" w:author="jinahar" w:date="2014-03-13T09:59:00Z">
        <w:r w:rsidRPr="00213067">
          <w:t xml:space="preserve"> under OAR 340-224-0010 </w:t>
        </w:r>
      </w:ins>
      <w:r w:rsidRPr="00213067">
        <w:t xml:space="preserve">must submit </w:t>
      </w:r>
      <w:ins w:id="12" w:author="jinahar" w:date="2014-03-13T09:59:00Z">
        <w:r w:rsidRPr="00213067">
          <w:t xml:space="preserve">an application and </w:t>
        </w:r>
      </w:ins>
      <w:r w:rsidRPr="00213067">
        <w:t xml:space="preserve">all information </w:t>
      </w:r>
      <w:del w:id="13" w:author="PCUser" w:date="2012-12-07T09:23:00Z">
        <w:r w:rsidRPr="00213067">
          <w:delText>the Department</w:delText>
        </w:r>
      </w:del>
      <w:ins w:id="14" w:author="PCUser" w:date="2012-12-07T09:23:00Z">
        <w:r w:rsidRPr="00213067">
          <w:t>DEQ</w:t>
        </w:r>
      </w:ins>
      <w:r w:rsidRPr="00213067">
        <w:t xml:space="preserve"> needs to perform any analysis or make any determination required under this division and OAR 340 division 225. The information must be in writing on forms supplied</w:t>
      </w:r>
      <w:ins w:id="15" w:author="PCUser" w:date="2014-02-12T13:21:00Z">
        <w:r w:rsidRPr="00213067">
          <w:t xml:space="preserve"> or approved</w:t>
        </w:r>
      </w:ins>
      <w:r w:rsidRPr="00213067">
        <w:t xml:space="preserve"> by </w:t>
      </w:r>
      <w:del w:id="16" w:author="PCUser" w:date="2012-12-07T09:23:00Z">
        <w:r w:rsidRPr="00213067">
          <w:delText>the Department</w:delText>
        </w:r>
      </w:del>
      <w:ins w:id="17" w:author="PCUser" w:date="2012-12-07T09:23:00Z">
        <w:r w:rsidRPr="00213067">
          <w:t>DEQ</w:t>
        </w:r>
      </w:ins>
      <w:r w:rsidRPr="00213067">
        <w:t xml:space="preserve"> and include the information </w:t>
      </w:r>
      <w:ins w:id="18" w:author="jinahar" w:date="2014-03-13T09:59:00Z">
        <w:r w:rsidRPr="00213067">
          <w:t xml:space="preserve">required to apply </w:t>
        </w:r>
      </w:ins>
      <w:r w:rsidRPr="00213067">
        <w:t xml:space="preserve">for a </w:t>
      </w:r>
      <w:ins w:id="19" w:author="jinahar" w:date="2014-03-13T09:59:00Z">
        <w:r w:rsidRPr="00213067">
          <w:t xml:space="preserve">permit or permit </w:t>
        </w:r>
      </w:ins>
      <w:ins w:id="20" w:author="jinahar" w:date="2014-03-13T10:00:00Z">
        <w:r w:rsidRPr="00213067">
          <w:t>modification</w:t>
        </w:r>
      </w:ins>
      <w:ins w:id="21" w:author="jinahar" w:date="2014-03-13T09:59:00Z">
        <w:r w:rsidRPr="00213067">
          <w:t xml:space="preserve"> </w:t>
        </w:r>
      </w:ins>
      <w:ins w:id="22" w:author="jinahar" w:date="2014-03-13T10:00:00Z">
        <w:r w:rsidRPr="00213067">
          <w:t>under</w:t>
        </w:r>
      </w:ins>
      <w:ins w:id="23" w:author="George" w:date="2014-04-10T13:37:00Z">
        <w:r w:rsidR="00CE781C">
          <w:t>:</w:t>
        </w:r>
      </w:ins>
    </w:p>
    <w:p w:rsidR="002F238F" w:rsidRDefault="00CE781C">
      <w:pPr>
        <w:rPr>
          <w:ins w:id="24" w:author="George" w:date="2014-04-10T13:38:00Z"/>
        </w:rPr>
      </w:pPr>
      <w:ins w:id="25" w:author="George" w:date="2014-04-10T13:37:00Z">
        <w:r>
          <w:t>(a)</w:t>
        </w:r>
      </w:ins>
      <w:ins w:id="26" w:author="jinahar" w:date="2014-03-13T10:00:00Z">
        <w:r w:rsidR="00FD71BF" w:rsidRPr="00213067">
          <w:t xml:space="preserve"> </w:t>
        </w:r>
      </w:ins>
      <w:del w:id="27" w:author="jinahar" w:date="2014-03-13T10:00:00Z">
        <w:r w:rsidR="00FD71BF" w:rsidRPr="00213067">
          <w:delText xml:space="preserve">Standard ACDP as detailed in </w:delText>
        </w:r>
      </w:del>
      <w:r w:rsidR="00FD71BF" w:rsidRPr="00213067">
        <w:t>OAR 340 division 216</w:t>
      </w:r>
      <w:del w:id="28" w:author="George" w:date="2014-04-10T13:38:00Z">
        <w:r w:rsidR="00FD71BF" w:rsidRPr="00213067" w:rsidDel="00CE781C">
          <w:delText>.</w:delText>
        </w:r>
      </w:del>
      <w:ins w:id="29" w:author="George" w:date="2014-04-10T13:38:00Z">
        <w:r>
          <w:t xml:space="preserve"> for Major NSR or Type </w:t>
        </w:r>
      </w:ins>
      <w:proofErr w:type="gramStart"/>
      <w:ins w:id="30" w:author="Mark" w:date="2014-04-15T19:16:00Z">
        <w:r w:rsidR="00B153A5">
          <w:t>A</w:t>
        </w:r>
      </w:ins>
      <w:proofErr w:type="gramEnd"/>
      <w:ins w:id="31" w:author="George" w:date="2014-04-10T13:38:00Z">
        <w:r>
          <w:t xml:space="preserve"> State NSR action; or</w:t>
        </w:r>
      </w:ins>
    </w:p>
    <w:p w:rsidR="002F238F" w:rsidRDefault="00CE781C">
      <w:ins w:id="32" w:author="George" w:date="2014-04-10T13:38:00Z">
        <w:r>
          <w:t xml:space="preserve">(b) OAR 340 </w:t>
        </w:r>
        <w:proofErr w:type="gramStart"/>
        <w:r>
          <w:t>division</w:t>
        </w:r>
        <w:proofErr w:type="gramEnd"/>
        <w:r>
          <w:t xml:space="preserve"> 216 or 218, whichever is applicable, for Type </w:t>
        </w:r>
      </w:ins>
      <w:ins w:id="33" w:author="Mark" w:date="2014-04-15T19:18:00Z">
        <w:r w:rsidR="00B153A5">
          <w:t>B</w:t>
        </w:r>
      </w:ins>
      <w:ins w:id="34" w:author="George" w:date="2014-04-10T13:38:00Z">
        <w:r>
          <w:t xml:space="preserve"> State NSR actions.</w:t>
        </w:r>
      </w:ins>
    </w:p>
    <w:p w:rsidR="00481461" w:rsidRPr="00481461" w:rsidRDefault="00481461" w:rsidP="00481461">
      <w:pPr>
        <w:rPr>
          <w:ins w:id="35" w:author="jinahar" w:date="2015-01-20T14:31:00Z"/>
        </w:rPr>
      </w:pPr>
      <w:ins w:id="36" w:author="jinahar" w:date="2015-01-20T14:31:00Z">
        <w:r w:rsidRPr="00481461">
          <w:t>(2) Application Processing:</w:t>
        </w:r>
      </w:ins>
    </w:p>
    <w:p w:rsidR="00481461" w:rsidRPr="00481461" w:rsidRDefault="00481461" w:rsidP="00481461">
      <w:pPr>
        <w:rPr>
          <w:ins w:id="37" w:author="jinahar" w:date="2015-01-20T14:31:00Z"/>
        </w:rPr>
      </w:pPr>
      <w:ins w:id="38" w:author="jinahar" w:date="2015-01-20T14:31:00Z">
        <w:r w:rsidRPr="00481461">
          <w:t>(a) For Type B State NSR, DEQ will review applications and issue permits using the procedures in OAR 340 division 216 or 218, whichever is applicable.</w:t>
        </w:r>
      </w:ins>
    </w:p>
    <w:p w:rsidR="00481461" w:rsidRPr="00481461" w:rsidRDefault="00481461" w:rsidP="00481461">
      <w:pPr>
        <w:rPr>
          <w:ins w:id="39" w:author="jinahar" w:date="2015-01-20T14:31:00Z"/>
        </w:rPr>
      </w:pPr>
      <w:ins w:id="40" w:author="jinahar" w:date="2015-01-20T14:31:00Z">
        <w:r w:rsidRPr="00481461">
          <w:t xml:space="preserve">(b) For Major NSR and Type </w:t>
        </w:r>
        <w:proofErr w:type="gramStart"/>
        <w:r w:rsidRPr="00481461">
          <w:t>A</w:t>
        </w:r>
        <w:proofErr w:type="gramEnd"/>
        <w:r w:rsidRPr="00481461">
          <w:t xml:space="preserve"> State NSR:</w:t>
        </w:r>
      </w:ins>
    </w:p>
    <w:p w:rsidR="00481461" w:rsidRPr="00481461" w:rsidRDefault="00481461" w:rsidP="00481461">
      <w:pPr>
        <w:rPr>
          <w:ins w:id="41" w:author="jinahar" w:date="2015-01-20T14:31:00Z"/>
        </w:rPr>
      </w:pPr>
      <w:ins w:id="42" w:author="jinahar" w:date="2015-01-20T14:31:00Z">
        <w:r w:rsidRPr="00481461">
          <w:t>(A) Notwithstanding the requirements of OAR 340-216-0040(11), within 30 days after receiving an ACDP permit application to construct, or any additional information or amendment to such application, DEQ will advise the applicant whether the application is complete or if there is any deficiency in the application or in the information submitted. For purposes of this section, an application is complete as of the date on which DEQ received all required information;</w:t>
        </w:r>
      </w:ins>
    </w:p>
    <w:p w:rsidR="00481461" w:rsidRPr="00481461" w:rsidRDefault="00481461" w:rsidP="00481461">
      <w:pPr>
        <w:rPr>
          <w:ins w:id="43" w:author="jinahar" w:date="2015-01-20T14:31:00Z"/>
        </w:rPr>
      </w:pPr>
      <w:ins w:id="44" w:author="jinahar" w:date="2015-01-20T14:31:00Z">
        <w:r w:rsidRPr="00481461">
          <w:t>(B) Upon determining that an application is complete, DEQ will undertake the public participation procedures in OAR 340 division 209 for a Category IV permit action; and</w:t>
        </w:r>
      </w:ins>
    </w:p>
    <w:p w:rsidR="00481461" w:rsidRPr="00481461" w:rsidRDefault="00481461" w:rsidP="00481461">
      <w:pPr>
        <w:rPr>
          <w:ins w:id="45" w:author="jinahar" w:date="2015-01-20T14:31:00Z"/>
        </w:rPr>
      </w:pPr>
      <w:ins w:id="46" w:author="jinahar" w:date="2015-01-20T14:31:00Z">
        <w:r w:rsidRPr="00481461">
          <w:t>(C) DEQ will make a final determination on the application within twelve months after receiving a complete application.</w:t>
        </w:r>
      </w:ins>
    </w:p>
    <w:p w:rsidR="006E29B8" w:rsidRPr="00213067" w:rsidDel="00E54C21" w:rsidRDefault="006E29B8" w:rsidP="00481461">
      <w:pPr>
        <w:rPr>
          <w:del w:id="47" w:author="Mark" w:date="2014-04-02T17:39:00Z"/>
        </w:rPr>
      </w:pPr>
      <w:r w:rsidRPr="00213067">
        <w:t>(</w:t>
      </w:r>
      <w:ins w:id="48" w:author="jinahar" w:date="2013-03-29T15:33:00Z">
        <w:r w:rsidRPr="00213067">
          <w:t>3</w:t>
        </w:r>
      </w:ins>
      <w:del w:id="49" w:author="jinahar" w:date="2013-03-29T15:33:00Z">
        <w:r w:rsidRPr="00213067" w:rsidDel="00AC17DD">
          <w:delText>2</w:delText>
        </w:r>
      </w:del>
      <w:r w:rsidRPr="00213067">
        <w:t xml:space="preserve">) </w:t>
      </w:r>
      <w:del w:id="50" w:author="PCUser" w:date="2013-03-05T13:13:00Z">
        <w:r w:rsidRPr="00213067" w:rsidDel="00676A38">
          <w:delText>Other Obligations</w:delText>
        </w:r>
      </w:del>
      <w:del w:id="51" w:author="jinahar" w:date="2013-06-25T15:17:00Z">
        <w:r w:rsidRPr="00213067" w:rsidDel="000B4247">
          <w:delText>:</w:delText>
        </w:r>
      </w:del>
    </w:p>
    <w:p w:rsidR="006E29B8" w:rsidRPr="00213067" w:rsidRDefault="00FD71BF" w:rsidP="006E29B8">
      <w:del w:id="52" w:author="Preferred Customer" w:date="2013-09-12T16:39:00Z">
        <w:r w:rsidRPr="00213067">
          <w:delText xml:space="preserve">(a) </w:delText>
        </w:r>
      </w:del>
      <w:ins w:id="53" w:author="George" w:date="2015-01-25T13:42:00Z">
        <w:r w:rsidR="00266DA1">
          <w:t xml:space="preserve">For major NSR and Type </w:t>
        </w:r>
        <w:proofErr w:type="gramStart"/>
        <w:r w:rsidR="00266DA1">
          <w:t>A</w:t>
        </w:r>
        <w:proofErr w:type="gramEnd"/>
        <w:r w:rsidR="00266DA1">
          <w:t xml:space="preserve"> State NSR permit actions, </w:t>
        </w:r>
      </w:ins>
      <w:ins w:id="54" w:author="jinahar" w:date="2014-03-17T14:04:00Z">
        <w:del w:id="55" w:author="George" w:date="2015-01-25T13:42:00Z">
          <w:r w:rsidRPr="00213067" w:rsidDel="00266DA1">
            <w:delText>A</w:delText>
          </w:r>
        </w:del>
      </w:ins>
      <w:ins w:id="56" w:author="George" w:date="2015-01-25T13:42:00Z">
        <w:r w:rsidR="00266DA1">
          <w:t>a</w:t>
        </w:r>
      </w:ins>
      <w:ins w:id="57" w:author="jinahar" w:date="2014-03-17T14:04:00Z">
        <w:r w:rsidRPr="00213067">
          <w:t xml:space="preserve">n ACDP that approves construction must require construction to commence within 18 months of issuance. Construction </w:t>
        </w:r>
      </w:ins>
      <w:del w:id="58" w:author="jinahar" w:date="2014-03-17T14:04:00Z">
        <w:r w:rsidRPr="00213067">
          <w:delText>A</w:delText>
        </w:r>
      </w:del>
      <w:ins w:id="59" w:author="jinahar" w:date="2014-03-17T14:04:00Z">
        <w:r w:rsidRPr="00213067">
          <w:t>a</w:t>
        </w:r>
      </w:ins>
      <w:r w:rsidRPr="00213067">
        <w:t xml:space="preserve">pproval </w:t>
      </w:r>
      <w:del w:id="60" w:author="jinahar" w:date="2014-03-17T14:04:00Z">
        <w:r w:rsidRPr="00213067">
          <w:delText xml:space="preserve">to construct becomes </w:delText>
        </w:r>
      </w:del>
      <w:ins w:id="61" w:author="jinahar" w:date="2014-03-17T14:04:00Z">
        <w:r w:rsidRPr="00213067">
          <w:t xml:space="preserve">terminates and is </w:t>
        </w:r>
      </w:ins>
      <w:r w:rsidRPr="00213067">
        <w:t xml:space="preserve">invalid if construction is not commenced within 18 months after </w:t>
      </w:r>
      <w:del w:id="62" w:author="PCUser" w:date="2012-12-03T11:27:00Z">
        <w:r w:rsidRPr="00213067">
          <w:delText>the Department</w:delText>
        </w:r>
      </w:del>
      <w:ins w:id="63" w:author="PCUser" w:date="2012-12-03T11:27:00Z">
        <w:r w:rsidRPr="00213067">
          <w:t>DEQ</w:t>
        </w:r>
      </w:ins>
      <w:r w:rsidRPr="00213067">
        <w:t xml:space="preserve"> issues such approval, </w:t>
      </w:r>
      <w:ins w:id="64" w:author="jinahar" w:date="2014-03-17T14:05:00Z">
        <w:r w:rsidRPr="00213067">
          <w:t xml:space="preserve">or by the deadline approved by DEQ in an extension under section (5). Construction approval also terminates and is invalid </w:t>
        </w:r>
      </w:ins>
      <w:r w:rsidRPr="00213067">
        <w:t>if construction is discontinued for a period of 18 months or more</w:t>
      </w:r>
      <w:del w:id="65" w:author="jinahar" w:date="2014-03-17T14:05:00Z">
        <w:r w:rsidRPr="00213067">
          <w:delText>,</w:delText>
        </w:r>
      </w:del>
      <w:r w:rsidRPr="00213067">
        <w:t xml:space="preserve"> or if construction is not completed within 18 months of the scheduled time. </w:t>
      </w:r>
      <w:del w:id="66" w:author="Preferred Customer" w:date="2013-09-06T22:59:00Z">
        <w:r w:rsidRPr="00213067">
          <w:delText xml:space="preserve">The Department may extend the 18-month period for good cause. </w:delText>
        </w:r>
      </w:del>
      <w:ins w:id="67" w:author="jinahar" w:date="2014-03-18T18:17:00Z">
        <w:r w:rsidRPr="00213067">
          <w:t xml:space="preserve">An ACDP may approve a phased construction project with separate construction </w:t>
        </w:r>
        <w:r w:rsidRPr="00213067">
          <w:lastRenderedPageBreak/>
          <w:t>approval dates for each subsequent phase and, for purposes of applying this section, the construction approval date for the second and subsequent phases will be treated as the construction approval issuance date</w:t>
        </w:r>
      </w:ins>
      <w:ins w:id="68" w:author="PCUser" w:date="2014-04-28T20:54:00Z">
        <w:r w:rsidR="006145CC">
          <w:t>.</w:t>
        </w:r>
      </w:ins>
      <w:del w:id="69" w:author="jinahar" w:date="2014-03-18T18:18:00Z">
        <w:r w:rsidRPr="00213067">
          <w:delText>This provision does not apply to the time period between construction of the approved phases of a phased construction project; each phase must commence construction within 18 months of the projected and approved commencement date</w:delText>
        </w:r>
      </w:del>
      <w:del w:id="70" w:author="PCUser" w:date="2014-04-28T20:54:00Z">
        <w:r w:rsidRPr="00213067" w:rsidDel="006145CC">
          <w:delText>;</w:delText>
        </w:r>
      </w:del>
    </w:p>
    <w:p w:rsidR="00A365CB" w:rsidRPr="00213067" w:rsidRDefault="00FD71BF" w:rsidP="00A365CB">
      <w:pPr>
        <w:rPr>
          <w:ins w:id="71" w:author="Mark" w:date="2014-03-20T16:26:00Z"/>
        </w:rPr>
      </w:pPr>
      <w:commentRangeStart w:id="72"/>
      <w:ins w:id="73" w:author="Preferred Customer" w:date="2013-09-06T23:06:00Z">
        <w:r w:rsidRPr="00213067">
          <w:t>(4)</w:t>
        </w:r>
      </w:ins>
      <w:ins w:id="74" w:author="PCUser" w:date="2014-02-13T11:21:00Z">
        <w:r w:rsidRPr="00213067">
          <w:t xml:space="preserve"> </w:t>
        </w:r>
      </w:ins>
      <w:ins w:id="75" w:author="jinahar" w:date="2014-03-13T10:30:00Z">
        <w:r w:rsidRPr="00213067">
          <w:t>An</w:t>
        </w:r>
      </w:ins>
      <w:ins w:id="76" w:author="PCUser" w:date="2014-02-13T11:20:00Z">
        <w:r w:rsidRPr="00213067">
          <w:t xml:space="preserve"> owner or operator </w:t>
        </w:r>
      </w:ins>
      <w:ins w:id="77" w:author="jinahar" w:date="2014-04-21T12:02:00Z">
        <w:r w:rsidR="008D3DBB">
          <w:t xml:space="preserve">that obtained approval of a project under this division </w:t>
        </w:r>
      </w:ins>
      <w:ins w:id="78" w:author="PCUser" w:date="2014-02-13T11:20:00Z">
        <w:r w:rsidRPr="00213067">
          <w:t xml:space="preserve">must obtain approval for </w:t>
        </w:r>
      </w:ins>
      <w:ins w:id="79" w:author="jinahar" w:date="2014-03-13T10:31:00Z">
        <w:r w:rsidRPr="00213067">
          <w:t xml:space="preserve">a </w:t>
        </w:r>
      </w:ins>
      <w:ins w:id="80" w:author="jinahar" w:date="2014-04-21T12:03:00Z">
        <w:r w:rsidR="008D3DBB">
          <w:t xml:space="preserve">revision to </w:t>
        </w:r>
      </w:ins>
      <w:ins w:id="81" w:author="PCUser" w:date="2014-02-13T11:20:00Z">
        <w:r w:rsidRPr="00213067">
          <w:t xml:space="preserve">the project </w:t>
        </w:r>
      </w:ins>
      <w:ins w:id="82" w:author="jinahar" w:date="2014-03-13T10:31:00Z">
        <w:r w:rsidRPr="00213067">
          <w:t xml:space="preserve">according to </w:t>
        </w:r>
      </w:ins>
      <w:ins w:id="83" w:author="PCUser" w:date="2014-02-13T11:20:00Z">
        <w:r w:rsidRPr="00213067">
          <w:t>the permit application requirements in this division</w:t>
        </w:r>
      </w:ins>
      <w:ins w:id="84" w:author="George" w:date="2014-04-10T13:42:00Z">
        <w:r w:rsidR="00CE781C">
          <w:t xml:space="preserve"> and OAR 340 division 216 or 218, whichever is applicable,</w:t>
        </w:r>
      </w:ins>
      <w:ins w:id="85" w:author="jinahar" w:date="2014-03-13T10:31:00Z">
        <w:r w:rsidRPr="00213067">
          <w:t xml:space="preserve"> prior to initiating the</w:t>
        </w:r>
      </w:ins>
      <w:ins w:id="86" w:author="jinahar" w:date="2014-04-21T12:03:00Z">
        <w:r w:rsidR="008D3DBB">
          <w:t xml:space="preserve"> revision</w:t>
        </w:r>
      </w:ins>
      <w:ins w:id="87" w:author="PCUser" w:date="2014-02-13T11:20:00Z">
        <w:r w:rsidRPr="00213067">
          <w:t xml:space="preserve">. If construction has commenced, the owner or operator must temporarily halt construction until </w:t>
        </w:r>
      </w:ins>
      <w:ins w:id="88" w:author="jinahar" w:date="2014-04-21T12:03:00Z">
        <w:r w:rsidR="008D3DBB">
          <w:t xml:space="preserve">a revised </w:t>
        </w:r>
      </w:ins>
      <w:ins w:id="89" w:author="PCUser" w:date="2014-02-13T11:20:00Z">
        <w:r w:rsidRPr="00213067">
          <w:t>permit is issued.</w:t>
        </w:r>
        <w:r w:rsidR="000606D3" w:rsidRPr="00213067">
          <w:t xml:space="preserve"> </w:t>
        </w:r>
      </w:ins>
      <w:ins w:id="90" w:author="Mark" w:date="2014-03-20T16:26:00Z">
        <w:r w:rsidR="00910403" w:rsidRPr="00213067">
          <w:t xml:space="preserve">The following are considered </w:t>
        </w:r>
      </w:ins>
      <w:ins w:id="91" w:author="jinahar" w:date="2014-04-21T12:04:00Z">
        <w:r w:rsidR="008D3DBB">
          <w:t>revisions to</w:t>
        </w:r>
      </w:ins>
      <w:ins w:id="92" w:author="Mark" w:date="2014-03-20T16:26:00Z">
        <w:r w:rsidR="00910403" w:rsidRPr="00213067">
          <w:t xml:space="preserve"> the project that would require approval:</w:t>
        </w:r>
      </w:ins>
    </w:p>
    <w:p w:rsidR="00910403" w:rsidRPr="00213067" w:rsidRDefault="00910403" w:rsidP="00A365CB">
      <w:pPr>
        <w:rPr>
          <w:ins w:id="93" w:author="Mark" w:date="2014-03-20T16:28:00Z"/>
        </w:rPr>
      </w:pPr>
      <w:ins w:id="94" w:author="Mark" w:date="2014-03-20T16:26:00Z">
        <w:r w:rsidRPr="00213067">
          <w:t xml:space="preserve">(a) A change that would increase </w:t>
        </w:r>
      </w:ins>
      <w:ins w:id="95" w:author="Mark" w:date="2014-03-20T16:27:00Z">
        <w:r w:rsidRPr="00213067">
          <w:t xml:space="preserve">permitted </w:t>
        </w:r>
      </w:ins>
      <w:ins w:id="96" w:author="Mark" w:date="2014-03-20T16:26:00Z">
        <w:r w:rsidRPr="00213067">
          <w:t>emissions</w:t>
        </w:r>
      </w:ins>
      <w:ins w:id="97" w:author="Mark" w:date="2014-03-20T16:27:00Z">
        <w:r w:rsidRPr="00213067">
          <w:t>;</w:t>
        </w:r>
      </w:ins>
    </w:p>
    <w:p w:rsidR="00910403" w:rsidRPr="00213067" w:rsidRDefault="00910403" w:rsidP="00A365CB">
      <w:pPr>
        <w:rPr>
          <w:ins w:id="98" w:author="Mark" w:date="2014-03-20T16:28:00Z"/>
        </w:rPr>
      </w:pPr>
      <w:ins w:id="99" w:author="Mark" w:date="2014-03-20T16:27:00Z">
        <w:r w:rsidRPr="00213067">
          <w:t xml:space="preserve">(b) A change </w:t>
        </w:r>
      </w:ins>
      <w:ins w:id="100" w:author="jinahar" w:date="2014-03-24T11:02:00Z">
        <w:r w:rsidR="00D6714A" w:rsidRPr="00213067">
          <w:t>that would require a re</w:t>
        </w:r>
      </w:ins>
      <w:ins w:id="101" w:author="jinahar" w:date="2014-03-24T11:03:00Z">
        <w:r w:rsidR="00D6714A" w:rsidRPr="00213067">
          <w:t>-</w:t>
        </w:r>
      </w:ins>
      <w:ins w:id="102" w:author="jinahar" w:date="2014-03-24T11:02:00Z">
        <w:r w:rsidR="00D6714A" w:rsidRPr="00213067">
          <w:t xml:space="preserve">evaluation of </w:t>
        </w:r>
      </w:ins>
      <w:ins w:id="103" w:author="Mark" w:date="2014-03-20T16:27:00Z">
        <w:r w:rsidRPr="00213067">
          <w:t xml:space="preserve">the approved control </w:t>
        </w:r>
      </w:ins>
      <w:ins w:id="104" w:author="Mark" w:date="2014-03-20T16:28:00Z">
        <w:r w:rsidRPr="00213067">
          <w:t xml:space="preserve">technology; or </w:t>
        </w:r>
      </w:ins>
    </w:p>
    <w:p w:rsidR="00910403" w:rsidRPr="00213067" w:rsidRDefault="00910403" w:rsidP="00A365CB">
      <w:pPr>
        <w:rPr>
          <w:ins w:id="105" w:author="PCUser" w:date="2014-02-13T11:20:00Z"/>
        </w:rPr>
      </w:pPr>
      <w:ins w:id="106" w:author="Mark" w:date="2014-03-20T16:28:00Z">
        <w:r w:rsidRPr="00213067">
          <w:t xml:space="preserve">(c) A change that would </w:t>
        </w:r>
      </w:ins>
      <w:ins w:id="107" w:author="jinahar" w:date="2014-10-10T11:26:00Z">
        <w:r w:rsidR="00DE70F0">
          <w:t>increase</w:t>
        </w:r>
      </w:ins>
      <w:ins w:id="108" w:author="Mark" w:date="2014-03-20T16:28:00Z">
        <w:r w:rsidRPr="00213067">
          <w:t xml:space="preserve"> </w:t>
        </w:r>
      </w:ins>
      <w:ins w:id="109" w:author="Mark" w:date="2014-03-20T16:29:00Z">
        <w:r w:rsidRPr="00213067">
          <w:t xml:space="preserve">air quality </w:t>
        </w:r>
      </w:ins>
      <w:ins w:id="110" w:author="jinahar" w:date="2014-10-10T11:26:00Z">
        <w:r w:rsidR="00DE70F0">
          <w:t>impacts</w:t>
        </w:r>
      </w:ins>
      <w:ins w:id="111" w:author="Mark" w:date="2014-03-20T16:29:00Z">
        <w:r w:rsidRPr="00213067">
          <w:t>.</w:t>
        </w:r>
      </w:ins>
    </w:p>
    <w:commentRangeEnd w:id="72"/>
    <w:p w:rsidR="006E29B8" w:rsidRPr="00213067" w:rsidRDefault="00412DCD" w:rsidP="006E29B8">
      <w:pPr>
        <w:rPr>
          <w:ins w:id="112" w:author="jill inahara" w:date="2012-10-26T12:42:00Z"/>
        </w:rPr>
      </w:pPr>
      <w:r>
        <w:rPr>
          <w:rStyle w:val="CommentReference"/>
        </w:rPr>
        <w:commentReference w:id="72"/>
      </w:r>
      <w:ins w:id="113" w:author="jill inahara" w:date="2012-10-26T12:42:00Z">
        <w:r w:rsidR="00FD71BF" w:rsidRPr="00213067">
          <w:t>(</w:t>
        </w:r>
      </w:ins>
      <w:ins w:id="114" w:author="PCUser" w:date="2013-07-10T17:02:00Z">
        <w:r w:rsidR="00FD71BF" w:rsidRPr="00213067">
          <w:t>5</w:t>
        </w:r>
      </w:ins>
      <w:ins w:id="115" w:author="PCUser" w:date="2013-06-13T15:37:00Z">
        <w:r w:rsidR="00FD71BF" w:rsidRPr="00213067">
          <w:t xml:space="preserve">) </w:t>
        </w:r>
      </w:ins>
      <w:ins w:id="116" w:author="George" w:date="2015-01-25T13:47:00Z">
        <w:r w:rsidR="00534E5C" w:rsidRPr="00534E5C">
          <w:t xml:space="preserve">For major NSR and Type </w:t>
        </w:r>
        <w:proofErr w:type="gramStart"/>
        <w:r w:rsidR="00534E5C" w:rsidRPr="00534E5C">
          <w:t>A</w:t>
        </w:r>
        <w:proofErr w:type="gramEnd"/>
        <w:r w:rsidR="00534E5C" w:rsidRPr="00534E5C">
          <w:t xml:space="preserve"> State NSR permit actions</w:t>
        </w:r>
      </w:ins>
      <w:ins w:id="117" w:author="George" w:date="2015-01-25T15:09:00Z">
        <w:r w:rsidR="005B278C">
          <w:t>,</w:t>
        </w:r>
      </w:ins>
      <w:ins w:id="118" w:author="George" w:date="2015-01-25T14:35:00Z">
        <w:r w:rsidR="00F61E58">
          <w:t xml:space="preserve"> </w:t>
        </w:r>
      </w:ins>
      <w:ins w:id="119" w:author="PCUser" w:date="2012-12-03T11:27:00Z">
        <w:r w:rsidR="00FD71BF" w:rsidRPr="00213067">
          <w:t>DEQ</w:t>
        </w:r>
      </w:ins>
      <w:ins w:id="120" w:author="Preferred Customer" w:date="2013-09-06T22:59:00Z">
        <w:r w:rsidR="00FD71BF" w:rsidRPr="00213067">
          <w:t xml:space="preserve"> may</w:t>
        </w:r>
      </w:ins>
      <w:ins w:id="121" w:author="jinahar" w:date="2014-03-13T10:32:00Z">
        <w:r w:rsidR="00FD71BF" w:rsidRPr="00213067">
          <w:t xml:space="preserve"> </w:t>
        </w:r>
      </w:ins>
      <w:ins w:id="122" w:author="Duncan" w:date="2013-09-06T17:21:00Z">
        <w:r w:rsidR="00FD71BF" w:rsidRPr="00213067">
          <w:t xml:space="preserve">grant for good cause two </w:t>
        </w:r>
      </w:ins>
      <w:ins w:id="123" w:author="Preferred Customer" w:date="2013-09-06T22:59:00Z">
        <w:r w:rsidR="00FD71BF" w:rsidRPr="00213067">
          <w:t xml:space="preserve">18-month </w:t>
        </w:r>
      </w:ins>
      <w:ins w:id="124" w:author="jinahar" w:date="2014-03-13T10:32:00Z">
        <w:r w:rsidR="00FD71BF" w:rsidRPr="00213067">
          <w:t xml:space="preserve">construction approval </w:t>
        </w:r>
      </w:ins>
      <w:ins w:id="125" w:author="Preferred Customer" w:date="2013-09-06T22:50:00Z">
        <w:r w:rsidR="00FD71BF" w:rsidRPr="00213067">
          <w:t>extensions</w:t>
        </w:r>
      </w:ins>
      <w:ins w:id="126" w:author="jinahar" w:date="2014-04-10T14:07:00Z">
        <w:r w:rsidR="00182E22">
          <w:t xml:space="preserve"> </w:t>
        </w:r>
      </w:ins>
      <w:ins w:id="127" w:author="Preferred Customer" w:date="2013-09-06T22:50:00Z">
        <w:r w:rsidR="00FD71BF" w:rsidRPr="00213067">
          <w:t>as follows:</w:t>
        </w:r>
        <w:r w:rsidR="006E29B8" w:rsidRPr="00213067">
          <w:t xml:space="preserve"> </w:t>
        </w:r>
      </w:ins>
    </w:p>
    <w:p w:rsidR="006E29B8" w:rsidRPr="00213067" w:rsidRDefault="006E29B8" w:rsidP="006E29B8">
      <w:pPr>
        <w:rPr>
          <w:ins w:id="128" w:author="Duncan" w:date="2013-09-06T17:23:00Z"/>
        </w:rPr>
      </w:pPr>
      <w:ins w:id="129" w:author="Duncan" w:date="2013-09-06T17:23:00Z">
        <w:r w:rsidRPr="00213067">
          <w:t>(</w:t>
        </w:r>
      </w:ins>
      <w:ins w:id="130" w:author="jinahar" w:date="2013-06-25T15:21:00Z">
        <w:r w:rsidRPr="00213067">
          <w:t>a</w:t>
        </w:r>
      </w:ins>
      <w:ins w:id="131" w:author="jill inahara" w:date="2012-10-26T12:43:00Z">
        <w:r w:rsidRPr="00213067">
          <w:t xml:space="preserve">) </w:t>
        </w:r>
      </w:ins>
      <w:commentRangeStart w:id="132"/>
      <w:ins w:id="133" w:author="jinahar" w:date="2015-01-27T09:33:00Z">
        <w:r w:rsidR="002E7417">
          <w:t xml:space="preserve">Except as provided in subsection (i), </w:t>
        </w:r>
      </w:ins>
      <w:commentRangeEnd w:id="132"/>
      <w:ins w:id="134" w:author="jinahar" w:date="2015-01-27T09:34:00Z">
        <w:r w:rsidR="002E7417">
          <w:rPr>
            <w:rStyle w:val="CommentReference"/>
          </w:rPr>
          <w:commentReference w:id="132"/>
        </w:r>
      </w:ins>
      <w:ins w:id="135" w:author="jinahar" w:date="2015-01-27T09:33:00Z">
        <w:r w:rsidR="002E7417">
          <w:t>f</w:t>
        </w:r>
      </w:ins>
      <w:ins w:id="136" w:author="jill inahara" w:date="2012-10-26T12:44:00Z">
        <w:r w:rsidRPr="00213067">
          <w:t xml:space="preserve">or the first extension, the owner or operator </w:t>
        </w:r>
      </w:ins>
      <w:ins w:id="137" w:author="PCUser" w:date="2013-08-26T13:45:00Z">
        <w:r w:rsidRPr="00213067">
          <w:t xml:space="preserve">must </w:t>
        </w:r>
      </w:ins>
      <w:ins w:id="138" w:author="Duncan" w:date="2013-09-06T17:23:00Z">
        <w:r w:rsidRPr="00213067">
          <w:t>submit an application to modify the permit that includes the following:</w:t>
        </w:r>
      </w:ins>
    </w:p>
    <w:p w:rsidR="006E29B8" w:rsidRDefault="006E29B8" w:rsidP="006E29B8">
      <w:pPr>
        <w:rPr>
          <w:ins w:id="139" w:author="jinahar" w:date="2014-12-02T19:08:00Z"/>
        </w:rPr>
      </w:pPr>
      <w:ins w:id="140" w:author="Duncan" w:date="2013-09-06T17:24:00Z">
        <w:r w:rsidRPr="00213067">
          <w:t xml:space="preserve">(A) </w:t>
        </w:r>
      </w:ins>
      <w:ins w:id="141" w:author="jinahar" w:date="2014-12-02T18:54:00Z">
        <w:r w:rsidR="000C7A05">
          <w:t xml:space="preserve">A detailed </w:t>
        </w:r>
      </w:ins>
      <w:ins w:id="142" w:author="George" w:date="2015-01-25T13:52:00Z">
        <w:r w:rsidR="00695C51">
          <w:t>explanation</w:t>
        </w:r>
      </w:ins>
      <w:ins w:id="143" w:author="jinahar" w:date="2014-12-02T18:54:00Z">
        <w:r w:rsidR="000C7A05">
          <w:t xml:space="preserve"> of why the source </w:t>
        </w:r>
      </w:ins>
      <w:ins w:id="144" w:author="George" w:date="2015-01-25T13:52:00Z">
        <w:r w:rsidR="00695C51">
          <w:t xml:space="preserve">could </w:t>
        </w:r>
      </w:ins>
      <w:ins w:id="145" w:author="jinahar" w:date="2014-12-02T18:54:00Z">
        <w:r w:rsidR="000C7A05">
          <w:t xml:space="preserve">not commence construction within the initial 18-month </w:t>
        </w:r>
      </w:ins>
      <w:ins w:id="146" w:author="George" w:date="2015-01-25T13:52:00Z">
        <w:r w:rsidR="00695C51">
          <w:t>period</w:t>
        </w:r>
      </w:ins>
      <w:ins w:id="147" w:author="Duncan" w:date="2013-09-06T17:24:00Z">
        <w:r w:rsidRPr="00213067">
          <w:t xml:space="preserve">; </w:t>
        </w:r>
      </w:ins>
      <w:ins w:id="148" w:author="George" w:date="2015-01-25T14:49:00Z">
        <w:r w:rsidR="00F81DDB">
          <w:t>and</w:t>
        </w:r>
      </w:ins>
    </w:p>
    <w:p w:rsidR="006E29B8" w:rsidRPr="00213067" w:rsidRDefault="006E29B8" w:rsidP="006E29B8">
      <w:pPr>
        <w:rPr>
          <w:ins w:id="149" w:author="PCUser" w:date="2012-12-03T10:35:00Z"/>
        </w:rPr>
      </w:pPr>
      <w:ins w:id="150" w:author="PCUser" w:date="2012-12-03T10:35:00Z">
        <w:r w:rsidRPr="00213067">
          <w:t>(</w:t>
        </w:r>
      </w:ins>
      <w:ins w:id="151" w:author="jinahar" w:date="2015-01-27T09:33:00Z">
        <w:r w:rsidR="002E7417">
          <w:t>B</w:t>
        </w:r>
      </w:ins>
      <w:ins w:id="152" w:author="PCUser" w:date="2012-12-03T10:35:00Z">
        <w:r w:rsidRPr="00213067">
          <w:t xml:space="preserve">) </w:t>
        </w:r>
      </w:ins>
      <w:ins w:id="153" w:author="jinahar" w:date="2014-03-13T10:33:00Z">
        <w:r w:rsidR="00FD71BF" w:rsidRPr="00213067">
          <w:t>Payment of</w:t>
        </w:r>
        <w:r w:rsidR="00225DE2" w:rsidRPr="00213067">
          <w:t xml:space="preserve"> t</w:t>
        </w:r>
      </w:ins>
      <w:ins w:id="154" w:author="Duncan" w:date="2013-09-06T17:24:00Z">
        <w:r w:rsidRPr="00213067">
          <w:t xml:space="preserve">he </w:t>
        </w:r>
      </w:ins>
      <w:ins w:id="155" w:author="jinahar" w:date="2014-11-21T19:17:00Z">
        <w:r w:rsidR="00A373C3">
          <w:t>simple</w:t>
        </w:r>
      </w:ins>
      <w:ins w:id="156" w:author="Duncan" w:date="2013-09-06T17:24:00Z">
        <w:r w:rsidRPr="00213067">
          <w:t xml:space="preserve"> technical permit modification fee in OAR 340-216-80</w:t>
        </w:r>
      </w:ins>
      <w:ins w:id="157" w:author="jinahar" w:date="2014-05-06T13:53:00Z">
        <w:r w:rsidR="000C59DE">
          <w:t>2</w:t>
        </w:r>
      </w:ins>
      <w:ins w:id="158" w:author="Duncan" w:date="2013-09-06T17:24:00Z">
        <w:r w:rsidRPr="00213067">
          <w:t>0 Part 3</w:t>
        </w:r>
      </w:ins>
      <w:ins w:id="159" w:author="mvandeh" w:date="2014-02-03T08:36:00Z">
        <w:r w:rsidR="00E53DA5" w:rsidRPr="00213067">
          <w:t xml:space="preserve">. </w:t>
        </w:r>
      </w:ins>
    </w:p>
    <w:p w:rsidR="006E29B8" w:rsidRDefault="006E29B8" w:rsidP="006E29B8">
      <w:pPr>
        <w:rPr>
          <w:ins w:id="160" w:author="jinahar" w:date="2014-12-03T06:28:00Z"/>
        </w:rPr>
      </w:pPr>
      <w:ins w:id="161" w:author="Duncan" w:date="2013-09-06T17:26:00Z">
        <w:r w:rsidRPr="00213067">
          <w:t>(</w:t>
        </w:r>
      </w:ins>
      <w:ins w:id="162" w:author="jinahar" w:date="2013-06-25T15:21:00Z">
        <w:r w:rsidRPr="00213067">
          <w:t>b</w:t>
        </w:r>
      </w:ins>
      <w:ins w:id="163" w:author="PCUser" w:date="2012-12-03T10:30:00Z">
        <w:r w:rsidRPr="00213067">
          <w:t xml:space="preserve">) </w:t>
        </w:r>
      </w:ins>
      <w:ins w:id="164" w:author="jinahar" w:date="2015-01-27T09:34:00Z">
        <w:r w:rsidR="002E7417" w:rsidRPr="002E7417">
          <w:t xml:space="preserve">Except as provided in subsection (i), </w:t>
        </w:r>
        <w:r w:rsidR="002E7417">
          <w:t>f</w:t>
        </w:r>
      </w:ins>
      <w:ins w:id="165" w:author="PCUser" w:date="2012-12-03T10:30:00Z">
        <w:r w:rsidRPr="00213067">
          <w:t>or the second extension</w:t>
        </w:r>
      </w:ins>
      <w:ins w:id="166" w:author="Preferred Customer" w:date="2013-09-06T22:53:00Z">
        <w:r w:rsidRPr="00213067">
          <w:t>,</w:t>
        </w:r>
      </w:ins>
      <w:ins w:id="167" w:author="PCUser" w:date="2012-12-03T10:45:00Z">
        <w:r w:rsidRPr="00213067">
          <w:t xml:space="preserve"> the owner or operator </w:t>
        </w:r>
      </w:ins>
      <w:ins w:id="168" w:author="PCUser" w:date="2013-08-26T13:46:00Z">
        <w:r w:rsidRPr="00213067">
          <w:t xml:space="preserve">must </w:t>
        </w:r>
      </w:ins>
      <w:ins w:id="169" w:author="Duncan" w:date="2013-09-06T17:26:00Z">
        <w:r w:rsidRPr="00213067">
          <w:t xml:space="preserve">submit an application to modify the permit that includes the following for the original </w:t>
        </w:r>
      </w:ins>
      <w:ins w:id="170" w:author="Duncan" w:date="2013-09-18T17:48:00Z">
        <w:r w:rsidR="00E96018" w:rsidRPr="00213067">
          <w:t xml:space="preserve">regulated </w:t>
        </w:r>
      </w:ins>
      <w:ins w:id="171" w:author="Duncan" w:date="2013-09-06T17:26:00Z">
        <w:r w:rsidRPr="00213067">
          <w:t xml:space="preserve">pollutants subject to </w:t>
        </w:r>
      </w:ins>
      <w:ins w:id="172" w:author="Preferred Customer" w:date="2013-09-21T12:19:00Z">
        <w:r w:rsidR="00CC50DB" w:rsidRPr="009D6B9F">
          <w:t>M</w:t>
        </w:r>
      </w:ins>
      <w:ins w:id="173" w:author="Duncan" w:date="2013-09-06T17:26:00Z">
        <w:r w:rsidRPr="009D6B9F">
          <w:t>ajor</w:t>
        </w:r>
        <w:r w:rsidRPr="00213067">
          <w:t xml:space="preserve"> </w:t>
        </w:r>
      </w:ins>
      <w:ins w:id="174" w:author="Mark" w:date="2014-04-02T17:48:00Z">
        <w:r w:rsidR="0060679F">
          <w:t>NSR</w:t>
        </w:r>
      </w:ins>
      <w:ins w:id="175" w:author="PCUser" w:date="2014-04-11T08:30:00Z">
        <w:r w:rsidR="00D76B02" w:rsidRPr="00D76B02">
          <w:t xml:space="preserve"> or Type </w:t>
        </w:r>
      </w:ins>
      <w:proofErr w:type="gramStart"/>
      <w:ins w:id="176" w:author="Mark" w:date="2014-04-15T19:17:00Z">
        <w:r w:rsidR="00B153A5">
          <w:t>A</w:t>
        </w:r>
      </w:ins>
      <w:proofErr w:type="gramEnd"/>
      <w:ins w:id="177" w:author="PCUser" w:date="2014-04-11T08:30:00Z">
        <w:r w:rsidR="00D76B02" w:rsidRPr="00D76B02">
          <w:t xml:space="preserve"> State NSR</w:t>
        </w:r>
      </w:ins>
      <w:ins w:id="178" w:author="Duncan" w:date="2013-09-06T17:26:00Z">
        <w:r w:rsidRPr="00213067">
          <w:t>:</w:t>
        </w:r>
      </w:ins>
    </w:p>
    <w:p w:rsidR="00970689" w:rsidRPr="00213067" w:rsidRDefault="00970689" w:rsidP="006E29B8">
      <w:pPr>
        <w:rPr>
          <w:ins w:id="179" w:author="Duncan" w:date="2013-09-06T17:26:00Z"/>
        </w:rPr>
      </w:pPr>
      <w:ins w:id="180" w:author="jinahar" w:date="2014-12-03T06:28:00Z">
        <w:r>
          <w:t xml:space="preserve">(A) </w:t>
        </w:r>
        <w:r w:rsidRPr="00970689">
          <w:t xml:space="preserve">A detailed </w:t>
        </w:r>
      </w:ins>
      <w:ins w:id="181" w:author="George" w:date="2015-01-25T14:49:00Z">
        <w:r w:rsidR="00F81DDB">
          <w:t>explanation</w:t>
        </w:r>
      </w:ins>
      <w:ins w:id="182" w:author="jinahar" w:date="2014-12-03T06:28:00Z">
        <w:r w:rsidRPr="00970689">
          <w:t xml:space="preserve"> of why the source </w:t>
        </w:r>
      </w:ins>
      <w:ins w:id="183" w:author="George" w:date="2015-01-25T14:50:00Z">
        <w:r w:rsidR="00F81DDB">
          <w:t xml:space="preserve">could </w:t>
        </w:r>
      </w:ins>
      <w:ins w:id="184" w:author="jinahar" w:date="2014-12-03T06:28:00Z">
        <w:r w:rsidRPr="00970689">
          <w:t xml:space="preserve">not commence construction within the </w:t>
        </w:r>
      </w:ins>
      <w:ins w:id="185" w:author="jinahar" w:date="2014-12-03T06:29:00Z">
        <w:r>
          <w:t>second extension</w:t>
        </w:r>
      </w:ins>
      <w:ins w:id="186" w:author="jinahar" w:date="2014-12-03T06:28:00Z">
        <w:r w:rsidRPr="00970689">
          <w:t xml:space="preserve"> 18-month </w:t>
        </w:r>
      </w:ins>
      <w:ins w:id="187" w:author="jinahar" w:date="2015-01-26T09:29:00Z">
        <w:r w:rsidR="00971372" w:rsidRPr="00412DCD">
          <w:t>period;</w:t>
        </w:r>
      </w:ins>
    </w:p>
    <w:p w:rsidR="006E29B8" w:rsidRPr="00213067" w:rsidRDefault="006E29B8" w:rsidP="006E29B8">
      <w:pPr>
        <w:rPr>
          <w:ins w:id="188" w:author="PCUser" w:date="2012-12-03T10:48:00Z"/>
        </w:rPr>
      </w:pPr>
      <w:ins w:id="189" w:author="PCUser" w:date="2012-12-03T10:48:00Z">
        <w:r w:rsidRPr="00213067">
          <w:t>(</w:t>
        </w:r>
      </w:ins>
      <w:ins w:id="190" w:author="jinahar" w:date="2014-12-03T06:28:00Z">
        <w:r w:rsidR="00970689">
          <w:t>B</w:t>
        </w:r>
      </w:ins>
      <w:ins w:id="191" w:author="PCUser" w:date="2012-12-03T10:37:00Z">
        <w:r w:rsidRPr="00213067">
          <w:t xml:space="preserve">) </w:t>
        </w:r>
      </w:ins>
      <w:ins w:id="192" w:author="PCUser" w:date="2012-12-03T10:46:00Z">
        <w:r w:rsidRPr="00213067">
          <w:t xml:space="preserve">A </w:t>
        </w:r>
      </w:ins>
      <w:ins w:id="193" w:author="PCUser" w:date="2012-12-03T10:48:00Z">
        <w:r w:rsidRPr="00213067">
          <w:t xml:space="preserve">review of the original </w:t>
        </w:r>
      </w:ins>
      <w:ins w:id="194" w:author="PCUser" w:date="2012-12-03T10:59:00Z">
        <w:r w:rsidRPr="00213067">
          <w:t xml:space="preserve">LAER or </w:t>
        </w:r>
      </w:ins>
      <w:ins w:id="195" w:author="PCUser" w:date="2012-12-03T10:37:00Z">
        <w:r w:rsidRPr="00213067">
          <w:t xml:space="preserve">BACT </w:t>
        </w:r>
      </w:ins>
      <w:ins w:id="196" w:author="PCUser" w:date="2012-12-03T10:48:00Z">
        <w:r w:rsidRPr="00213067">
          <w:t xml:space="preserve">analysis </w:t>
        </w:r>
      </w:ins>
      <w:ins w:id="197" w:author="PCUser" w:date="2012-12-03T10:56:00Z">
        <w:r w:rsidRPr="00213067">
          <w:t xml:space="preserve">for </w:t>
        </w:r>
      </w:ins>
      <w:ins w:id="198" w:author="PCUser" w:date="2013-01-09T09:35:00Z">
        <w:r w:rsidRPr="00213067">
          <w:t xml:space="preserve">potentially </w:t>
        </w:r>
      </w:ins>
      <w:ins w:id="199" w:author="PCUser" w:date="2013-01-09T09:34:00Z">
        <w:r w:rsidRPr="00213067">
          <w:t xml:space="preserve">lower limits and </w:t>
        </w:r>
      </w:ins>
      <w:ins w:id="200" w:author="PCUser" w:date="2013-01-09T09:35:00Z">
        <w:r w:rsidRPr="00213067">
          <w:t xml:space="preserve">a review of </w:t>
        </w:r>
      </w:ins>
      <w:ins w:id="201" w:author="PCUser" w:date="2012-12-03T10:57:00Z">
        <w:r w:rsidRPr="00213067">
          <w:t>any new control technologies</w:t>
        </w:r>
      </w:ins>
      <w:ins w:id="202" w:author="PCUser" w:date="2013-01-09T09:34:00Z">
        <w:r w:rsidRPr="00213067">
          <w:t xml:space="preserve"> </w:t>
        </w:r>
      </w:ins>
      <w:ins w:id="203" w:author="PCUser" w:date="2013-01-09T09:35:00Z">
        <w:r w:rsidRPr="00213067">
          <w:t xml:space="preserve">that may have become </w:t>
        </w:r>
      </w:ins>
      <w:ins w:id="204" w:author="PCUser" w:date="2013-06-13T15:40:00Z">
        <w:r w:rsidRPr="00213067">
          <w:t xml:space="preserve">commercially </w:t>
        </w:r>
      </w:ins>
      <w:ins w:id="205" w:author="PCUser" w:date="2013-01-09T09:35:00Z">
        <w:r w:rsidRPr="00213067">
          <w:t>available</w:t>
        </w:r>
      </w:ins>
      <w:ins w:id="206" w:author="PCUser" w:date="2013-01-09T09:36:00Z">
        <w:r w:rsidRPr="00213067">
          <w:t xml:space="preserve"> since the original LAER </w:t>
        </w:r>
      </w:ins>
      <w:ins w:id="207" w:author="PCUser" w:date="2013-05-08T10:32:00Z">
        <w:r w:rsidRPr="00213067">
          <w:t>or</w:t>
        </w:r>
      </w:ins>
      <w:ins w:id="208" w:author="PCUser" w:date="2013-01-09T09:36:00Z">
        <w:r w:rsidRPr="00213067">
          <w:t xml:space="preserve"> BACT analysis</w:t>
        </w:r>
      </w:ins>
      <w:ins w:id="209" w:author="PCUser" w:date="2012-12-03T10:57:00Z">
        <w:r w:rsidRPr="00213067">
          <w:t xml:space="preserve">; </w:t>
        </w:r>
      </w:ins>
    </w:p>
    <w:p w:rsidR="006E29B8" w:rsidRPr="00213067" w:rsidRDefault="006E29B8" w:rsidP="006E29B8">
      <w:pPr>
        <w:rPr>
          <w:ins w:id="210" w:author="PCUser" w:date="2013-05-08T10:26:00Z"/>
        </w:rPr>
      </w:pPr>
      <w:ins w:id="211" w:author="PCUser" w:date="2013-05-08T10:26:00Z">
        <w:r w:rsidRPr="00213067">
          <w:t>(</w:t>
        </w:r>
      </w:ins>
      <w:ins w:id="212" w:author="jinahar" w:date="2014-12-03T06:28:00Z">
        <w:r w:rsidR="00970689">
          <w:t>C</w:t>
        </w:r>
      </w:ins>
      <w:ins w:id="213" w:author="PCUser" w:date="2012-12-03T10:41:00Z">
        <w:r w:rsidRPr="00213067">
          <w:t xml:space="preserve">) </w:t>
        </w:r>
      </w:ins>
      <w:ins w:id="214" w:author="PCUser" w:date="2012-12-03T11:01:00Z">
        <w:r w:rsidRPr="00213067">
          <w:t>A</w:t>
        </w:r>
      </w:ins>
      <w:ins w:id="215" w:author="PCUser" w:date="2013-05-08T10:29:00Z">
        <w:r w:rsidRPr="00213067">
          <w:t xml:space="preserve"> review of the </w:t>
        </w:r>
      </w:ins>
      <w:ins w:id="216" w:author="PCUser" w:date="2012-12-03T11:01:00Z">
        <w:r w:rsidRPr="00213067">
          <w:t>air quality a</w:t>
        </w:r>
      </w:ins>
      <w:ins w:id="217" w:author="PCUser" w:date="2012-12-03T10:41:00Z">
        <w:r w:rsidRPr="00213067">
          <w:t xml:space="preserve">nalysis </w:t>
        </w:r>
      </w:ins>
      <w:ins w:id="218" w:author="PCUser" w:date="2013-05-08T10:29:00Z">
        <w:r w:rsidRPr="00213067">
          <w:t>to address any of</w:t>
        </w:r>
      </w:ins>
      <w:ins w:id="219" w:author="PCUser" w:date="2012-12-03T10:41:00Z">
        <w:r w:rsidRPr="00213067">
          <w:t xml:space="preserve"> </w:t>
        </w:r>
      </w:ins>
      <w:ins w:id="220" w:author="PCUser" w:date="2013-05-08T10:26:00Z">
        <w:r w:rsidRPr="00213067">
          <w:t>the following</w:t>
        </w:r>
      </w:ins>
      <w:ins w:id="221" w:author="jinahar" w:date="2013-06-06T14:18:00Z">
        <w:r w:rsidRPr="00213067">
          <w:t>:</w:t>
        </w:r>
      </w:ins>
    </w:p>
    <w:p w:rsidR="006E29B8" w:rsidRPr="00213067" w:rsidRDefault="002E6033" w:rsidP="006E29B8">
      <w:pPr>
        <w:rPr>
          <w:ins w:id="222" w:author="PCUser" w:date="2013-05-08T10:30:00Z"/>
        </w:rPr>
      </w:pPr>
      <w:ins w:id="223" w:author="PCUser" w:date="2013-05-08T10:30:00Z">
        <w:r w:rsidRPr="00213067">
          <w:t>(</w:t>
        </w:r>
      </w:ins>
      <w:ins w:id="224" w:author="jinahar" w:date="2013-06-25T15:21:00Z">
        <w:r w:rsidRPr="00213067">
          <w:t>i</w:t>
        </w:r>
      </w:ins>
      <w:ins w:id="225" w:author="PCUser" w:date="2013-05-08T10:26:00Z">
        <w:r w:rsidRPr="00213067">
          <w:t xml:space="preserve">) </w:t>
        </w:r>
      </w:ins>
      <w:ins w:id="226" w:author="Preferred Customer" w:date="2013-09-15T22:00:00Z">
        <w:r w:rsidR="00B25853" w:rsidRPr="00213067">
          <w:t>A</w:t>
        </w:r>
      </w:ins>
      <w:ins w:id="227" w:author="PCUser" w:date="2013-05-08T10:26:00Z">
        <w:r w:rsidRPr="00213067">
          <w:t>ll</w:t>
        </w:r>
      </w:ins>
      <w:ins w:id="228" w:author="PCUser" w:date="2013-04-03T14:09:00Z">
        <w:r w:rsidRPr="00213067">
          <w:t xml:space="preserve"> ambient </w:t>
        </w:r>
      </w:ins>
      <w:ins w:id="229" w:author="Preferred Customer" w:date="2013-09-12T16:40:00Z">
        <w:r w:rsidRPr="00213067">
          <w:t xml:space="preserve">air quality </w:t>
        </w:r>
      </w:ins>
      <w:ins w:id="230" w:author="PCUser" w:date="2013-04-03T14:09:00Z">
        <w:r w:rsidRPr="00213067">
          <w:t xml:space="preserve">standards </w:t>
        </w:r>
      </w:ins>
      <w:ins w:id="231" w:author="Preferred Customer" w:date="2013-09-12T16:41:00Z">
        <w:r w:rsidRPr="00213067">
          <w:t>and</w:t>
        </w:r>
      </w:ins>
      <w:ins w:id="232" w:author="PCUser" w:date="2013-04-03T14:09:00Z">
        <w:r w:rsidRPr="00213067">
          <w:t xml:space="preserve"> </w:t>
        </w:r>
      </w:ins>
      <w:ins w:id="233" w:author="Preferred Customer" w:date="2013-09-12T16:40:00Z">
        <w:r w:rsidRPr="00213067">
          <w:t xml:space="preserve">PSD </w:t>
        </w:r>
      </w:ins>
      <w:ins w:id="234" w:author="PCUser" w:date="2013-04-03T14:09:00Z">
        <w:r w:rsidRPr="00213067">
          <w:t>increments</w:t>
        </w:r>
      </w:ins>
      <w:ins w:id="235" w:author="PCUser" w:date="2013-05-08T10:26:00Z">
        <w:r w:rsidRPr="00213067">
          <w:t xml:space="preserve"> that were subject to review under the original application;</w:t>
        </w:r>
      </w:ins>
    </w:p>
    <w:p w:rsidR="006E29B8" w:rsidRPr="00213067" w:rsidRDefault="006E29B8" w:rsidP="006E29B8">
      <w:pPr>
        <w:rPr>
          <w:ins w:id="236" w:author="PCUser" w:date="2013-05-08T10:26:00Z"/>
        </w:rPr>
      </w:pPr>
      <w:ins w:id="237" w:author="PCUser" w:date="2013-05-08T10:26:00Z">
        <w:r w:rsidRPr="00213067">
          <w:t>(</w:t>
        </w:r>
      </w:ins>
      <w:ins w:id="238" w:author="jinahar" w:date="2013-06-25T15:21:00Z">
        <w:r w:rsidRPr="00213067">
          <w:t>ii</w:t>
        </w:r>
      </w:ins>
      <w:ins w:id="239" w:author="PCUser" w:date="2013-05-08T10:30:00Z">
        <w:r w:rsidRPr="00213067">
          <w:t xml:space="preserve">) </w:t>
        </w:r>
      </w:ins>
      <w:ins w:id="240" w:author="Preferred Customer" w:date="2013-09-15T22:00:00Z">
        <w:r w:rsidR="00B25853" w:rsidRPr="00213067">
          <w:t>A</w:t>
        </w:r>
      </w:ins>
      <w:ins w:id="241" w:author="PCUser" w:date="2013-05-08T10:30:00Z">
        <w:r w:rsidRPr="00213067">
          <w:t xml:space="preserve">ny </w:t>
        </w:r>
        <w:commentRangeStart w:id="242"/>
        <w:r w:rsidRPr="00213067">
          <w:t>new competing sources or</w:t>
        </w:r>
      </w:ins>
      <w:commentRangeEnd w:id="242"/>
      <w:r w:rsidR="00F81DDB">
        <w:rPr>
          <w:rStyle w:val="CommentReference"/>
        </w:rPr>
        <w:commentReference w:id="242"/>
      </w:r>
      <w:ins w:id="243" w:author="PCUser" w:date="2013-05-08T10:30:00Z">
        <w:r w:rsidRPr="00213067">
          <w:t xml:space="preserve"> </w:t>
        </w:r>
        <w:proofErr w:type="gramStart"/>
        <w:r w:rsidRPr="00213067">
          <w:t xml:space="preserve">changes in ambient air </w:t>
        </w:r>
        <w:r w:rsidR="000F0800" w:rsidRPr="00213067">
          <w:t>quality</w:t>
        </w:r>
      </w:ins>
      <w:ins w:id="244" w:author="PCUser" w:date="2013-05-08T10:31:00Z">
        <w:r w:rsidR="000F0800" w:rsidRPr="00213067">
          <w:t xml:space="preserve"> since the original</w:t>
        </w:r>
        <w:r w:rsidRPr="00213067">
          <w:t xml:space="preserve"> application was</w:t>
        </w:r>
        <w:proofErr w:type="gramEnd"/>
        <w:r w:rsidRPr="00213067">
          <w:t xml:space="preserve"> submitted;</w:t>
        </w:r>
      </w:ins>
    </w:p>
    <w:p w:rsidR="006E29B8" w:rsidRPr="00213067" w:rsidRDefault="002E6033" w:rsidP="006E29B8">
      <w:pPr>
        <w:rPr>
          <w:ins w:id="245" w:author="PCUser" w:date="2013-05-08T10:27:00Z"/>
        </w:rPr>
      </w:pPr>
      <w:ins w:id="246" w:author="PCUser" w:date="2013-05-08T10:27:00Z">
        <w:r w:rsidRPr="00213067">
          <w:t>(</w:t>
        </w:r>
      </w:ins>
      <w:ins w:id="247" w:author="jinahar" w:date="2013-06-25T15:21:00Z">
        <w:r w:rsidRPr="00213067">
          <w:t>iii</w:t>
        </w:r>
      </w:ins>
      <w:ins w:id="248" w:author="PCUser" w:date="2013-05-08T10:26:00Z">
        <w:r w:rsidRPr="00213067">
          <w:t xml:space="preserve">) </w:t>
        </w:r>
      </w:ins>
      <w:ins w:id="249" w:author="Preferred Customer" w:date="2013-09-15T22:00:00Z">
        <w:r w:rsidR="00B25853" w:rsidRPr="00213067">
          <w:t>A</w:t>
        </w:r>
      </w:ins>
      <w:ins w:id="250" w:author="PCUser" w:date="2013-05-08T10:26:00Z">
        <w:r w:rsidRPr="00213067">
          <w:t xml:space="preserve">ny new </w:t>
        </w:r>
      </w:ins>
      <w:ins w:id="251" w:author="PCUser" w:date="2013-05-08T10:27:00Z">
        <w:r w:rsidRPr="00213067">
          <w:t xml:space="preserve">ambient </w:t>
        </w:r>
      </w:ins>
      <w:ins w:id="252" w:author="Preferred Customer" w:date="2013-09-12T16:42:00Z">
        <w:r w:rsidRPr="00213067">
          <w:t xml:space="preserve">air quality </w:t>
        </w:r>
      </w:ins>
      <w:ins w:id="253" w:author="PCUser" w:date="2013-05-08T10:26:00Z">
        <w:r w:rsidRPr="00213067">
          <w:t xml:space="preserve">standards </w:t>
        </w:r>
      </w:ins>
      <w:ins w:id="254" w:author="Preferred Customer" w:date="2013-09-12T16:42:00Z">
        <w:r w:rsidRPr="00213067">
          <w:t>and PSD</w:t>
        </w:r>
      </w:ins>
      <w:ins w:id="255" w:author="PCUser" w:date="2013-05-08T10:27:00Z">
        <w:r w:rsidRPr="00213067">
          <w:t xml:space="preserve"> increments </w:t>
        </w:r>
      </w:ins>
      <w:ins w:id="256" w:author="PCUser" w:date="2013-05-08T10:26:00Z">
        <w:r w:rsidRPr="00213067">
          <w:t>for the regulated</w:t>
        </w:r>
      </w:ins>
      <w:ins w:id="257" w:author="PCUser" w:date="2013-05-08T10:27:00Z">
        <w:r w:rsidRPr="00213067">
          <w:t xml:space="preserve"> pollutants that were subject to review under the original application;</w:t>
        </w:r>
      </w:ins>
      <w:ins w:id="258" w:author="PCUser" w:date="2013-05-08T10:32:00Z">
        <w:r w:rsidRPr="00213067">
          <w:t xml:space="preserve"> and</w:t>
        </w:r>
      </w:ins>
    </w:p>
    <w:p w:rsidR="00AE7012" w:rsidRDefault="006E29B8" w:rsidP="006E29B8">
      <w:pPr>
        <w:rPr>
          <w:ins w:id="259" w:author="jinahar" w:date="2014-12-02T19:12:00Z"/>
        </w:rPr>
      </w:pPr>
      <w:proofErr w:type="gramStart"/>
      <w:ins w:id="260" w:author="Duncan" w:date="2013-09-06T17:27:00Z">
        <w:r w:rsidRPr="00213067">
          <w:lastRenderedPageBreak/>
          <w:t>(</w:t>
        </w:r>
      </w:ins>
      <w:ins w:id="261" w:author="jinahar" w:date="2013-06-25T15:21:00Z">
        <w:r w:rsidRPr="00213067">
          <w:t>iv</w:t>
        </w:r>
      </w:ins>
      <w:ins w:id="262" w:author="PCUser" w:date="2013-05-08T10:27:00Z">
        <w:r w:rsidRPr="00213067">
          <w:t xml:space="preserve">) </w:t>
        </w:r>
      </w:ins>
      <w:ins w:id="263" w:author="Preferred Customer" w:date="2013-09-15T22:00:00Z">
        <w:r w:rsidR="00B25853" w:rsidRPr="00213067">
          <w:t>A</w:t>
        </w:r>
      </w:ins>
      <w:ins w:id="264" w:author="PCUser" w:date="2013-05-08T10:27:00Z">
        <w:r w:rsidRPr="00213067">
          <w:t>ny</w:t>
        </w:r>
        <w:proofErr w:type="gramEnd"/>
        <w:r w:rsidRPr="00213067">
          <w:t xml:space="preserve"> </w:t>
        </w:r>
      </w:ins>
      <w:ins w:id="265" w:author="PCUser" w:date="2013-05-08T10:29:00Z">
        <w:r w:rsidRPr="00213067">
          <w:t>changes to</w:t>
        </w:r>
      </w:ins>
      <w:ins w:id="266" w:author="PCUser" w:date="2013-05-08T10:27:00Z">
        <w:r w:rsidRPr="00213067">
          <w:t xml:space="preserve"> </w:t>
        </w:r>
      </w:ins>
      <w:ins w:id="267" w:author="PCUser" w:date="2013-05-08T10:22:00Z">
        <w:r w:rsidRPr="00213067">
          <w:t>EPA approved models</w:t>
        </w:r>
      </w:ins>
      <w:ins w:id="268" w:author="PCUser" w:date="2013-05-08T10:40:00Z">
        <w:r w:rsidRPr="00213067">
          <w:t xml:space="preserve"> </w:t>
        </w:r>
      </w:ins>
      <w:ins w:id="269" w:author="jinahar" w:date="2013-07-24T17:27:00Z">
        <w:r w:rsidRPr="00213067">
          <w:t xml:space="preserve">that would affect modeling results </w:t>
        </w:r>
      </w:ins>
      <w:ins w:id="270" w:author="PCUser" w:date="2013-05-08T10:40:00Z">
        <w:r w:rsidRPr="00213067">
          <w:t>since the original application was submitted</w:t>
        </w:r>
      </w:ins>
      <w:ins w:id="271" w:author="Duncan" w:date="2013-09-06T17:30:00Z">
        <w:r w:rsidRPr="00213067">
          <w:t xml:space="preserve">, </w:t>
        </w:r>
      </w:ins>
      <w:ins w:id="272" w:author="George" w:date="2015-01-25T14:53:00Z">
        <w:r w:rsidR="00DD3CD0">
          <w:t>and</w:t>
        </w:r>
      </w:ins>
    </w:p>
    <w:p w:rsidR="006E29B8" w:rsidRPr="00213067" w:rsidRDefault="00DD3CD0" w:rsidP="006E29B8">
      <w:pPr>
        <w:rPr>
          <w:ins w:id="273" w:author="Duncan" w:date="2013-09-06T17:27:00Z"/>
        </w:rPr>
      </w:pPr>
      <w:ins w:id="274" w:author="George" w:date="2015-01-25T14:53:00Z">
        <w:r w:rsidDel="00DD3CD0">
          <w:t xml:space="preserve"> </w:t>
        </w:r>
      </w:ins>
      <w:ins w:id="275" w:author="jinahar" w:date="2014-12-02T19:13:00Z">
        <w:r w:rsidR="00AE7012">
          <w:t>(</w:t>
        </w:r>
      </w:ins>
      <w:ins w:id="276" w:author="jinahar" w:date="2014-12-03T06:28:00Z">
        <w:r w:rsidR="00970689">
          <w:t>D</w:t>
        </w:r>
      </w:ins>
      <w:ins w:id="277" w:author="jinahar" w:date="2014-12-02T19:13:00Z">
        <w:r w:rsidR="00AE7012">
          <w:t xml:space="preserve">) </w:t>
        </w:r>
        <w:r w:rsidR="00AE7012" w:rsidRPr="00AE7012">
          <w:t xml:space="preserve">An application for nonattainment Major NSR </w:t>
        </w:r>
      </w:ins>
      <w:ins w:id="278" w:author="jinahar" w:date="2014-12-02T19:15:00Z">
        <w:r w:rsidR="008D4D4D">
          <w:t>if</w:t>
        </w:r>
      </w:ins>
      <w:ins w:id="279" w:author="jinahar" w:date="2014-12-02T19:13:00Z">
        <w:r w:rsidR="00AE7012" w:rsidRPr="00AE7012">
          <w:t xml:space="preserve"> one or more pollutants have been designated as nonattainment during the 18-month deadline; </w:t>
        </w:r>
      </w:ins>
      <w:ins w:id="280" w:author="Duncan" w:date="2013-09-06T17:30:00Z">
        <w:r w:rsidR="006E29B8" w:rsidRPr="00213067">
          <w:t>and</w:t>
        </w:r>
      </w:ins>
      <w:ins w:id="281" w:author="PCUser" w:date="2012-12-03T11:02:00Z">
        <w:r w:rsidR="006E29B8" w:rsidRPr="00213067">
          <w:t xml:space="preserve"> </w:t>
        </w:r>
      </w:ins>
    </w:p>
    <w:p w:rsidR="00342EB1" w:rsidRPr="00213067" w:rsidRDefault="006E29B8" w:rsidP="006E29B8">
      <w:pPr>
        <w:rPr>
          <w:ins w:id="282" w:author="PCUser" w:date="2014-02-12T10:07:00Z"/>
        </w:rPr>
      </w:pPr>
      <w:ins w:id="283" w:author="PCUser" w:date="2012-12-03T10:37:00Z">
        <w:r w:rsidRPr="00213067">
          <w:t>(</w:t>
        </w:r>
      </w:ins>
      <w:ins w:id="284" w:author="jinahar" w:date="2014-12-03T06:28:00Z">
        <w:r w:rsidR="00970689">
          <w:t>E</w:t>
        </w:r>
      </w:ins>
      <w:ins w:id="285" w:author="PCUser" w:date="2012-12-03T10:37:00Z">
        <w:r w:rsidRPr="00213067">
          <w:t xml:space="preserve">) </w:t>
        </w:r>
      </w:ins>
      <w:ins w:id="286" w:author="jinahar" w:date="2014-03-13T10:34:00Z">
        <w:r w:rsidR="00FD71BF" w:rsidRPr="00213067">
          <w:t>Payment of</w:t>
        </w:r>
        <w:r w:rsidR="00FF49DF" w:rsidRPr="00213067">
          <w:t xml:space="preserve"> t</w:t>
        </w:r>
      </w:ins>
      <w:ins w:id="287" w:author="Duncan" w:date="2013-09-06T17:27:00Z">
        <w:r w:rsidRPr="00213067">
          <w:t>he moderate technical permit modification fee plus the modeling review fee in OAR 340-216-80</w:t>
        </w:r>
      </w:ins>
      <w:ins w:id="288" w:author="jinahar" w:date="2014-05-06T13:53:00Z">
        <w:r w:rsidR="000C59DE">
          <w:t>2</w:t>
        </w:r>
      </w:ins>
      <w:ins w:id="289" w:author="Duncan" w:date="2013-09-06T17:27:00Z">
        <w:r w:rsidRPr="00213067">
          <w:t>0 Part 3</w:t>
        </w:r>
      </w:ins>
      <w:ins w:id="290" w:author="Duncan" w:date="2013-09-06T17:28:00Z">
        <w:r w:rsidRPr="00213067">
          <w:t>.</w:t>
        </w:r>
      </w:ins>
      <w:ins w:id="291" w:author="PCUser" w:date="2014-02-12T10:06:00Z">
        <w:r w:rsidR="00342EB1" w:rsidRPr="00213067">
          <w:t xml:space="preserve"> </w:t>
        </w:r>
      </w:ins>
    </w:p>
    <w:p w:rsidR="006E29B8" w:rsidRPr="00213067" w:rsidDel="0062055E" w:rsidRDefault="00FD71BF" w:rsidP="006E29B8">
      <w:pPr>
        <w:rPr>
          <w:ins w:id="292" w:author="Preferred Customer" w:date="2013-09-06T22:54:00Z"/>
        </w:rPr>
      </w:pPr>
      <w:ins w:id="293" w:author="Preferred Customer" w:date="2013-09-06T22:54:00Z">
        <w:r w:rsidRPr="00213067">
          <w:t>(</w:t>
        </w:r>
      </w:ins>
      <w:ins w:id="294" w:author="Preferred Customer" w:date="2013-09-14T17:26:00Z">
        <w:r w:rsidRPr="00213067">
          <w:t>c</w:t>
        </w:r>
      </w:ins>
      <w:ins w:id="295" w:author="jill inahara" w:date="2012-10-26T12:44:00Z">
        <w:r w:rsidRPr="00213067">
          <w:t xml:space="preserve">) </w:t>
        </w:r>
      </w:ins>
      <w:ins w:id="296" w:author="George" w:date="2015-01-25T14:54:00Z">
        <w:r w:rsidR="005442F0">
          <w:t>Except as provided in subs</w:t>
        </w:r>
        <w:r w:rsidR="00DD3CD0">
          <w:t xml:space="preserve">ection (i), </w:t>
        </w:r>
      </w:ins>
      <w:ins w:id="297" w:author="George" w:date="2015-01-25T14:53:00Z">
        <w:r w:rsidR="00DD3CD0">
          <w:t>t</w:t>
        </w:r>
      </w:ins>
      <w:ins w:id="298" w:author="Preferred Customer" w:date="2013-09-06T22:54:00Z">
        <w:r w:rsidRPr="00213067">
          <w:t>he permit will be terminated 54 months after it was initially issued if construction does not commence during that 54 month period. If the owner or operator wants approval to construct beyond the termination of the permit, the owner or operator must submit a</w:t>
        </w:r>
      </w:ins>
      <w:ins w:id="299" w:author="Preferred Customer" w:date="2013-09-06T22:55:00Z">
        <w:r w:rsidRPr="00213067">
          <w:t xml:space="preserve">n application for a </w:t>
        </w:r>
      </w:ins>
      <w:ins w:id="300" w:author="Preferred Customer" w:date="2013-09-06T22:54:00Z">
        <w:r w:rsidRPr="00213067">
          <w:t xml:space="preserve">new </w:t>
        </w:r>
      </w:ins>
      <w:ins w:id="301" w:author="Preferred Customer" w:date="2013-09-21T12:20:00Z">
        <w:r w:rsidRPr="009D6B9F">
          <w:t>M</w:t>
        </w:r>
      </w:ins>
      <w:ins w:id="302" w:author="Preferred Customer" w:date="2013-09-06T22:54:00Z">
        <w:r w:rsidRPr="009D6B9F">
          <w:t>ajor</w:t>
        </w:r>
        <w:r w:rsidRPr="00213067">
          <w:t xml:space="preserve"> </w:t>
        </w:r>
      </w:ins>
      <w:ins w:id="303" w:author="Mark" w:date="2014-04-02T15:12:00Z">
        <w:r w:rsidR="00AC59FC">
          <w:t>NSR</w:t>
        </w:r>
      </w:ins>
      <w:ins w:id="304" w:author="Preferred Customer" w:date="2013-09-06T22:54:00Z">
        <w:r w:rsidRPr="00213067">
          <w:t xml:space="preserve"> </w:t>
        </w:r>
      </w:ins>
      <w:ins w:id="305" w:author="PCUser" w:date="2014-04-11T08:31:00Z">
        <w:r w:rsidR="00D76B02" w:rsidRPr="00D76B02">
          <w:t xml:space="preserve">or Type </w:t>
        </w:r>
      </w:ins>
      <w:proofErr w:type="gramStart"/>
      <w:ins w:id="306" w:author="Mark" w:date="2014-04-15T19:17:00Z">
        <w:r w:rsidR="00B153A5">
          <w:t>A</w:t>
        </w:r>
      </w:ins>
      <w:proofErr w:type="gramEnd"/>
      <w:ins w:id="307" w:author="PCUser" w:date="2014-04-11T08:31:00Z">
        <w:r w:rsidR="00D76B02" w:rsidRPr="00D76B02">
          <w:t xml:space="preserve"> State NSR </w:t>
        </w:r>
      </w:ins>
      <w:ins w:id="308" w:author="Preferred Customer" w:date="2013-09-06T22:54:00Z">
        <w:r w:rsidRPr="00213067">
          <w:t>permit.</w:t>
        </w:r>
        <w:r w:rsidR="006E29B8" w:rsidRPr="00213067">
          <w:t> </w:t>
        </w:r>
      </w:ins>
    </w:p>
    <w:p w:rsidR="006E29B8" w:rsidRPr="00213067" w:rsidRDefault="00FD71BF" w:rsidP="006E29B8">
      <w:pPr>
        <w:rPr>
          <w:ins w:id="309" w:author="Preferred Customer" w:date="2013-09-06T23:02:00Z"/>
        </w:rPr>
      </w:pPr>
      <w:ins w:id="310" w:author="Preferred Customer" w:date="2013-09-06T23:02:00Z">
        <w:r w:rsidRPr="00213067">
          <w:t>(</w:t>
        </w:r>
      </w:ins>
      <w:ins w:id="311" w:author="Preferred Customer" w:date="2013-09-14T17:26:00Z">
        <w:r w:rsidRPr="00213067">
          <w:t>d</w:t>
        </w:r>
      </w:ins>
      <w:ins w:id="312" w:author="Preferred Customer" w:date="2013-09-06T23:02:00Z">
        <w:r w:rsidRPr="00213067">
          <w:t xml:space="preserve">) If construction is commenced </w:t>
        </w:r>
      </w:ins>
      <w:ins w:id="313" w:author="Mark" w:date="2014-03-19T06:27:00Z">
        <w:r w:rsidRPr="00213067">
          <w:t>prior to the date that construction approval terminates</w:t>
        </w:r>
      </w:ins>
      <w:ins w:id="314" w:author="Preferred Customer" w:date="2013-09-06T23:02:00Z">
        <w:r w:rsidRPr="00213067">
          <w:t>, the permit can be renewed or the owner or operator may apply for a Title V permit as required in OAR 340-218-0190</w:t>
        </w:r>
      </w:ins>
      <w:ins w:id="315" w:author="mvandeh" w:date="2014-02-03T08:36:00Z">
        <w:r w:rsidRPr="00213067">
          <w:t>.</w:t>
        </w:r>
        <w:r w:rsidR="00E53DA5" w:rsidRPr="00213067">
          <w:t xml:space="preserve"> </w:t>
        </w:r>
      </w:ins>
    </w:p>
    <w:p w:rsidR="006E29B8" w:rsidRPr="00213067" w:rsidRDefault="00FD71BF" w:rsidP="006E29B8">
      <w:pPr>
        <w:rPr>
          <w:ins w:id="316" w:author="PCUser" w:date="2013-08-26T13:21:00Z"/>
        </w:rPr>
      </w:pPr>
      <w:ins w:id="317" w:author="jinahar" w:date="2013-06-26T13:19:00Z">
        <w:r w:rsidRPr="00213067">
          <w:t>(</w:t>
        </w:r>
      </w:ins>
      <w:ins w:id="318" w:author="Preferred Customer" w:date="2013-09-14T17:26:00Z">
        <w:r w:rsidRPr="00213067">
          <w:t>e</w:t>
        </w:r>
      </w:ins>
      <w:ins w:id="319" w:author="jinahar" w:date="2013-06-26T13:19:00Z">
        <w:r w:rsidRPr="00213067">
          <w:t xml:space="preserve">) To request a construction </w:t>
        </w:r>
      </w:ins>
      <w:ins w:id="320" w:author="Mark" w:date="2014-03-19T06:29:00Z">
        <w:r w:rsidRPr="00213067">
          <w:t xml:space="preserve">approval </w:t>
        </w:r>
      </w:ins>
      <w:ins w:id="321" w:author="jinahar" w:date="2013-06-26T13:19:00Z">
        <w:r w:rsidRPr="00213067">
          <w:t xml:space="preserve">extension </w:t>
        </w:r>
      </w:ins>
      <w:ins w:id="322" w:author="jinahar" w:date="2014-03-13T10:36:00Z">
        <w:r w:rsidRPr="00213067">
          <w:t>under</w:t>
        </w:r>
      </w:ins>
      <w:ins w:id="323" w:author="jinahar" w:date="2013-06-26T13:19:00Z">
        <w:r w:rsidRPr="00213067">
          <w:t xml:space="preserve"> subsection (a) or (b), the owner or operator must submit an application to modify the permit at least 30 days </w:t>
        </w:r>
      </w:ins>
      <w:ins w:id="324" w:author="PCUser" w:date="2014-04-28T20:56:00Z">
        <w:r w:rsidR="009A6BA4" w:rsidRPr="00213067">
          <w:t>but not more than 90</w:t>
        </w:r>
        <w:r w:rsidR="009A6BA4">
          <w:t xml:space="preserve"> days </w:t>
        </w:r>
      </w:ins>
      <w:ins w:id="325" w:author="jinahar" w:date="2013-06-26T13:19:00Z">
        <w:r w:rsidRPr="00213067">
          <w:t>prior</w:t>
        </w:r>
      </w:ins>
      <w:ins w:id="326" w:author="PCUser" w:date="2013-08-26T13:25:00Z">
        <w:r w:rsidRPr="00213067">
          <w:t xml:space="preserve"> </w:t>
        </w:r>
      </w:ins>
      <w:ins w:id="327" w:author="jinahar" w:date="2013-06-26T13:19:00Z">
        <w:r w:rsidRPr="00213067">
          <w:t>to the end of the current construction approval period.</w:t>
        </w:r>
      </w:ins>
    </w:p>
    <w:p w:rsidR="006E29B8" w:rsidRPr="00213067" w:rsidRDefault="006E29B8" w:rsidP="006E29B8">
      <w:pPr>
        <w:rPr>
          <w:ins w:id="328" w:author="jinahar" w:date="2013-06-26T13:19:00Z"/>
        </w:rPr>
      </w:pPr>
      <w:ins w:id="329" w:author="jinahar" w:date="2013-06-26T13:19:00Z">
        <w:r w:rsidRPr="00213067">
          <w:t>(</w:t>
        </w:r>
      </w:ins>
      <w:ins w:id="330" w:author="Mark" w:date="2014-03-19T06:37:00Z">
        <w:r w:rsidR="00967706" w:rsidRPr="00213067">
          <w:t>f</w:t>
        </w:r>
      </w:ins>
      <w:ins w:id="331" w:author="jinahar" w:date="2013-06-26T13:19:00Z">
        <w:r w:rsidRPr="00213067">
          <w:t xml:space="preserve">) Construction may not commence during the period from the end of the preceding construction approval to the time DEQ approves the </w:t>
        </w:r>
      </w:ins>
      <w:ins w:id="332" w:author="PCUser" w:date="2013-08-26T13:23:00Z">
        <w:r w:rsidRPr="00213067">
          <w:t xml:space="preserve">next </w:t>
        </w:r>
      </w:ins>
      <w:ins w:id="333" w:author="PCUser" w:date="2013-08-26T13:21:00Z">
        <w:r w:rsidRPr="00213067">
          <w:t>extension</w:t>
        </w:r>
      </w:ins>
      <w:ins w:id="334" w:author="mvandeh" w:date="2014-02-03T08:36:00Z">
        <w:r w:rsidR="00E53DA5" w:rsidRPr="00213067">
          <w:t xml:space="preserve">. </w:t>
        </w:r>
      </w:ins>
    </w:p>
    <w:p w:rsidR="006E29B8" w:rsidRPr="00213067" w:rsidRDefault="00FD71BF" w:rsidP="006E29B8">
      <w:pPr>
        <w:rPr>
          <w:ins w:id="335" w:author="jinahar" w:date="2013-06-26T13:19:00Z"/>
        </w:rPr>
      </w:pPr>
      <w:ins w:id="336" w:author="jinahar" w:date="2013-06-26T13:19:00Z">
        <w:r w:rsidRPr="00213067">
          <w:t>(</w:t>
        </w:r>
      </w:ins>
      <w:ins w:id="337" w:author="Mark" w:date="2014-03-19T06:37:00Z">
        <w:r w:rsidR="00967706" w:rsidRPr="00213067">
          <w:t>g</w:t>
        </w:r>
      </w:ins>
      <w:ins w:id="338" w:author="jinahar" w:date="2013-06-26T13:19:00Z">
        <w:r w:rsidRPr="00213067">
          <w:t xml:space="preserve">) DEQ will make a proposed permit modification available </w:t>
        </w:r>
      </w:ins>
      <w:ins w:id="339" w:author="jinahar" w:date="2013-07-25T14:30:00Z">
        <w:r w:rsidRPr="00213067">
          <w:t>using</w:t>
        </w:r>
      </w:ins>
      <w:ins w:id="340" w:author="jinahar" w:date="2013-06-26T13:19:00Z">
        <w:r w:rsidRPr="00213067">
          <w:t xml:space="preserve"> the </w:t>
        </w:r>
      </w:ins>
      <w:ins w:id="341" w:author="Mark" w:date="2014-04-02T15:13:00Z">
        <w:r w:rsidR="00AC59FC">
          <w:t xml:space="preserve">following </w:t>
        </w:r>
      </w:ins>
      <w:ins w:id="342" w:author="jinahar" w:date="2013-06-26T13:19:00Z">
        <w:r w:rsidRPr="00213067">
          <w:t>public participation procedures</w:t>
        </w:r>
      </w:ins>
      <w:ins w:id="343" w:author="Mark" w:date="2014-03-19T06:34:00Z">
        <w:r w:rsidRPr="00213067">
          <w:t xml:space="preserve"> in OAR 340 division 209</w:t>
        </w:r>
      </w:ins>
      <w:ins w:id="344" w:author="jinahar" w:date="2013-06-26T13:19:00Z">
        <w:r w:rsidRPr="00213067">
          <w:t>:</w:t>
        </w:r>
      </w:ins>
    </w:p>
    <w:p w:rsidR="006E29B8" w:rsidRPr="00213067" w:rsidRDefault="006E29B8" w:rsidP="006E29B8">
      <w:pPr>
        <w:rPr>
          <w:ins w:id="345" w:author="jinahar" w:date="2013-06-26T13:19:00Z"/>
        </w:rPr>
      </w:pPr>
      <w:ins w:id="346" w:author="jinahar" w:date="2013-06-26T13:19:00Z">
        <w:r w:rsidRPr="00213067">
          <w:t>(</w:t>
        </w:r>
      </w:ins>
      <w:ins w:id="347" w:author="George" w:date="2015-01-25T14:55:00Z">
        <w:r w:rsidR="0017251C">
          <w:t>A</w:t>
        </w:r>
      </w:ins>
      <w:ins w:id="348" w:author="jinahar" w:date="2013-06-26T13:19:00Z">
        <w:r w:rsidRPr="00213067">
          <w:t>) Category II for an extension that does not require an air quality analysis; or</w:t>
        </w:r>
      </w:ins>
    </w:p>
    <w:p w:rsidR="006E29B8" w:rsidRPr="00213067" w:rsidRDefault="006E29B8" w:rsidP="006E29B8">
      <w:pPr>
        <w:rPr>
          <w:ins w:id="349" w:author="jinahar" w:date="2013-06-26T13:19:00Z"/>
        </w:rPr>
      </w:pPr>
      <w:ins w:id="350" w:author="jinahar" w:date="2013-06-26T13:19:00Z">
        <w:r w:rsidRPr="00213067">
          <w:t>(</w:t>
        </w:r>
      </w:ins>
      <w:ins w:id="351" w:author="George" w:date="2015-01-25T14:56:00Z">
        <w:r w:rsidR="0017251C">
          <w:t>B</w:t>
        </w:r>
      </w:ins>
      <w:ins w:id="352" w:author="jinahar" w:date="2013-06-26T13:19:00Z">
        <w:r w:rsidRPr="00213067">
          <w:t>) Category III for an extension that requires an air quality analysis.</w:t>
        </w:r>
      </w:ins>
    </w:p>
    <w:p w:rsidR="00967706" w:rsidRPr="00CC1DAD" w:rsidRDefault="00FD71BF" w:rsidP="00967706">
      <w:pPr>
        <w:rPr>
          <w:ins w:id="353" w:author="Mark" w:date="2014-03-19T06:39:00Z"/>
        </w:rPr>
      </w:pPr>
      <w:ins w:id="354" w:author="Mark" w:date="2014-03-19T06:39:00Z">
        <w:r w:rsidRPr="00CC1DAD">
          <w:t>(h) DEQ will grant a permit modification extending the construction approval for 18 months from the end of the first or second 18-month construction approval period, whichever is applicable, if:</w:t>
        </w:r>
      </w:ins>
    </w:p>
    <w:p w:rsidR="00967706" w:rsidRPr="00CC1DAD" w:rsidRDefault="00FD71BF" w:rsidP="00967706">
      <w:pPr>
        <w:rPr>
          <w:ins w:id="355" w:author="Mark" w:date="2014-03-19T06:39:00Z"/>
        </w:rPr>
      </w:pPr>
      <w:ins w:id="356" w:author="Mark" w:date="2014-03-19T06:39:00Z">
        <w:r w:rsidRPr="00CC1DAD">
          <w:t xml:space="preserve">(A) Based on the information required to be submitted under subsection (a) or (b), DEQ determines that the proposed source will continue to meet </w:t>
        </w:r>
      </w:ins>
      <w:ins w:id="357" w:author="Mark" w:date="2014-04-02T15:15:00Z">
        <w:r w:rsidR="00D1081F" w:rsidRPr="00CC1DAD">
          <w:t>NSR</w:t>
        </w:r>
      </w:ins>
      <w:ins w:id="358" w:author="Mark" w:date="2014-03-19T06:39:00Z">
        <w:r w:rsidRPr="00CC1DAD">
          <w:t xml:space="preserve"> requirements; and</w:t>
        </w:r>
      </w:ins>
    </w:p>
    <w:p w:rsidR="00967706" w:rsidRDefault="00FD71BF" w:rsidP="00967706">
      <w:pPr>
        <w:rPr>
          <w:ins w:id="359" w:author="George" w:date="2015-01-25T14:34:00Z"/>
        </w:rPr>
      </w:pPr>
      <w:commentRangeStart w:id="360"/>
      <w:ins w:id="361" w:author="Mark" w:date="2014-03-19T06:39:00Z">
        <w:r w:rsidRPr="00CC1DAD">
          <w:t>(B) For a</w:t>
        </w:r>
      </w:ins>
      <w:ins w:id="362" w:author="jinahar" w:date="2015-01-27T09:44:00Z">
        <w:r w:rsidR="00CC1DAD">
          <w:t>ny</w:t>
        </w:r>
      </w:ins>
      <w:ins w:id="363" w:author="Mark" w:date="2014-03-19T06:39:00Z">
        <w:r w:rsidRPr="00CC1DAD">
          <w:t xml:space="preserve"> </w:t>
        </w:r>
        <w:del w:id="364" w:author="jinahar" w:date="2015-01-27T09:44:00Z">
          <w:r w:rsidRPr="00CC1DAD" w:rsidDel="00CC1DAD">
            <w:delText xml:space="preserve">second </w:delText>
          </w:r>
        </w:del>
        <w:r w:rsidRPr="00CC1DAD">
          <w:t xml:space="preserve">extension, the area impacted by the source has not been redesignated subsequent to the permit issuance date </w:t>
        </w:r>
        <w:del w:id="365" w:author="jinahar" w:date="2015-01-27T09:44:00Z">
          <w:r w:rsidRPr="00CC1DAD" w:rsidDel="00CC1DAD">
            <w:delText xml:space="preserve">from attainment </w:delText>
          </w:r>
        </w:del>
        <w:r w:rsidRPr="00CC1DAD">
          <w:t>to sustainment or nonattainment</w:t>
        </w:r>
        <w:del w:id="366" w:author="jinahar" w:date="2015-01-27T09:44:00Z">
          <w:r w:rsidRPr="00CC1DAD" w:rsidDel="00CC1DAD">
            <w:delText>, or from sustainment to nonattainment</w:delText>
          </w:r>
        </w:del>
        <w:r w:rsidRPr="00CC1DAD">
          <w:t>.</w:t>
        </w:r>
      </w:ins>
      <w:commentRangeEnd w:id="360"/>
      <w:r w:rsidR="00CC1DAD">
        <w:rPr>
          <w:rStyle w:val="CommentReference"/>
        </w:rPr>
        <w:commentReference w:id="360"/>
      </w:r>
    </w:p>
    <w:p w:rsidR="00F61E58" w:rsidRPr="00213067" w:rsidDel="0017251C" w:rsidRDefault="00F61E58" w:rsidP="00967706">
      <w:pPr>
        <w:rPr>
          <w:ins w:id="367" w:author="Mark" w:date="2014-03-19T06:39:00Z"/>
          <w:del w:id="368" w:author="George" w:date="2015-01-25T15:00:00Z"/>
        </w:rPr>
      </w:pPr>
      <w:ins w:id="369" w:author="George" w:date="2015-01-25T14:34:00Z">
        <w:r>
          <w:t xml:space="preserve">(i) </w:t>
        </w:r>
        <w:r w:rsidRPr="00F61E58">
          <w:t xml:space="preserve">If </w:t>
        </w:r>
        <w:del w:id="370" w:author="jinahar" w:date="2015-01-27T09:31:00Z">
          <w:r w:rsidRPr="00F61E58" w:rsidDel="002E7417">
            <w:delText>one</w:delText>
          </w:r>
          <w:r w:rsidR="00624216" w:rsidDel="002E7417">
            <w:delText xml:space="preserve"> or more pollutants</w:delText>
          </w:r>
        </w:del>
      </w:ins>
      <w:ins w:id="371" w:author="jinahar" w:date="2015-01-27T09:31:00Z">
        <w:r w:rsidR="002E7417">
          <w:t>the</w:t>
        </w:r>
      </w:ins>
      <w:ins w:id="372" w:author="George" w:date="2015-01-25T14:34:00Z">
        <w:r w:rsidR="00624216">
          <w:t xml:space="preserve"> are</w:t>
        </w:r>
      </w:ins>
      <w:ins w:id="373" w:author="jinahar" w:date="2015-01-27T09:31:00Z">
        <w:r w:rsidR="002E7417">
          <w:t>a where the source is located is</w:t>
        </w:r>
      </w:ins>
      <w:ins w:id="374" w:author="George" w:date="2015-01-25T14:34:00Z">
        <w:r w:rsidRPr="00F61E58">
          <w:t xml:space="preserve"> </w:t>
        </w:r>
      </w:ins>
      <w:ins w:id="375" w:author="George" w:date="2015-01-25T14:58:00Z">
        <w:r w:rsidR="0017251C">
          <w:t>re</w:t>
        </w:r>
      </w:ins>
      <w:ins w:id="376" w:author="George" w:date="2015-01-25T14:34:00Z">
        <w:r w:rsidRPr="00F61E58">
          <w:t xml:space="preserve">designated </w:t>
        </w:r>
      </w:ins>
      <w:ins w:id="377" w:author="George" w:date="2015-01-25T14:58:00Z">
        <w:del w:id="378" w:author="jinahar" w:date="2015-01-27T09:31:00Z">
          <w:r w:rsidR="0017251C" w:rsidRPr="00213067" w:rsidDel="002E7417">
            <w:delText xml:space="preserve">from attainment to </w:delText>
          </w:r>
        </w:del>
      </w:ins>
      <w:ins w:id="379" w:author="jinahar" w:date="2015-01-27T09:31:00Z">
        <w:r w:rsidR="002E7417">
          <w:t xml:space="preserve">as </w:t>
        </w:r>
      </w:ins>
      <w:ins w:id="380" w:author="George" w:date="2015-01-25T14:58:00Z">
        <w:r w:rsidR="0017251C" w:rsidRPr="00213067">
          <w:t xml:space="preserve">sustainment or nonattainment </w:t>
        </w:r>
        <w:del w:id="381" w:author="jinahar" w:date="2015-01-27T09:31:00Z">
          <w:r w:rsidR="0017251C" w:rsidRPr="00213067" w:rsidDel="002E7417">
            <w:delText>or from sustainment to nonattainment</w:delText>
          </w:r>
        </w:del>
      </w:ins>
      <w:ins w:id="382" w:author="gdavis" w:date="2015-01-26T08:26:00Z">
        <w:del w:id="383" w:author="jinahar" w:date="2015-01-27T09:31:00Z">
          <w:r w:rsidR="00D41D04" w:rsidDel="002E7417">
            <w:delText xml:space="preserve"> </w:delText>
          </w:r>
        </w:del>
        <w:r w:rsidR="00D41D04">
          <w:t xml:space="preserve">before </w:t>
        </w:r>
        <w:del w:id="384" w:author="jinahar" w:date="2015-01-27T09:30:00Z">
          <w:r w:rsidR="00D41D04" w:rsidRPr="00F61E58" w:rsidDel="002E7417">
            <w:delText>the</w:delText>
          </w:r>
          <w:r w:rsidR="00D41D04" w:rsidDel="002E7417">
            <w:delText xml:space="preserve"> second</w:delText>
          </w:r>
          <w:r w:rsidR="00D41D04" w:rsidRPr="00F61E58" w:rsidDel="002E7417">
            <w:delText xml:space="preserve"> 18-month</w:delText>
          </w:r>
        </w:del>
      </w:ins>
      <w:ins w:id="385" w:author="jinahar" w:date="2015-01-27T09:30:00Z">
        <w:r w:rsidR="002E7417">
          <w:t>any</w:t>
        </w:r>
      </w:ins>
      <w:ins w:id="386" w:author="gdavis" w:date="2015-01-26T08:26:00Z">
        <w:r w:rsidR="00D41D04" w:rsidRPr="00F61E58">
          <w:t xml:space="preserve"> </w:t>
        </w:r>
        <w:r w:rsidR="00D41D04">
          <w:t>extension is approved,</w:t>
        </w:r>
      </w:ins>
      <w:ins w:id="387" w:author="George" w:date="2015-01-25T14:34:00Z">
        <w:r w:rsidRPr="00F61E58">
          <w:t xml:space="preserve"> </w:t>
        </w:r>
        <w:del w:id="388" w:author="jinahar" w:date="2015-01-27T09:31:00Z">
          <w:r w:rsidRPr="00F61E58" w:rsidDel="002E7417">
            <w:delText>and the source</w:delText>
          </w:r>
          <w:r w:rsidR="0017251C" w:rsidDel="002E7417">
            <w:delText xml:space="preserve"> is located in the redesignated</w:delText>
          </w:r>
          <w:r w:rsidRPr="00F61E58" w:rsidDel="002E7417">
            <w:delText xml:space="preserve"> </w:delText>
          </w:r>
          <w:r w:rsidR="006B358E" w:rsidDel="002E7417">
            <w:delText xml:space="preserve">area, </w:delText>
          </w:r>
        </w:del>
        <w:r w:rsidR="006B358E">
          <w:t>the owner or operator</w:t>
        </w:r>
        <w:r w:rsidRPr="00F61E58">
          <w:t xml:space="preserve"> must demonstrate compliance with</w:t>
        </w:r>
        <w:r w:rsidR="0017251C">
          <w:t xml:space="preserve"> the redesignated area </w:t>
        </w:r>
        <w:r w:rsidRPr="00F61E58">
          <w:t>requirements</w:t>
        </w:r>
        <w:r w:rsidR="006B358E">
          <w:t xml:space="preserve"> </w:t>
        </w:r>
      </w:ins>
      <w:commentRangeStart w:id="389"/>
      <w:ins w:id="390" w:author="jinahar" w:date="2015-01-27T09:40:00Z">
        <w:r w:rsidR="00CF5D15">
          <w:t xml:space="preserve">if it triggered Major NSR for the redesignated pollutant </w:t>
        </w:r>
      </w:ins>
      <w:commentRangeEnd w:id="389"/>
      <w:ins w:id="391" w:author="jinahar" w:date="2015-01-27T09:41:00Z">
        <w:r w:rsidR="00CF5D15">
          <w:rPr>
            <w:rStyle w:val="CommentReference"/>
          </w:rPr>
          <w:commentReference w:id="389"/>
        </w:r>
      </w:ins>
      <w:ins w:id="392" w:author="George" w:date="2015-01-25T14:34:00Z">
        <w:r w:rsidR="006B358E">
          <w:t>and must obtain</w:t>
        </w:r>
        <w:r>
          <w:t xml:space="preserve"> the appropriate permit or permit revision before construction can commence.</w:t>
        </w:r>
      </w:ins>
      <w:ins w:id="393" w:author="George" w:date="2015-01-25T14:43:00Z">
        <w:r w:rsidR="006B358E">
          <w:t xml:space="preserve"> </w:t>
        </w:r>
        <w:commentRangeStart w:id="394"/>
        <w:del w:id="395" w:author="jinahar" w:date="2015-01-27T09:39:00Z">
          <w:r w:rsidR="006B358E" w:rsidDel="00CF5D15">
            <w:delText xml:space="preserve">The </w:delText>
          </w:r>
        </w:del>
      </w:ins>
      <w:ins w:id="396" w:author="George" w:date="2015-01-25T14:44:00Z">
        <w:del w:id="397" w:author="jinahar" w:date="2015-01-27T09:39:00Z">
          <w:r w:rsidR="006B358E" w:rsidDel="00CF5D15">
            <w:delText xml:space="preserve">owner or operator must also comply with </w:delText>
          </w:r>
          <w:r w:rsidR="00624216" w:rsidDel="00CF5D15">
            <w:delText xml:space="preserve">subsection (b) </w:delText>
          </w:r>
          <w:r w:rsidR="006B358E" w:rsidDel="00CF5D15">
            <w:delText>for all pollutants addressed in the original construction approval ACDP</w:delText>
          </w:r>
        </w:del>
      </w:ins>
      <w:ins w:id="398" w:author="George" w:date="2015-01-25T15:08:00Z">
        <w:del w:id="399" w:author="jinahar" w:date="2015-01-27T09:39:00Z">
          <w:r w:rsidR="00624216" w:rsidDel="00CF5D15">
            <w:delText>, excluding those requirements that would apply to the pollutant or pollutants affected by the area redesignation</w:delText>
          </w:r>
        </w:del>
      </w:ins>
      <w:ins w:id="400" w:author="George" w:date="2015-01-25T14:44:00Z">
        <w:del w:id="401" w:author="jinahar" w:date="2015-01-27T09:39:00Z">
          <w:r w:rsidR="006B358E" w:rsidDel="00CF5D15">
            <w:delText xml:space="preserve">. </w:delText>
          </w:r>
        </w:del>
      </w:ins>
      <w:commentRangeEnd w:id="394"/>
      <w:r w:rsidR="00CF5D15">
        <w:rPr>
          <w:rStyle w:val="CommentReference"/>
        </w:rPr>
        <w:commentReference w:id="394"/>
      </w:r>
      <w:ins w:id="402" w:author="George" w:date="2015-01-25T14:44:00Z">
        <w:r w:rsidR="006B358E">
          <w:t>The new permit or permit revision</w:t>
        </w:r>
      </w:ins>
      <w:ins w:id="403" w:author="George" w:date="2015-01-25T15:04:00Z">
        <w:r w:rsidR="00624216">
          <w:t xml:space="preserve"> under this subsection</w:t>
        </w:r>
      </w:ins>
      <w:ins w:id="404" w:author="George" w:date="2015-01-25T14:44:00Z">
        <w:r w:rsidR="006B358E">
          <w:t xml:space="preserve"> will be considered to start a new initial 18-month construction approval period.</w:t>
        </w:r>
      </w:ins>
    </w:p>
    <w:p w:rsidR="006E29B8" w:rsidRPr="00213067" w:rsidRDefault="006E29B8" w:rsidP="006E29B8">
      <w:r w:rsidRPr="00213067">
        <w:lastRenderedPageBreak/>
        <w:t>(</w:t>
      </w:r>
      <w:ins w:id="405" w:author="PCUser" w:date="2013-07-10T17:02:00Z">
        <w:r w:rsidRPr="00213067">
          <w:t>6</w:t>
        </w:r>
      </w:ins>
      <w:del w:id="406" w:author="PCUser" w:date="2013-03-06T14:29:00Z">
        <w:r w:rsidRPr="00213067" w:rsidDel="00B806F8">
          <w:delText>b</w:delText>
        </w:r>
      </w:del>
      <w:r w:rsidRPr="00213067">
        <w:t xml:space="preserve">) Approval to construct does not relieve any owner or operator of the responsibility to comply fully with applicable provisions of the </w:t>
      </w:r>
      <w:del w:id="407" w:author="Preferred Customer" w:date="2013-09-13T22:24:00Z">
        <w:r w:rsidRPr="00213067" w:rsidDel="00FC2299">
          <w:delText>State Implementation Plan</w:delText>
        </w:r>
      </w:del>
      <w:ins w:id="408" w:author="Preferred Customer" w:date="2013-09-13T22:24:00Z">
        <w:r w:rsidR="00FC2299" w:rsidRPr="00213067">
          <w:t>SIP</w:t>
        </w:r>
      </w:ins>
      <w:r w:rsidRPr="00213067">
        <w:t xml:space="preserve"> and any other requirements under local, state or federal law;</w:t>
      </w:r>
    </w:p>
    <w:p w:rsidR="00D055D7" w:rsidRDefault="006E29B8" w:rsidP="006E29B8">
      <w:pPr>
        <w:rPr>
          <w:ins w:id="409" w:author="PCUser" w:date="2014-04-11T09:21:00Z"/>
        </w:rPr>
      </w:pPr>
      <w:r w:rsidRPr="00213067">
        <w:t>(</w:t>
      </w:r>
      <w:ins w:id="410" w:author="PCUser" w:date="2013-07-10T17:02:00Z">
        <w:r w:rsidRPr="00213067">
          <w:t>7</w:t>
        </w:r>
      </w:ins>
      <w:del w:id="411" w:author="PCUser" w:date="2013-03-06T14:29:00Z">
        <w:r w:rsidRPr="00213067" w:rsidDel="00B806F8">
          <w:delText>c</w:delText>
        </w:r>
      </w:del>
      <w:r w:rsidRPr="00213067">
        <w:t xml:space="preserve">) </w:t>
      </w:r>
      <w:ins w:id="412" w:author="PCUser" w:date="2014-04-11T09:21:00Z">
        <w:r w:rsidR="00D055D7">
          <w:t>Sources that are subject to OAR 340 division 218,</w:t>
        </w:r>
      </w:ins>
      <w:ins w:id="413" w:author="PCUser" w:date="2014-04-11T09:22:00Z">
        <w:r w:rsidR="00D055D7">
          <w:t xml:space="preserve"> Oregon Title V Permits, are subject to the following:</w:t>
        </w:r>
      </w:ins>
    </w:p>
    <w:p w:rsidR="006E29B8" w:rsidRPr="00213067" w:rsidRDefault="00D055D7" w:rsidP="006E29B8">
      <w:ins w:id="414" w:author="PCUser" w:date="2014-04-11T09:22:00Z">
        <w:r>
          <w:t xml:space="preserve">(a) </w:t>
        </w:r>
      </w:ins>
      <w:ins w:id="415" w:author="Preferred Customer" w:date="2013-09-06T23:07:00Z">
        <w:r w:rsidR="006E29B8" w:rsidRPr="00213067">
          <w:t>Except as prohibited in section (</w:t>
        </w:r>
      </w:ins>
      <w:ins w:id="416" w:author="PCUser" w:date="2014-04-11T09:22:00Z">
        <w:r>
          <w:t>b</w:t>
        </w:r>
      </w:ins>
      <w:ins w:id="417" w:author="Preferred Customer" w:date="2013-09-06T23:07:00Z">
        <w:r w:rsidR="006E29B8" w:rsidRPr="00213067">
          <w:t xml:space="preserve">), </w:t>
        </w:r>
      </w:ins>
      <w:del w:id="418" w:author="Preferred Customer" w:date="2013-09-06T23:07:00Z">
        <w:r w:rsidR="006E29B8" w:rsidRPr="00213067" w:rsidDel="00DD4732">
          <w:delText>A</w:delText>
        </w:r>
      </w:del>
      <w:ins w:id="419" w:author="Preferred Customer" w:date="2013-09-06T23:07:00Z">
        <w:r w:rsidR="006E29B8" w:rsidRPr="00213067">
          <w:t>a</w:t>
        </w:r>
      </w:ins>
      <w:r w:rsidR="006E29B8" w:rsidRPr="00213067">
        <w:t xml:space="preserve">pproval to construct a source under an ACDP issued under </w:t>
      </w:r>
      <w:del w:id="420" w:author="jinahar" w:date="2013-02-12T15:16:00Z">
        <w:r w:rsidR="006E29B8" w:rsidRPr="00213067" w:rsidDel="00030237">
          <w:delText>paragraph (3)(b) of this rule</w:delText>
        </w:r>
      </w:del>
      <w:ins w:id="421" w:author="Preferred Customer" w:date="2013-09-12T16:44:00Z">
        <w:r w:rsidR="00156146" w:rsidRPr="00213067">
          <w:t xml:space="preserve">OAR 340 </w:t>
        </w:r>
      </w:ins>
      <w:ins w:id="422" w:author="jinahar" w:date="2013-02-12T15:16:00Z">
        <w:r w:rsidR="006E29B8" w:rsidRPr="00213067">
          <w:t>division 216</w:t>
        </w:r>
      </w:ins>
      <w:r w:rsidR="006E29B8" w:rsidRPr="00213067">
        <w:t xml:space="preserve"> authorizes construction and operation of the source, </w:t>
      </w:r>
      <w:del w:id="423" w:author="Preferred Customer" w:date="2013-09-06T23:08:00Z">
        <w:r w:rsidR="006E29B8" w:rsidRPr="00213067" w:rsidDel="00DD4732">
          <w:delText xml:space="preserve">except as prohibited in subsection (d) of </w:delText>
        </w:r>
      </w:del>
      <w:del w:id="424" w:author="jinahar" w:date="2013-07-24T13:26:00Z">
        <w:r w:rsidR="006E29B8" w:rsidRPr="00213067" w:rsidDel="002B6018">
          <w:delText>this rule</w:delText>
        </w:r>
      </w:del>
      <w:del w:id="425" w:author="Preferred Customer" w:date="2013-09-06T23:08:00Z">
        <w:r w:rsidR="006E29B8" w:rsidRPr="00213067" w:rsidDel="008F6F3A">
          <w:delText xml:space="preserve">, </w:delText>
        </w:r>
      </w:del>
      <w:r w:rsidR="006E29B8" w:rsidRPr="00213067">
        <w:t>until the later of:</w:t>
      </w:r>
    </w:p>
    <w:p w:rsidR="006E29B8" w:rsidRPr="00213067" w:rsidRDefault="00FD71BF" w:rsidP="006E29B8">
      <w:r w:rsidRPr="00213067">
        <w:t xml:space="preserve">(A) One year from the date of initial startup of operation of the </w:t>
      </w:r>
      <w:del w:id="426" w:author="Mark" w:date="2014-03-19T06:58:00Z">
        <w:r w:rsidRPr="00213067">
          <w:delText xml:space="preserve">major </w:delText>
        </w:r>
      </w:del>
      <w:r w:rsidRPr="00213067">
        <w:t xml:space="preserve">source </w:t>
      </w:r>
      <w:ins w:id="427" w:author="Mark" w:date="2014-03-19T06:59:00Z">
        <w:r w:rsidRPr="00213067">
          <w:t xml:space="preserve">subject to </w:t>
        </w:r>
        <w:r w:rsidR="00391A78" w:rsidRPr="00182E22">
          <w:t>Major</w:t>
        </w:r>
        <w:r w:rsidRPr="00213067">
          <w:t xml:space="preserve"> NSR </w:t>
        </w:r>
      </w:ins>
      <w:ins w:id="428" w:author="PCUser" w:date="2014-04-11T09:23:00Z">
        <w:r w:rsidR="00D055D7">
          <w:t xml:space="preserve">or Type </w:t>
        </w:r>
      </w:ins>
      <w:ins w:id="429" w:author="Mark" w:date="2014-04-15T19:17:00Z">
        <w:r w:rsidR="00B153A5">
          <w:t>A</w:t>
        </w:r>
      </w:ins>
      <w:ins w:id="430" w:author="PCUser" w:date="2014-04-11T09:23:00Z">
        <w:r w:rsidR="00D055D7">
          <w:t xml:space="preserve"> State NSR </w:t>
        </w:r>
      </w:ins>
      <w:ins w:id="431" w:author="Mark" w:date="2014-03-19T06:59:00Z">
        <w:r w:rsidRPr="00213067">
          <w:t>under OAR 340-224-0010</w:t>
        </w:r>
      </w:ins>
      <w:del w:id="432" w:author="Mark" w:date="2014-03-19T06:59:00Z">
        <w:r w:rsidRPr="00213067">
          <w:delText>or major modification</w:delText>
        </w:r>
      </w:del>
      <w:r w:rsidRPr="00213067">
        <w:t>; or</w:t>
      </w:r>
    </w:p>
    <w:p w:rsidR="006E29B8" w:rsidRPr="00213067" w:rsidRDefault="006E29B8" w:rsidP="006E29B8">
      <w:r w:rsidRPr="00213067">
        <w:t xml:space="preserve">(B) If a timely and complete application for an Oregon Title V Operating Permit is submitted, the date of final action by </w:t>
      </w:r>
      <w:del w:id="433" w:author="PCUser" w:date="2012-12-07T09:23:00Z">
        <w:r w:rsidRPr="00213067" w:rsidDel="00EB2CDC">
          <w:delText>the Department</w:delText>
        </w:r>
      </w:del>
      <w:ins w:id="434" w:author="PCUser" w:date="2012-12-07T09:23:00Z">
        <w:r w:rsidRPr="00213067">
          <w:t>DEQ</w:t>
        </w:r>
      </w:ins>
      <w:r w:rsidRPr="00213067">
        <w:t xml:space="preserve"> on the Oregon Title V Operating Permit application.</w:t>
      </w:r>
    </w:p>
    <w:p w:rsidR="006E29B8" w:rsidRPr="00213067" w:rsidRDefault="00FD71BF" w:rsidP="006E29B8">
      <w:r w:rsidRPr="00213067">
        <w:t>(</w:t>
      </w:r>
      <w:ins w:id="435" w:author="PCUser" w:date="2014-04-11T09:24:00Z">
        <w:r w:rsidR="00D055D7">
          <w:t>b</w:t>
        </w:r>
      </w:ins>
      <w:del w:id="436" w:author="PCUser" w:date="2014-04-11T09:24:00Z">
        <w:r w:rsidRPr="00213067" w:rsidDel="00D055D7">
          <w:delText>d</w:delText>
        </w:r>
      </w:del>
      <w:r w:rsidRPr="00213067">
        <w:t xml:space="preserve">) Where an existing Oregon Title V Operating Permit </w:t>
      </w:r>
      <w:del w:id="437" w:author="jinahar" w:date="2014-03-13T10:39:00Z">
        <w:r w:rsidRPr="00213067">
          <w:delText xml:space="preserve">would </w:delText>
        </w:r>
      </w:del>
      <w:r w:rsidRPr="00213067">
        <w:t>prohibit</w:t>
      </w:r>
      <w:ins w:id="438" w:author="jinahar" w:date="2014-03-13T10:39:00Z">
        <w:r w:rsidRPr="00213067">
          <w:t>s</w:t>
        </w:r>
      </w:ins>
      <w:r w:rsidRPr="00213067">
        <w:t xml:space="preserve"> construction or </w:t>
      </w:r>
      <w:ins w:id="439" w:author="jinahar" w:date="2014-03-13T10:39:00Z">
        <w:r w:rsidRPr="00213067">
          <w:t xml:space="preserve">a </w:t>
        </w:r>
      </w:ins>
      <w:r w:rsidRPr="00213067">
        <w:t xml:space="preserve">change in operation, the owner or operator must obtain a </w:t>
      </w:r>
      <w:ins w:id="440" w:author="Preferred Customer" w:date="2013-09-06T23:10:00Z">
        <w:r w:rsidRPr="00213067">
          <w:t xml:space="preserve">Title V </w:t>
        </w:r>
      </w:ins>
      <w:r w:rsidRPr="00213067">
        <w:t xml:space="preserve">permit revision before commencing </w:t>
      </w:r>
      <w:ins w:id="441" w:author="Mark" w:date="2014-04-02T15:16:00Z">
        <w:r w:rsidR="00D1081F">
          <w:t xml:space="preserve">the </w:t>
        </w:r>
      </w:ins>
      <w:r w:rsidRPr="00213067">
        <w:t>construction</w:t>
      </w:r>
      <w:ins w:id="442" w:author="jinahar" w:date="2014-03-13T10:39:00Z">
        <w:r w:rsidRPr="00213067">
          <w:t xml:space="preserve">, </w:t>
        </w:r>
      </w:ins>
      <w:ins w:id="443" w:author="Mark" w:date="2014-04-02T15:16:00Z">
        <w:r w:rsidR="00D1081F">
          <w:t xml:space="preserve">continuing the </w:t>
        </w:r>
      </w:ins>
      <w:ins w:id="444" w:author="jinahar" w:date="2014-03-13T10:39:00Z">
        <w:r w:rsidRPr="00213067">
          <w:t>constructi</w:t>
        </w:r>
      </w:ins>
      <w:ins w:id="445" w:author="Mark" w:date="2014-04-02T15:16:00Z">
        <w:r w:rsidR="00D1081F">
          <w:t>o</w:t>
        </w:r>
      </w:ins>
      <w:ins w:id="446" w:author="jinahar" w:date="2014-03-13T10:39:00Z">
        <w:r w:rsidRPr="00213067">
          <w:t>n</w:t>
        </w:r>
      </w:ins>
      <w:r w:rsidRPr="00213067">
        <w:t xml:space="preserve"> or </w:t>
      </w:r>
      <w:ins w:id="447" w:author="Mark" w:date="2014-04-02T15:16:00Z">
        <w:r w:rsidR="00D1081F">
          <w:t xml:space="preserve">making the change in </w:t>
        </w:r>
      </w:ins>
      <w:r w:rsidRPr="00213067">
        <w:t>operation.</w:t>
      </w:r>
    </w:p>
    <w:p w:rsidR="006E29B8" w:rsidRPr="00213067" w:rsidDel="00524573" w:rsidRDefault="006E29B8" w:rsidP="006E29B8">
      <w:pPr>
        <w:rPr>
          <w:del w:id="448" w:author="jinahar" w:date="2013-03-29T15:34:00Z"/>
        </w:rPr>
      </w:pPr>
      <w:del w:id="449" w:author="jinahar" w:date="2013-03-29T15:34:00Z">
        <w:r w:rsidRPr="00213067" w:rsidDel="00524573">
          <w:delText>(3) Application Processing:</w:delText>
        </w:r>
      </w:del>
    </w:p>
    <w:p w:rsidR="006E29B8" w:rsidRPr="00213067" w:rsidDel="00524573" w:rsidRDefault="006E29B8" w:rsidP="006E29B8">
      <w:pPr>
        <w:rPr>
          <w:del w:id="450" w:author="jinahar" w:date="2013-03-29T15:34:00Z"/>
        </w:rPr>
      </w:pPr>
      <w:del w:id="451" w:author="jinahar" w:date="2013-03-29T15:34:00Z">
        <w:r w:rsidRPr="00213067" w:rsidDel="00524573">
          <w:delText>(a) Within 30 days after receiving an application to construct, or any addition to such application, the Department will advise the applicant of any deficiency in the application or in the information submitted. For purposes of this section, the date the Department received a complete application is the date on which the Department received all required information;</w:delText>
        </w:r>
      </w:del>
    </w:p>
    <w:p w:rsidR="006E29B8" w:rsidRPr="00213067" w:rsidDel="00524573" w:rsidRDefault="006E29B8" w:rsidP="006E29B8">
      <w:pPr>
        <w:rPr>
          <w:del w:id="452" w:author="jinahar" w:date="2013-03-29T15:34:00Z"/>
        </w:rPr>
      </w:pPr>
      <w:del w:id="453" w:author="jinahar" w:date="2013-03-29T15:34:00Z">
        <w:r w:rsidRPr="00213067" w:rsidDel="00524573">
          <w:delText>(b) Notwithstanding the requirements of OAR 340-216-0040 or 340-218-0040, concerning permit application requirements, the Department will make a final determination on the application within six months after receiving a complete application. This involves performing the following actions in a timely manner:</w:delText>
        </w:r>
      </w:del>
    </w:p>
    <w:p w:rsidR="006E29B8" w:rsidRPr="00213067" w:rsidDel="00524573" w:rsidRDefault="006E29B8" w:rsidP="006E29B8">
      <w:pPr>
        <w:rPr>
          <w:del w:id="454" w:author="jinahar" w:date="2013-03-29T15:34:00Z"/>
        </w:rPr>
      </w:pPr>
      <w:del w:id="455" w:author="jinahar" w:date="2013-03-29T15:34:00Z">
        <w:r w:rsidRPr="00213067" w:rsidDel="00524573">
          <w:delText>(A) Making a preliminary determination whether construction should be approved, approved with conditions, or disapproved;</w:delText>
        </w:r>
      </w:del>
    </w:p>
    <w:p w:rsidR="006E29B8" w:rsidRPr="00213067" w:rsidDel="00524573" w:rsidRDefault="006E29B8" w:rsidP="006E29B8">
      <w:pPr>
        <w:rPr>
          <w:del w:id="456" w:author="jinahar" w:date="2013-03-29T15:34:00Z"/>
        </w:rPr>
      </w:pPr>
      <w:del w:id="457" w:author="jinahar" w:date="2013-03-29T15:34:00Z">
        <w:r w:rsidRPr="00213067" w:rsidDel="00524573">
          <w:delText>(B) Making the proposed permit available in accordance with the public participation procedures required by OAR 340 division 209 for Category IV. Extension of Construction Permits beyond the 18-month time period in paragraph (2)(a) of this rule are available in accordance with the public participation procedures required by Category II in lieu of Category IV.</w:delText>
        </w:r>
      </w:del>
    </w:p>
    <w:p w:rsidR="006E29B8" w:rsidRPr="00213067" w:rsidRDefault="006E29B8" w:rsidP="006E29B8">
      <w:r w:rsidRPr="00213067">
        <w:rPr>
          <w:b/>
          <w:bCs/>
        </w:rPr>
        <w:t>NOTE:</w:t>
      </w:r>
      <w:r w:rsidRPr="00213067">
        <w:t xml:space="preserve"> This rule is included in the State of Oregon Clean Air Act Implementation Plan </w:t>
      </w:r>
      <w:del w:id="458" w:author="jinahar" w:date="2014-05-16T10:18:00Z">
        <w:r w:rsidRPr="00213067" w:rsidDel="00A21DCC">
          <w:delText>as adopted by the EQC</w:delText>
        </w:r>
      </w:del>
      <w:ins w:id="459" w:author="jinahar" w:date="2014-05-16T10:18:00Z">
        <w:r w:rsidR="00A21DCC">
          <w:t>that EQC adopted</w:t>
        </w:r>
      </w:ins>
      <w:r w:rsidRPr="00213067">
        <w:t xml:space="preserve"> under OAR 340-200-0040.</w:t>
      </w:r>
    </w:p>
    <w:p w:rsidR="00624AAF" w:rsidRDefault="006E29B8">
      <w:r w:rsidRPr="00213067">
        <w:t>Stat. Auth.: ORS 468.020</w:t>
      </w:r>
      <w:ins w:id="460" w:author="Mark" w:date="2014-05-28T16:28:00Z">
        <w:r w:rsidR="0093543B" w:rsidRPr="0093543B">
          <w:t>, 468A.025, 468A.035, 468A.040, 468A.050, 468A.055 &amp; 468A.070</w:t>
        </w:r>
      </w:ins>
      <w:r w:rsidRPr="00213067">
        <w:br/>
        <w:t>Stats. Implemented: ORS 468A</w:t>
      </w:r>
      <w:del w:id="461" w:author="Mark" w:date="2014-05-28T16:28:00Z">
        <w:r w:rsidRPr="00213067" w:rsidDel="0093543B">
          <w:delText>.025</w:delText>
        </w:r>
      </w:del>
      <w:r w:rsidRPr="00213067">
        <w:br/>
        <w:t xml:space="preserve">Hist.: DEQ 25-1981, f. &amp; ef. </w:t>
      </w:r>
      <w:proofErr w:type="gramStart"/>
      <w:r w:rsidRPr="00213067">
        <w:t>9-8-81; DEQ 18-1984, f. &amp; ef.</w:t>
      </w:r>
      <w:proofErr w:type="gramEnd"/>
      <w:r w:rsidRPr="00213067">
        <w:t xml:space="preserve"> </w:t>
      </w:r>
      <w:proofErr w:type="gramStart"/>
      <w:r w:rsidRPr="00213067">
        <w:t>10-16-84; DEQ 13-1988, f. &amp; cert. ef.</w:t>
      </w:r>
      <w:proofErr w:type="gramEnd"/>
      <w:r w:rsidRPr="00213067">
        <w:t xml:space="preserve"> </w:t>
      </w:r>
      <w:proofErr w:type="gramStart"/>
      <w:r w:rsidRPr="00213067">
        <w:t>6-17-88; DEQ 4-1993, f. &amp; cert. ef.</w:t>
      </w:r>
      <w:proofErr w:type="gramEnd"/>
      <w:r w:rsidRPr="00213067">
        <w:t xml:space="preserve"> </w:t>
      </w:r>
      <w:proofErr w:type="gramStart"/>
      <w:r w:rsidRPr="00213067">
        <w:t>3-10-93; DEQ 12-1993, f. &amp; cert. ef.</w:t>
      </w:r>
      <w:proofErr w:type="gramEnd"/>
      <w:r w:rsidRPr="00213067">
        <w:t xml:space="preserve"> 9-24-93; </w:t>
      </w:r>
      <w:proofErr w:type="gramStart"/>
      <w:r w:rsidRPr="00213067">
        <w:t>Renumbered</w:t>
      </w:r>
      <w:proofErr w:type="gramEnd"/>
      <w:r w:rsidRPr="00213067">
        <w:t xml:space="preserve"> from 340-020-0230; DEQ 19-1993, f. &amp; cert. ef. </w:t>
      </w:r>
      <w:proofErr w:type="gramStart"/>
      <w:r w:rsidRPr="00213067">
        <w:t>11-4-93; DEQ 24-1994, f. &amp; cert. ef.</w:t>
      </w:r>
      <w:proofErr w:type="gramEnd"/>
      <w:r w:rsidRPr="00213067">
        <w:t xml:space="preserve"> </w:t>
      </w:r>
      <w:proofErr w:type="gramStart"/>
      <w:r w:rsidRPr="00213067">
        <w:t>10-28-94; DEQ 22-1995, f. &amp; cert. ef.</w:t>
      </w:r>
      <w:proofErr w:type="gramEnd"/>
      <w:r w:rsidRPr="00213067">
        <w:t xml:space="preserve"> </w:t>
      </w:r>
      <w:proofErr w:type="gramStart"/>
      <w:r w:rsidRPr="00213067">
        <w:t>10-6-95; DEQ 26-1996, f. &amp; cert. ef.</w:t>
      </w:r>
      <w:proofErr w:type="gramEnd"/>
      <w:r w:rsidRPr="00213067">
        <w:t xml:space="preserve"> </w:t>
      </w:r>
      <w:proofErr w:type="gramStart"/>
      <w:r w:rsidRPr="00213067">
        <w:t>11-26-96; DEQ 14-1999, f. &amp; cert. ef.</w:t>
      </w:r>
      <w:proofErr w:type="gramEnd"/>
      <w:r w:rsidRPr="00213067">
        <w:t xml:space="preserve"> 10-14-99, Renumbered from 340-028-1910; DEQ 6-2001, f. 6-18-01, cert. ef. 7-1-01; DEQ 1-2004, f</w:t>
      </w:r>
      <w:proofErr w:type="gramStart"/>
      <w:r w:rsidRPr="00213067">
        <w:t>.&amp;</w:t>
      </w:r>
      <w:proofErr w:type="gramEnd"/>
      <w:r w:rsidRPr="00213067">
        <w:t xml:space="preserve"> cert. ef. 4-14-04</w:t>
      </w:r>
    </w:p>
    <w:sectPr w:rsidR="00624AAF" w:rsidSect="00234127">
      <w:pgSz w:w="12240" w:h="15840"/>
      <w:pgMar w:top="1008" w:right="720" w:bottom="720" w:left="72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72" w:author="jinahar" w:date="2015-01-27T09:41:00Z" w:initials="j">
    <w:p w:rsidR="00412DCD" w:rsidRDefault="00412DCD">
      <w:pPr>
        <w:pStyle w:val="CommentText"/>
      </w:pPr>
      <w:r>
        <w:rPr>
          <w:rStyle w:val="CommentReference"/>
        </w:rPr>
        <w:annotationRef/>
      </w:r>
      <w:r>
        <w:t xml:space="preserve">Does (4) apply to State Type B? </w:t>
      </w:r>
      <w:proofErr w:type="gramStart"/>
      <w:r>
        <w:t>if</w:t>
      </w:r>
      <w:proofErr w:type="gramEnd"/>
      <w:r>
        <w:t xml:space="preserve"> so, maybe move it before (3)?</w:t>
      </w:r>
    </w:p>
  </w:comment>
  <w:comment w:id="132" w:author="jinahar" w:date="2015-01-27T09:41:00Z" w:initials="j">
    <w:p w:rsidR="002E7417" w:rsidRDefault="002E7417">
      <w:pPr>
        <w:pStyle w:val="CommentText"/>
      </w:pPr>
      <w:r>
        <w:rPr>
          <w:rStyle w:val="CommentReference"/>
        </w:rPr>
        <w:annotationRef/>
      </w:r>
    </w:p>
  </w:comment>
  <w:comment w:id="242" w:author="George" w:date="2015-01-27T09:41:00Z" w:initials="G">
    <w:p w:rsidR="00D41D04" w:rsidRDefault="00D41D04">
      <w:pPr>
        <w:pStyle w:val="CommentText"/>
      </w:pPr>
      <w:r>
        <w:rPr>
          <w:rStyle w:val="CommentReference"/>
        </w:rPr>
        <w:annotationRef/>
      </w:r>
      <w:r>
        <w:t>Is this in the federal guidance? Seems unfair, the new competing source must consider those that were permitted before it.</w:t>
      </w:r>
    </w:p>
    <w:p w:rsidR="002E7417" w:rsidRDefault="002E7417">
      <w:pPr>
        <w:pStyle w:val="CommentText"/>
      </w:pPr>
    </w:p>
    <w:p w:rsidR="002E7417" w:rsidRDefault="002E7417">
      <w:pPr>
        <w:pStyle w:val="CommentText"/>
      </w:pPr>
      <w:r w:rsidRPr="002E7417">
        <w:rPr>
          <w:highlight w:val="yellow"/>
        </w:rPr>
        <w:t xml:space="preserve">The guidance doesn’t say anything about it but if they haven’t constructed in 36 months, </w:t>
      </w:r>
      <w:proofErr w:type="gramStart"/>
      <w:r w:rsidRPr="002E7417">
        <w:rPr>
          <w:highlight w:val="yellow"/>
        </w:rPr>
        <w:t>tough )(</w:t>
      </w:r>
      <w:proofErr w:type="gramEnd"/>
      <w:r w:rsidRPr="002E7417">
        <w:rPr>
          <w:highlight w:val="yellow"/>
        </w:rPr>
        <w:t>&amp;^*</w:t>
      </w:r>
    </w:p>
  </w:comment>
  <w:comment w:id="360" w:author="jinahar" w:date="2015-01-27T09:45:00Z" w:initials="j">
    <w:p w:rsidR="00CC1DAD" w:rsidRDefault="00CC1DAD">
      <w:pPr>
        <w:pStyle w:val="CommentText"/>
      </w:pPr>
      <w:r>
        <w:rPr>
          <w:rStyle w:val="CommentReference"/>
        </w:rPr>
        <w:annotationRef/>
      </w:r>
      <w:r>
        <w:t>Changed</w:t>
      </w:r>
    </w:p>
  </w:comment>
  <w:comment w:id="389" w:author="jinahar" w:date="2015-01-27T09:41:00Z" w:initials="j">
    <w:p w:rsidR="00CF5D15" w:rsidRDefault="00CF5D15">
      <w:pPr>
        <w:pStyle w:val="CommentText"/>
      </w:pPr>
      <w:r>
        <w:rPr>
          <w:rStyle w:val="CommentReference"/>
        </w:rPr>
        <w:annotationRef/>
      </w:r>
      <w:proofErr w:type="gramStart"/>
      <w:r>
        <w:t>new</w:t>
      </w:r>
      <w:proofErr w:type="gramEnd"/>
    </w:p>
  </w:comment>
  <w:comment w:id="394" w:author="jinahar" w:date="2015-01-27T09:41:00Z" w:initials="j">
    <w:p w:rsidR="00CF5D15" w:rsidRDefault="00CF5D15">
      <w:pPr>
        <w:pStyle w:val="CommentText"/>
      </w:pPr>
      <w:r>
        <w:rPr>
          <w:rStyle w:val="CommentReference"/>
        </w:rPr>
        <w:annotationRef/>
      </w:r>
      <w:r>
        <w:t>They already have to do this for the second extension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D42C7FB" w15:done="0"/>
  <w15:commentEx w15:paraId="65FEE0AB" w15:done="0"/>
  <w15:commentEx w15:paraId="1DCB027E" w15:done="0"/>
  <w15:commentEx w15:paraId="586872B7" w15:done="0"/>
  <w15:commentEx w15:paraId="7DFDDCF4" w15:done="0"/>
  <w15:commentEx w15:paraId="0F127EDF" w15:done="0"/>
  <w15:commentEx w15:paraId="5399D8CC" w15:done="0"/>
  <w15:commentEx w15:paraId="501EF542" w15:done="0"/>
  <w15:commentEx w15:paraId="4EB3B513" w15:done="0"/>
  <w15:commentEx w15:paraId="5F367A69" w15:done="0"/>
  <w15:commentEx w15:paraId="4802E62F" w15:done="0"/>
  <w15:commentEx w15:paraId="32458353" w15:done="0"/>
  <w15:commentEx w15:paraId="2FCBD05C" w15:done="0"/>
  <w15:commentEx w15:paraId="39051EA8" w15:done="0"/>
  <w15:commentEx w15:paraId="1475E694" w15:done="0"/>
  <w15:commentEx w15:paraId="0A1B838D" w15:done="0"/>
  <w15:commentEx w15:paraId="6EAE24FF" w15:done="0"/>
  <w15:commentEx w15:paraId="6E7DE2F4" w15:done="0"/>
  <w15:commentEx w15:paraId="6E789EB4" w15:done="0"/>
  <w15:commentEx w15:paraId="246D472B" w15:done="0"/>
  <w15:commentEx w15:paraId="0F500621" w15:done="0"/>
  <w15:commentEx w15:paraId="0C07DABC" w15:done="0"/>
  <w15:commentEx w15:paraId="245F215C" w15:done="0"/>
  <w15:commentEx w15:paraId="708F8FB3" w15:done="0"/>
  <w15:commentEx w15:paraId="4090BA9E" w15:done="0"/>
  <w15:commentEx w15:paraId="68E84A21" w15:done="0"/>
  <w15:commentEx w15:paraId="36B78F8C" w15:done="0"/>
  <w15:commentEx w15:paraId="23B67C94" w15:done="0"/>
  <w15:commentEx w15:paraId="4BB367EC" w15:done="0"/>
  <w15:commentEx w15:paraId="3CA6A7E5" w15:done="0"/>
  <w15:commentEx w15:paraId="29813AEF" w15:done="0"/>
  <w15:commentEx w15:paraId="3950BA92" w15:done="0"/>
  <w15:commentEx w15:paraId="5506B3D8" w15:done="0"/>
  <w15:commentEx w15:paraId="57B577D9" w15:done="0"/>
  <w15:commentEx w15:paraId="7F49D8E8" w15:done="0"/>
  <w15:commentEx w15:paraId="23F156E2" w15:done="0"/>
  <w15:commentEx w15:paraId="68A275D3" w15:done="0"/>
  <w15:commentEx w15:paraId="7C9EED3F" w15:done="0"/>
  <w15:commentEx w15:paraId="78007F39" w15:done="0"/>
  <w15:commentEx w15:paraId="7A795A6A" w15:done="0"/>
  <w15:commentEx w15:paraId="1C8E89A0" w15:done="0"/>
  <w15:commentEx w15:paraId="23426F02" w15:done="0"/>
  <w15:commentEx w15:paraId="46A955D3" w15:done="0"/>
  <w15:commentEx w15:paraId="39889A24" w15:done="0"/>
  <w15:commentEx w15:paraId="09386B14" w15:done="0"/>
  <w15:commentEx w15:paraId="03E960BB" w15:done="0"/>
  <w15:commentEx w15:paraId="3C84C133" w15:done="0"/>
  <w15:commentEx w15:paraId="4BF49080" w15:done="0"/>
  <w15:commentEx w15:paraId="5AD6F588" w15:done="0"/>
  <w15:commentEx w15:paraId="4908D4C3" w15:done="0"/>
  <w15:commentEx w15:paraId="08921460" w15:done="0"/>
  <w15:commentEx w15:paraId="4D00151C" w15:done="0"/>
  <w15:commentEx w15:paraId="1736B661" w15:done="0"/>
  <w15:commentEx w15:paraId="37010017" w15:done="0"/>
  <w15:commentEx w15:paraId="6E1ECF94" w15:done="0"/>
  <w15:commentEx w15:paraId="723D9A1D" w15:done="0"/>
  <w15:commentEx w15:paraId="3C6D30D9" w15:done="0"/>
  <w15:commentEx w15:paraId="43F7BB0A" w15:done="0"/>
  <w15:commentEx w15:paraId="11CF500B" w15:done="0"/>
  <w15:commentEx w15:paraId="593E6E91" w15:done="0"/>
  <w15:commentEx w15:paraId="4B248FD6" w15:done="0"/>
  <w15:commentEx w15:paraId="54AED271" w15:done="0"/>
  <w15:commentEx w15:paraId="4497B542" w15:done="0"/>
  <w15:commentEx w15:paraId="3646EB9C" w15:done="0"/>
  <w15:commentEx w15:paraId="2774985B" w15:done="0"/>
  <w15:commentEx w15:paraId="57AF1C19" w15:done="0"/>
  <w15:commentEx w15:paraId="6CE76CC6" w15:done="0"/>
  <w15:commentEx w15:paraId="4AC30A36" w15:done="0"/>
  <w15:commentEx w15:paraId="376B85E5" w15:done="0"/>
  <w15:commentEx w15:paraId="26F4D030" w15:done="0"/>
  <w15:commentEx w15:paraId="12D0FF9B" w15:done="0"/>
  <w15:commentEx w15:paraId="421BBF99"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1D04" w:rsidRDefault="00D41D04" w:rsidP="00081C65">
      <w:pPr>
        <w:spacing w:after="0" w:line="240" w:lineRule="auto"/>
      </w:pPr>
      <w:r>
        <w:separator/>
      </w:r>
    </w:p>
  </w:endnote>
  <w:endnote w:type="continuationSeparator" w:id="0">
    <w:p w:rsidR="00D41D04" w:rsidRDefault="00D41D04" w:rsidP="00081C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1D04" w:rsidRDefault="00D41D04" w:rsidP="00081C65">
      <w:pPr>
        <w:spacing w:after="0" w:line="240" w:lineRule="auto"/>
      </w:pPr>
      <w:r>
        <w:separator/>
      </w:r>
    </w:p>
  </w:footnote>
  <w:footnote w:type="continuationSeparator" w:id="0">
    <w:p w:rsidR="00D41D04" w:rsidRDefault="00D41D04" w:rsidP="00081C6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06DA0"/>
    <w:multiLevelType w:val="multilevel"/>
    <w:tmpl w:val="A274E9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866A03"/>
    <w:multiLevelType w:val="hybridMultilevel"/>
    <w:tmpl w:val="CC1021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2107E4"/>
    <w:multiLevelType w:val="multilevel"/>
    <w:tmpl w:val="ADE017B6"/>
    <w:lvl w:ilvl="0">
      <w:start w:val="2"/>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
    <w:nsid w:val="0EF57C95"/>
    <w:multiLevelType w:val="multilevel"/>
    <w:tmpl w:val="6F8023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2254483"/>
    <w:multiLevelType w:val="multilevel"/>
    <w:tmpl w:val="292281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37A57E2"/>
    <w:multiLevelType w:val="multilevel"/>
    <w:tmpl w:val="80162BEE"/>
    <w:lvl w:ilvl="0">
      <w:start w:val="1"/>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6">
    <w:nsid w:val="152152EF"/>
    <w:multiLevelType w:val="multilevel"/>
    <w:tmpl w:val="AD2ACCB2"/>
    <w:lvl w:ilvl="0">
      <w:start w:val="1"/>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7">
    <w:nsid w:val="179C7E6A"/>
    <w:multiLevelType w:val="multilevel"/>
    <w:tmpl w:val="FE409742"/>
    <w:lvl w:ilvl="0">
      <w:start w:val="2"/>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8">
    <w:nsid w:val="1D35358F"/>
    <w:multiLevelType w:val="multilevel"/>
    <w:tmpl w:val="E7B462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3965F8E"/>
    <w:multiLevelType w:val="multilevel"/>
    <w:tmpl w:val="124C3E40"/>
    <w:lvl w:ilvl="0">
      <w:start w:val="4"/>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10">
    <w:nsid w:val="250D22CC"/>
    <w:multiLevelType w:val="multilevel"/>
    <w:tmpl w:val="A9209C06"/>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A301EAE"/>
    <w:multiLevelType w:val="hybridMultilevel"/>
    <w:tmpl w:val="A042761C"/>
    <w:lvl w:ilvl="0" w:tplc="2BA266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1B8202B"/>
    <w:multiLevelType w:val="multilevel"/>
    <w:tmpl w:val="B49A169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nsid w:val="3281429F"/>
    <w:multiLevelType w:val="multilevel"/>
    <w:tmpl w:val="3FF04C70"/>
    <w:lvl w:ilvl="0">
      <w:start w:val="1"/>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14">
    <w:nsid w:val="34C24736"/>
    <w:multiLevelType w:val="hybridMultilevel"/>
    <w:tmpl w:val="F4003B9E"/>
    <w:lvl w:ilvl="0" w:tplc="E2C4FA2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6E36638"/>
    <w:multiLevelType w:val="multilevel"/>
    <w:tmpl w:val="6DE67660"/>
    <w:lvl w:ilvl="0">
      <w:start w:val="3"/>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16">
    <w:nsid w:val="37C42613"/>
    <w:multiLevelType w:val="multilevel"/>
    <w:tmpl w:val="C7208ECA"/>
    <w:lvl w:ilvl="0">
      <w:start w:val="1"/>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17">
    <w:nsid w:val="43BC3A02"/>
    <w:multiLevelType w:val="multilevel"/>
    <w:tmpl w:val="4BF43D78"/>
    <w:lvl w:ilvl="0">
      <w:start w:val="3"/>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18">
    <w:nsid w:val="490C24AE"/>
    <w:multiLevelType w:val="multilevel"/>
    <w:tmpl w:val="C1C430B4"/>
    <w:lvl w:ilvl="0">
      <w:start w:val="1"/>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19">
    <w:nsid w:val="4F0B2B50"/>
    <w:multiLevelType w:val="multilevel"/>
    <w:tmpl w:val="AA040F1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nsid w:val="4F901B60"/>
    <w:multiLevelType w:val="multilevel"/>
    <w:tmpl w:val="C436CF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8435DE3"/>
    <w:multiLevelType w:val="multilevel"/>
    <w:tmpl w:val="15F4A37A"/>
    <w:lvl w:ilvl="0">
      <w:start w:val="1"/>
      <w:numFmt w:val="lowerLetter"/>
      <w:lvlText w:val="%1."/>
      <w:lvlJc w:val="left"/>
      <w:pPr>
        <w:tabs>
          <w:tab w:val="num" w:pos="360"/>
        </w:tabs>
        <w:ind w:left="360" w:hanging="360"/>
      </w:pPr>
    </w:lvl>
    <w:lvl w:ilvl="1">
      <w:start w:val="1"/>
      <w:numFmt w:val="decimal"/>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2">
    <w:nsid w:val="59420980"/>
    <w:multiLevelType w:val="multilevel"/>
    <w:tmpl w:val="45205110"/>
    <w:lvl w:ilvl="0">
      <w:start w:val="1"/>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3">
    <w:nsid w:val="62151A95"/>
    <w:multiLevelType w:val="multilevel"/>
    <w:tmpl w:val="19B6C482"/>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nsid w:val="6B7A715E"/>
    <w:multiLevelType w:val="multilevel"/>
    <w:tmpl w:val="EA22B5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0763B81"/>
    <w:multiLevelType w:val="multilevel"/>
    <w:tmpl w:val="E6A4BF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1D122F1"/>
    <w:multiLevelType w:val="multilevel"/>
    <w:tmpl w:val="7E70FBE0"/>
    <w:lvl w:ilvl="0">
      <w:start w:val="1"/>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7">
    <w:nsid w:val="72893103"/>
    <w:multiLevelType w:val="hybridMultilevel"/>
    <w:tmpl w:val="E018A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680524F"/>
    <w:multiLevelType w:val="multilevel"/>
    <w:tmpl w:val="DF160E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6DA567B"/>
    <w:multiLevelType w:val="multilevel"/>
    <w:tmpl w:val="DB5E4346"/>
    <w:lvl w:ilvl="0">
      <w:start w:val="1"/>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num w:numId="1">
    <w:abstractNumId w:val="1"/>
  </w:num>
  <w:num w:numId="2">
    <w:abstractNumId w:val="14"/>
  </w:num>
  <w:num w:numId="3">
    <w:abstractNumId w:val="11"/>
  </w:num>
  <w:num w:numId="4">
    <w:abstractNumId w:val="12"/>
  </w:num>
  <w:num w:numId="5">
    <w:abstractNumId w:val="19"/>
  </w:num>
  <w:num w:numId="6">
    <w:abstractNumId w:val="13"/>
  </w:num>
  <w:num w:numId="7">
    <w:abstractNumId w:val="29"/>
  </w:num>
  <w:num w:numId="8">
    <w:abstractNumId w:val="7"/>
  </w:num>
  <w:num w:numId="9">
    <w:abstractNumId w:val="6"/>
  </w:num>
  <w:num w:numId="10">
    <w:abstractNumId w:val="17"/>
  </w:num>
  <w:num w:numId="11">
    <w:abstractNumId w:val="18"/>
  </w:num>
  <w:num w:numId="12">
    <w:abstractNumId w:val="23"/>
  </w:num>
  <w:num w:numId="13">
    <w:abstractNumId w:val="5"/>
  </w:num>
  <w:num w:numId="14">
    <w:abstractNumId w:val="21"/>
  </w:num>
  <w:num w:numId="15">
    <w:abstractNumId w:val="2"/>
  </w:num>
  <w:num w:numId="16">
    <w:abstractNumId w:val="26"/>
  </w:num>
  <w:num w:numId="17">
    <w:abstractNumId w:val="15"/>
  </w:num>
  <w:num w:numId="18">
    <w:abstractNumId w:val="22"/>
  </w:num>
  <w:num w:numId="19">
    <w:abstractNumId w:val="9"/>
  </w:num>
  <w:num w:numId="20">
    <w:abstractNumId w:val="16"/>
  </w:num>
  <w:num w:numId="21">
    <w:abstractNumId w:val="24"/>
  </w:num>
  <w:num w:numId="22">
    <w:abstractNumId w:val="10"/>
  </w:num>
  <w:num w:numId="23">
    <w:abstractNumId w:val="3"/>
  </w:num>
  <w:num w:numId="24">
    <w:abstractNumId w:val="4"/>
  </w:num>
  <w:num w:numId="25">
    <w:abstractNumId w:val="20"/>
  </w:num>
  <w:num w:numId="26">
    <w:abstractNumId w:val="8"/>
  </w:num>
  <w:num w:numId="27">
    <w:abstractNumId w:val="0"/>
  </w:num>
  <w:num w:numId="28">
    <w:abstractNumId w:val="28"/>
  </w:num>
  <w:num w:numId="29">
    <w:abstractNumId w:val="25"/>
  </w:num>
  <w:num w:numId="30">
    <w:abstractNumId w:val="27"/>
  </w:num>
  <w:numIdMacAtCleanup w:val="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eorge">
    <w15:presenceInfo w15:providerId="None" w15:userId="George"/>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trackRevision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34229F"/>
    <w:rsid w:val="00000B6D"/>
    <w:rsid w:val="000010CF"/>
    <w:rsid w:val="000019F2"/>
    <w:rsid w:val="00001C38"/>
    <w:rsid w:val="00002286"/>
    <w:rsid w:val="0000233F"/>
    <w:rsid w:val="00002F69"/>
    <w:rsid w:val="000038E6"/>
    <w:rsid w:val="00003CD9"/>
    <w:rsid w:val="0000461B"/>
    <w:rsid w:val="00004703"/>
    <w:rsid w:val="000048BA"/>
    <w:rsid w:val="000048EE"/>
    <w:rsid w:val="00005691"/>
    <w:rsid w:val="00005822"/>
    <w:rsid w:val="00005BF2"/>
    <w:rsid w:val="00005DF2"/>
    <w:rsid w:val="0000678F"/>
    <w:rsid w:val="00007285"/>
    <w:rsid w:val="00007301"/>
    <w:rsid w:val="00007555"/>
    <w:rsid w:val="0001054D"/>
    <w:rsid w:val="00010694"/>
    <w:rsid w:val="00010EF4"/>
    <w:rsid w:val="00011D72"/>
    <w:rsid w:val="00011E31"/>
    <w:rsid w:val="000120D0"/>
    <w:rsid w:val="000127D5"/>
    <w:rsid w:val="00013148"/>
    <w:rsid w:val="00013280"/>
    <w:rsid w:val="00014146"/>
    <w:rsid w:val="000148A0"/>
    <w:rsid w:val="00014DBA"/>
    <w:rsid w:val="0001581D"/>
    <w:rsid w:val="00015931"/>
    <w:rsid w:val="00015E64"/>
    <w:rsid w:val="00015FF2"/>
    <w:rsid w:val="00016598"/>
    <w:rsid w:val="000165FA"/>
    <w:rsid w:val="00016ADD"/>
    <w:rsid w:val="00016EED"/>
    <w:rsid w:val="000203C0"/>
    <w:rsid w:val="00020C40"/>
    <w:rsid w:val="00022035"/>
    <w:rsid w:val="000220AA"/>
    <w:rsid w:val="0002328B"/>
    <w:rsid w:val="00023B75"/>
    <w:rsid w:val="00023C93"/>
    <w:rsid w:val="00023FC7"/>
    <w:rsid w:val="000240E9"/>
    <w:rsid w:val="000249A9"/>
    <w:rsid w:val="0002502E"/>
    <w:rsid w:val="000257E6"/>
    <w:rsid w:val="000259BB"/>
    <w:rsid w:val="00025A10"/>
    <w:rsid w:val="00025E0F"/>
    <w:rsid w:val="00025F67"/>
    <w:rsid w:val="00027337"/>
    <w:rsid w:val="000275B3"/>
    <w:rsid w:val="00027923"/>
    <w:rsid w:val="00027B4B"/>
    <w:rsid w:val="00027B6C"/>
    <w:rsid w:val="00030565"/>
    <w:rsid w:val="00030B9B"/>
    <w:rsid w:val="00031A71"/>
    <w:rsid w:val="00031CD5"/>
    <w:rsid w:val="00032170"/>
    <w:rsid w:val="00032701"/>
    <w:rsid w:val="000329EC"/>
    <w:rsid w:val="000330F1"/>
    <w:rsid w:val="00034513"/>
    <w:rsid w:val="00034E9D"/>
    <w:rsid w:val="00035051"/>
    <w:rsid w:val="000352EB"/>
    <w:rsid w:val="00035DD8"/>
    <w:rsid w:val="0003756E"/>
    <w:rsid w:val="00040132"/>
    <w:rsid w:val="00040623"/>
    <w:rsid w:val="000413FF"/>
    <w:rsid w:val="000419FD"/>
    <w:rsid w:val="000422B8"/>
    <w:rsid w:val="00042512"/>
    <w:rsid w:val="00042656"/>
    <w:rsid w:val="0004282E"/>
    <w:rsid w:val="000429B3"/>
    <w:rsid w:val="00042EC1"/>
    <w:rsid w:val="000432C3"/>
    <w:rsid w:val="000433D1"/>
    <w:rsid w:val="0004345A"/>
    <w:rsid w:val="00044662"/>
    <w:rsid w:val="000452F1"/>
    <w:rsid w:val="00045AEA"/>
    <w:rsid w:val="000471C3"/>
    <w:rsid w:val="00047DDA"/>
    <w:rsid w:val="000502A2"/>
    <w:rsid w:val="000528B6"/>
    <w:rsid w:val="00052E47"/>
    <w:rsid w:val="0005385D"/>
    <w:rsid w:val="00055072"/>
    <w:rsid w:val="000550A5"/>
    <w:rsid w:val="0005601A"/>
    <w:rsid w:val="00056789"/>
    <w:rsid w:val="00056E41"/>
    <w:rsid w:val="00057356"/>
    <w:rsid w:val="00057644"/>
    <w:rsid w:val="0006005F"/>
    <w:rsid w:val="000602C8"/>
    <w:rsid w:val="000606D3"/>
    <w:rsid w:val="000607A8"/>
    <w:rsid w:val="00060BDA"/>
    <w:rsid w:val="00060CDA"/>
    <w:rsid w:val="000611A0"/>
    <w:rsid w:val="00061843"/>
    <w:rsid w:val="00061CB1"/>
    <w:rsid w:val="00062433"/>
    <w:rsid w:val="000627F7"/>
    <w:rsid w:val="0006287E"/>
    <w:rsid w:val="00062D1D"/>
    <w:rsid w:val="00063559"/>
    <w:rsid w:val="00064253"/>
    <w:rsid w:val="00065701"/>
    <w:rsid w:val="0006624A"/>
    <w:rsid w:val="000665B3"/>
    <w:rsid w:val="00066926"/>
    <w:rsid w:val="00066DA5"/>
    <w:rsid w:val="00071321"/>
    <w:rsid w:val="0007198E"/>
    <w:rsid w:val="00071E06"/>
    <w:rsid w:val="000727C1"/>
    <w:rsid w:val="00072C99"/>
    <w:rsid w:val="00073263"/>
    <w:rsid w:val="00073276"/>
    <w:rsid w:val="0007397F"/>
    <w:rsid w:val="00073C87"/>
    <w:rsid w:val="00073CD0"/>
    <w:rsid w:val="00074714"/>
    <w:rsid w:val="000747B6"/>
    <w:rsid w:val="00074AFA"/>
    <w:rsid w:val="00074CC6"/>
    <w:rsid w:val="00075A64"/>
    <w:rsid w:val="0007640B"/>
    <w:rsid w:val="000768AA"/>
    <w:rsid w:val="00077996"/>
    <w:rsid w:val="000807DB"/>
    <w:rsid w:val="000811A6"/>
    <w:rsid w:val="000814AB"/>
    <w:rsid w:val="00081C65"/>
    <w:rsid w:val="00081C96"/>
    <w:rsid w:val="000825B4"/>
    <w:rsid w:val="00082940"/>
    <w:rsid w:val="00083422"/>
    <w:rsid w:val="0008415E"/>
    <w:rsid w:val="0008471C"/>
    <w:rsid w:val="00084D1A"/>
    <w:rsid w:val="00085B1A"/>
    <w:rsid w:val="00085F86"/>
    <w:rsid w:val="00086246"/>
    <w:rsid w:val="00086405"/>
    <w:rsid w:val="00086692"/>
    <w:rsid w:val="00086E48"/>
    <w:rsid w:val="00087E5A"/>
    <w:rsid w:val="00090E3D"/>
    <w:rsid w:val="00090E50"/>
    <w:rsid w:val="00091361"/>
    <w:rsid w:val="00091717"/>
    <w:rsid w:val="000917A8"/>
    <w:rsid w:val="00091ACA"/>
    <w:rsid w:val="00092979"/>
    <w:rsid w:val="00092EFD"/>
    <w:rsid w:val="00093761"/>
    <w:rsid w:val="00093B4D"/>
    <w:rsid w:val="000957A3"/>
    <w:rsid w:val="00095E54"/>
    <w:rsid w:val="0009620E"/>
    <w:rsid w:val="000963D8"/>
    <w:rsid w:val="00096866"/>
    <w:rsid w:val="00096E75"/>
    <w:rsid w:val="000A052A"/>
    <w:rsid w:val="000A07AF"/>
    <w:rsid w:val="000A0D60"/>
    <w:rsid w:val="000A221B"/>
    <w:rsid w:val="000A278F"/>
    <w:rsid w:val="000A27D5"/>
    <w:rsid w:val="000A3895"/>
    <w:rsid w:val="000A3A30"/>
    <w:rsid w:val="000A3C89"/>
    <w:rsid w:val="000A3D0E"/>
    <w:rsid w:val="000A4398"/>
    <w:rsid w:val="000A46BF"/>
    <w:rsid w:val="000A4757"/>
    <w:rsid w:val="000A49AF"/>
    <w:rsid w:val="000A4A1D"/>
    <w:rsid w:val="000A4CD1"/>
    <w:rsid w:val="000A5621"/>
    <w:rsid w:val="000A5A2B"/>
    <w:rsid w:val="000A7B0C"/>
    <w:rsid w:val="000B0D38"/>
    <w:rsid w:val="000B0F39"/>
    <w:rsid w:val="000B1477"/>
    <w:rsid w:val="000B1849"/>
    <w:rsid w:val="000B1A3F"/>
    <w:rsid w:val="000B1C32"/>
    <w:rsid w:val="000B1C8D"/>
    <w:rsid w:val="000B1D28"/>
    <w:rsid w:val="000B1FBF"/>
    <w:rsid w:val="000B229D"/>
    <w:rsid w:val="000B34A8"/>
    <w:rsid w:val="000B4215"/>
    <w:rsid w:val="000B45F7"/>
    <w:rsid w:val="000B4D65"/>
    <w:rsid w:val="000B4F99"/>
    <w:rsid w:val="000B59D2"/>
    <w:rsid w:val="000B59FB"/>
    <w:rsid w:val="000B5C73"/>
    <w:rsid w:val="000B6446"/>
    <w:rsid w:val="000B64ED"/>
    <w:rsid w:val="000B68D9"/>
    <w:rsid w:val="000B7F67"/>
    <w:rsid w:val="000C0E3A"/>
    <w:rsid w:val="000C0F7D"/>
    <w:rsid w:val="000C0FDF"/>
    <w:rsid w:val="000C176B"/>
    <w:rsid w:val="000C2023"/>
    <w:rsid w:val="000C29F8"/>
    <w:rsid w:val="000C2BA9"/>
    <w:rsid w:val="000C3B1B"/>
    <w:rsid w:val="000C3D4B"/>
    <w:rsid w:val="000C3EE0"/>
    <w:rsid w:val="000C4060"/>
    <w:rsid w:val="000C43B7"/>
    <w:rsid w:val="000C44A7"/>
    <w:rsid w:val="000C54AB"/>
    <w:rsid w:val="000C55D9"/>
    <w:rsid w:val="000C59DE"/>
    <w:rsid w:val="000C59FE"/>
    <w:rsid w:val="000C5E78"/>
    <w:rsid w:val="000C5F35"/>
    <w:rsid w:val="000C65D9"/>
    <w:rsid w:val="000C6898"/>
    <w:rsid w:val="000C6E39"/>
    <w:rsid w:val="000C7323"/>
    <w:rsid w:val="000C7A05"/>
    <w:rsid w:val="000C7CDB"/>
    <w:rsid w:val="000C7DE1"/>
    <w:rsid w:val="000D024B"/>
    <w:rsid w:val="000D02A6"/>
    <w:rsid w:val="000D0777"/>
    <w:rsid w:val="000D0CA7"/>
    <w:rsid w:val="000D1168"/>
    <w:rsid w:val="000D2285"/>
    <w:rsid w:val="000D27C7"/>
    <w:rsid w:val="000D3C68"/>
    <w:rsid w:val="000D424D"/>
    <w:rsid w:val="000D4751"/>
    <w:rsid w:val="000D4D00"/>
    <w:rsid w:val="000D557F"/>
    <w:rsid w:val="000D62E6"/>
    <w:rsid w:val="000D6516"/>
    <w:rsid w:val="000D654C"/>
    <w:rsid w:val="000D71CC"/>
    <w:rsid w:val="000E0D57"/>
    <w:rsid w:val="000E0DFF"/>
    <w:rsid w:val="000E1678"/>
    <w:rsid w:val="000E2A19"/>
    <w:rsid w:val="000E333D"/>
    <w:rsid w:val="000E3426"/>
    <w:rsid w:val="000E3AFA"/>
    <w:rsid w:val="000E435E"/>
    <w:rsid w:val="000E4381"/>
    <w:rsid w:val="000E4B51"/>
    <w:rsid w:val="000E71DD"/>
    <w:rsid w:val="000E73D5"/>
    <w:rsid w:val="000E7474"/>
    <w:rsid w:val="000E74B6"/>
    <w:rsid w:val="000E7E04"/>
    <w:rsid w:val="000E7EF7"/>
    <w:rsid w:val="000F00A9"/>
    <w:rsid w:val="000F02A8"/>
    <w:rsid w:val="000F0800"/>
    <w:rsid w:val="000F135A"/>
    <w:rsid w:val="000F13AB"/>
    <w:rsid w:val="000F1DB7"/>
    <w:rsid w:val="000F308E"/>
    <w:rsid w:val="000F3A2D"/>
    <w:rsid w:val="000F3B93"/>
    <w:rsid w:val="000F4333"/>
    <w:rsid w:val="000F4874"/>
    <w:rsid w:val="000F4ADF"/>
    <w:rsid w:val="000F4AE9"/>
    <w:rsid w:val="000F4C2E"/>
    <w:rsid w:val="000F4E5E"/>
    <w:rsid w:val="000F4F37"/>
    <w:rsid w:val="000F50F2"/>
    <w:rsid w:val="000F5354"/>
    <w:rsid w:val="000F5381"/>
    <w:rsid w:val="000F5EBD"/>
    <w:rsid w:val="000F6B0F"/>
    <w:rsid w:val="000F6C9F"/>
    <w:rsid w:val="000F7A5F"/>
    <w:rsid w:val="000F7D63"/>
    <w:rsid w:val="0010064C"/>
    <w:rsid w:val="00100792"/>
    <w:rsid w:val="00100E51"/>
    <w:rsid w:val="00101A26"/>
    <w:rsid w:val="00101EF9"/>
    <w:rsid w:val="001029FC"/>
    <w:rsid w:val="00102AD9"/>
    <w:rsid w:val="00102FB0"/>
    <w:rsid w:val="001032CD"/>
    <w:rsid w:val="00104125"/>
    <w:rsid w:val="001043C9"/>
    <w:rsid w:val="00104684"/>
    <w:rsid w:val="00105A8D"/>
    <w:rsid w:val="001063D5"/>
    <w:rsid w:val="00106A8B"/>
    <w:rsid w:val="00107B1E"/>
    <w:rsid w:val="00110182"/>
    <w:rsid w:val="001117BB"/>
    <w:rsid w:val="00111A54"/>
    <w:rsid w:val="00111D05"/>
    <w:rsid w:val="00112157"/>
    <w:rsid w:val="00112293"/>
    <w:rsid w:val="001125BF"/>
    <w:rsid w:val="0011294C"/>
    <w:rsid w:val="00112A3E"/>
    <w:rsid w:val="00113A3F"/>
    <w:rsid w:val="00113CEB"/>
    <w:rsid w:val="00115A4F"/>
    <w:rsid w:val="00116629"/>
    <w:rsid w:val="00116BB8"/>
    <w:rsid w:val="00117314"/>
    <w:rsid w:val="00117410"/>
    <w:rsid w:val="001205DA"/>
    <w:rsid w:val="00120AA4"/>
    <w:rsid w:val="00120C64"/>
    <w:rsid w:val="0012136D"/>
    <w:rsid w:val="0012178C"/>
    <w:rsid w:val="00121A1B"/>
    <w:rsid w:val="00122EC2"/>
    <w:rsid w:val="00123183"/>
    <w:rsid w:val="00124783"/>
    <w:rsid w:val="0012486A"/>
    <w:rsid w:val="001249C2"/>
    <w:rsid w:val="001259BB"/>
    <w:rsid w:val="00125AF1"/>
    <w:rsid w:val="00125C37"/>
    <w:rsid w:val="00125C77"/>
    <w:rsid w:val="00125DAA"/>
    <w:rsid w:val="00126364"/>
    <w:rsid w:val="00126472"/>
    <w:rsid w:val="0012699C"/>
    <w:rsid w:val="00126FDC"/>
    <w:rsid w:val="00127164"/>
    <w:rsid w:val="00127A5F"/>
    <w:rsid w:val="00127BB1"/>
    <w:rsid w:val="00130097"/>
    <w:rsid w:val="00131690"/>
    <w:rsid w:val="001330E9"/>
    <w:rsid w:val="001334D0"/>
    <w:rsid w:val="00133AA7"/>
    <w:rsid w:val="00133B7C"/>
    <w:rsid w:val="00134081"/>
    <w:rsid w:val="00134E1D"/>
    <w:rsid w:val="00134F72"/>
    <w:rsid w:val="00135091"/>
    <w:rsid w:val="00135512"/>
    <w:rsid w:val="0013578F"/>
    <w:rsid w:val="001365C4"/>
    <w:rsid w:val="00137251"/>
    <w:rsid w:val="00140317"/>
    <w:rsid w:val="0014114D"/>
    <w:rsid w:val="00141F65"/>
    <w:rsid w:val="00142573"/>
    <w:rsid w:val="001435C7"/>
    <w:rsid w:val="00143659"/>
    <w:rsid w:val="00143B97"/>
    <w:rsid w:val="00143D8D"/>
    <w:rsid w:val="0014430C"/>
    <w:rsid w:val="0014442C"/>
    <w:rsid w:val="0014463D"/>
    <w:rsid w:val="00144A3C"/>
    <w:rsid w:val="00144C4F"/>
    <w:rsid w:val="00144E0B"/>
    <w:rsid w:val="001455C2"/>
    <w:rsid w:val="001457D8"/>
    <w:rsid w:val="0014590F"/>
    <w:rsid w:val="00145D77"/>
    <w:rsid w:val="001461C8"/>
    <w:rsid w:val="00146746"/>
    <w:rsid w:val="00146C58"/>
    <w:rsid w:val="00147312"/>
    <w:rsid w:val="00147B81"/>
    <w:rsid w:val="00147EEA"/>
    <w:rsid w:val="00150821"/>
    <w:rsid w:val="00151731"/>
    <w:rsid w:val="00151806"/>
    <w:rsid w:val="00151B57"/>
    <w:rsid w:val="00151CF0"/>
    <w:rsid w:val="00153017"/>
    <w:rsid w:val="0015302B"/>
    <w:rsid w:val="0015307C"/>
    <w:rsid w:val="0015356D"/>
    <w:rsid w:val="0015444B"/>
    <w:rsid w:val="0015451E"/>
    <w:rsid w:val="00154666"/>
    <w:rsid w:val="00155E16"/>
    <w:rsid w:val="00156133"/>
    <w:rsid w:val="00156146"/>
    <w:rsid w:val="00156D27"/>
    <w:rsid w:val="00156EAE"/>
    <w:rsid w:val="001572AD"/>
    <w:rsid w:val="00160A10"/>
    <w:rsid w:val="00160EAC"/>
    <w:rsid w:val="00161074"/>
    <w:rsid w:val="00161544"/>
    <w:rsid w:val="00162082"/>
    <w:rsid w:val="0016355A"/>
    <w:rsid w:val="001639D9"/>
    <w:rsid w:val="00163B8C"/>
    <w:rsid w:val="00163C5A"/>
    <w:rsid w:val="00164AA6"/>
    <w:rsid w:val="0016644A"/>
    <w:rsid w:val="00166722"/>
    <w:rsid w:val="00166C5C"/>
    <w:rsid w:val="0016741B"/>
    <w:rsid w:val="00167883"/>
    <w:rsid w:val="001678DD"/>
    <w:rsid w:val="00167C55"/>
    <w:rsid w:val="00170380"/>
    <w:rsid w:val="00171023"/>
    <w:rsid w:val="001713F8"/>
    <w:rsid w:val="00171A16"/>
    <w:rsid w:val="00171BA1"/>
    <w:rsid w:val="00171F5E"/>
    <w:rsid w:val="0017251C"/>
    <w:rsid w:val="001731F0"/>
    <w:rsid w:val="001733FF"/>
    <w:rsid w:val="00173657"/>
    <w:rsid w:val="001736F8"/>
    <w:rsid w:val="00173C1C"/>
    <w:rsid w:val="00173E30"/>
    <w:rsid w:val="001756F2"/>
    <w:rsid w:val="001757DD"/>
    <w:rsid w:val="00176278"/>
    <w:rsid w:val="00176F1B"/>
    <w:rsid w:val="00177CDD"/>
    <w:rsid w:val="00177F4F"/>
    <w:rsid w:val="00180DFD"/>
    <w:rsid w:val="00181995"/>
    <w:rsid w:val="001822D2"/>
    <w:rsid w:val="00182B40"/>
    <w:rsid w:val="00182E22"/>
    <w:rsid w:val="001830CD"/>
    <w:rsid w:val="00183173"/>
    <w:rsid w:val="001839C7"/>
    <w:rsid w:val="00183DA4"/>
    <w:rsid w:val="00184026"/>
    <w:rsid w:val="00184C7F"/>
    <w:rsid w:val="00184CD5"/>
    <w:rsid w:val="001863AA"/>
    <w:rsid w:val="00186ED6"/>
    <w:rsid w:val="001877AC"/>
    <w:rsid w:val="001903CA"/>
    <w:rsid w:val="00190B7A"/>
    <w:rsid w:val="00191815"/>
    <w:rsid w:val="00191A6B"/>
    <w:rsid w:val="00191AAE"/>
    <w:rsid w:val="00192553"/>
    <w:rsid w:val="001927F3"/>
    <w:rsid w:val="00192C2F"/>
    <w:rsid w:val="0019395D"/>
    <w:rsid w:val="001941D8"/>
    <w:rsid w:val="0019465E"/>
    <w:rsid w:val="001949D0"/>
    <w:rsid w:val="00194B94"/>
    <w:rsid w:val="001953DC"/>
    <w:rsid w:val="0019591B"/>
    <w:rsid w:val="0019620E"/>
    <w:rsid w:val="001962CE"/>
    <w:rsid w:val="00196410"/>
    <w:rsid w:val="001965D4"/>
    <w:rsid w:val="0019738B"/>
    <w:rsid w:val="00197710"/>
    <w:rsid w:val="00197830"/>
    <w:rsid w:val="00197DA4"/>
    <w:rsid w:val="001A10DE"/>
    <w:rsid w:val="001A1344"/>
    <w:rsid w:val="001A159A"/>
    <w:rsid w:val="001A27E3"/>
    <w:rsid w:val="001A28C2"/>
    <w:rsid w:val="001A46CC"/>
    <w:rsid w:val="001A5109"/>
    <w:rsid w:val="001A53E6"/>
    <w:rsid w:val="001A54D4"/>
    <w:rsid w:val="001A5D06"/>
    <w:rsid w:val="001A5D74"/>
    <w:rsid w:val="001A5F28"/>
    <w:rsid w:val="001A6426"/>
    <w:rsid w:val="001A6591"/>
    <w:rsid w:val="001A6BDE"/>
    <w:rsid w:val="001A6C13"/>
    <w:rsid w:val="001A6E2E"/>
    <w:rsid w:val="001A6FB1"/>
    <w:rsid w:val="001A71DA"/>
    <w:rsid w:val="001A74F8"/>
    <w:rsid w:val="001A78E5"/>
    <w:rsid w:val="001A7E7A"/>
    <w:rsid w:val="001B01B3"/>
    <w:rsid w:val="001B0555"/>
    <w:rsid w:val="001B0787"/>
    <w:rsid w:val="001B114F"/>
    <w:rsid w:val="001B1749"/>
    <w:rsid w:val="001B1750"/>
    <w:rsid w:val="001B1B0E"/>
    <w:rsid w:val="001B1B4C"/>
    <w:rsid w:val="001B2C04"/>
    <w:rsid w:val="001B2F0D"/>
    <w:rsid w:val="001B3796"/>
    <w:rsid w:val="001B38FF"/>
    <w:rsid w:val="001B40AE"/>
    <w:rsid w:val="001B43F0"/>
    <w:rsid w:val="001B5560"/>
    <w:rsid w:val="001B5DA1"/>
    <w:rsid w:val="001B6909"/>
    <w:rsid w:val="001B6934"/>
    <w:rsid w:val="001B6EA2"/>
    <w:rsid w:val="001B7278"/>
    <w:rsid w:val="001B7291"/>
    <w:rsid w:val="001B72F5"/>
    <w:rsid w:val="001B7818"/>
    <w:rsid w:val="001B7E22"/>
    <w:rsid w:val="001C185F"/>
    <w:rsid w:val="001C1BD5"/>
    <w:rsid w:val="001C1C18"/>
    <w:rsid w:val="001C2E2F"/>
    <w:rsid w:val="001C3158"/>
    <w:rsid w:val="001C32C2"/>
    <w:rsid w:val="001C32D2"/>
    <w:rsid w:val="001C3A4A"/>
    <w:rsid w:val="001C3B11"/>
    <w:rsid w:val="001C50AC"/>
    <w:rsid w:val="001C557D"/>
    <w:rsid w:val="001C5D58"/>
    <w:rsid w:val="001C5FCE"/>
    <w:rsid w:val="001C6352"/>
    <w:rsid w:val="001C6FCF"/>
    <w:rsid w:val="001C736D"/>
    <w:rsid w:val="001D07D8"/>
    <w:rsid w:val="001D10D4"/>
    <w:rsid w:val="001D1974"/>
    <w:rsid w:val="001D1D68"/>
    <w:rsid w:val="001D29FD"/>
    <w:rsid w:val="001D2E30"/>
    <w:rsid w:val="001D2EB0"/>
    <w:rsid w:val="001D308C"/>
    <w:rsid w:val="001D3A4D"/>
    <w:rsid w:val="001D3A8F"/>
    <w:rsid w:val="001D4F69"/>
    <w:rsid w:val="001D5655"/>
    <w:rsid w:val="001D5B24"/>
    <w:rsid w:val="001D67DE"/>
    <w:rsid w:val="001D685A"/>
    <w:rsid w:val="001D69AC"/>
    <w:rsid w:val="001D6A81"/>
    <w:rsid w:val="001D720B"/>
    <w:rsid w:val="001D73BA"/>
    <w:rsid w:val="001D75F1"/>
    <w:rsid w:val="001E0285"/>
    <w:rsid w:val="001E03AB"/>
    <w:rsid w:val="001E0A5B"/>
    <w:rsid w:val="001E0C2A"/>
    <w:rsid w:val="001E2031"/>
    <w:rsid w:val="001E2350"/>
    <w:rsid w:val="001E2F70"/>
    <w:rsid w:val="001E34BD"/>
    <w:rsid w:val="001E39F5"/>
    <w:rsid w:val="001E4425"/>
    <w:rsid w:val="001E4484"/>
    <w:rsid w:val="001E4760"/>
    <w:rsid w:val="001E4AFB"/>
    <w:rsid w:val="001E501D"/>
    <w:rsid w:val="001E53BC"/>
    <w:rsid w:val="001E5838"/>
    <w:rsid w:val="001E5A88"/>
    <w:rsid w:val="001E66FB"/>
    <w:rsid w:val="001E6DB4"/>
    <w:rsid w:val="001E6E82"/>
    <w:rsid w:val="001E72CF"/>
    <w:rsid w:val="001F061F"/>
    <w:rsid w:val="001F0976"/>
    <w:rsid w:val="001F0C5C"/>
    <w:rsid w:val="001F0FE2"/>
    <w:rsid w:val="001F119B"/>
    <w:rsid w:val="001F12BB"/>
    <w:rsid w:val="001F1CE2"/>
    <w:rsid w:val="001F2102"/>
    <w:rsid w:val="001F26DF"/>
    <w:rsid w:val="001F2706"/>
    <w:rsid w:val="001F3670"/>
    <w:rsid w:val="001F45C1"/>
    <w:rsid w:val="001F4A3A"/>
    <w:rsid w:val="001F4DB5"/>
    <w:rsid w:val="001F51B8"/>
    <w:rsid w:val="001F5593"/>
    <w:rsid w:val="001F5A4F"/>
    <w:rsid w:val="001F5B28"/>
    <w:rsid w:val="001F6638"/>
    <w:rsid w:val="001F760B"/>
    <w:rsid w:val="001F7A6B"/>
    <w:rsid w:val="002000C3"/>
    <w:rsid w:val="002001D7"/>
    <w:rsid w:val="00200709"/>
    <w:rsid w:val="00200748"/>
    <w:rsid w:val="00200980"/>
    <w:rsid w:val="002010F4"/>
    <w:rsid w:val="0020190F"/>
    <w:rsid w:val="00201CB9"/>
    <w:rsid w:val="00202924"/>
    <w:rsid w:val="00202E71"/>
    <w:rsid w:val="00203550"/>
    <w:rsid w:val="002037D2"/>
    <w:rsid w:val="002056DD"/>
    <w:rsid w:val="0020581F"/>
    <w:rsid w:val="00205A60"/>
    <w:rsid w:val="00206087"/>
    <w:rsid w:val="0020657A"/>
    <w:rsid w:val="00206819"/>
    <w:rsid w:val="00206DB8"/>
    <w:rsid w:val="00206E00"/>
    <w:rsid w:val="00207319"/>
    <w:rsid w:val="00210927"/>
    <w:rsid w:val="00210ED6"/>
    <w:rsid w:val="002113DD"/>
    <w:rsid w:val="00211C2A"/>
    <w:rsid w:val="00211D4B"/>
    <w:rsid w:val="002126E5"/>
    <w:rsid w:val="002127ED"/>
    <w:rsid w:val="00213067"/>
    <w:rsid w:val="0021328C"/>
    <w:rsid w:val="00213766"/>
    <w:rsid w:val="002137A6"/>
    <w:rsid w:val="002151D0"/>
    <w:rsid w:val="00215604"/>
    <w:rsid w:val="00215984"/>
    <w:rsid w:val="00215C6B"/>
    <w:rsid w:val="002161C7"/>
    <w:rsid w:val="0021699C"/>
    <w:rsid w:val="00216DC3"/>
    <w:rsid w:val="00217B08"/>
    <w:rsid w:val="00217BD7"/>
    <w:rsid w:val="00217C6D"/>
    <w:rsid w:val="0022015E"/>
    <w:rsid w:val="00220B5B"/>
    <w:rsid w:val="002227A0"/>
    <w:rsid w:val="00222BE5"/>
    <w:rsid w:val="00222EEF"/>
    <w:rsid w:val="002238F2"/>
    <w:rsid w:val="00225821"/>
    <w:rsid w:val="002258A4"/>
    <w:rsid w:val="00225A13"/>
    <w:rsid w:val="00225B28"/>
    <w:rsid w:val="00225D7C"/>
    <w:rsid w:val="00225DD3"/>
    <w:rsid w:val="00225DD5"/>
    <w:rsid w:val="00225DE2"/>
    <w:rsid w:val="002260C6"/>
    <w:rsid w:val="00226C18"/>
    <w:rsid w:val="00226C72"/>
    <w:rsid w:val="00227053"/>
    <w:rsid w:val="0022712C"/>
    <w:rsid w:val="00227138"/>
    <w:rsid w:val="00227512"/>
    <w:rsid w:val="002275E1"/>
    <w:rsid w:val="002304D2"/>
    <w:rsid w:val="00231129"/>
    <w:rsid w:val="00231A10"/>
    <w:rsid w:val="00232417"/>
    <w:rsid w:val="00232A99"/>
    <w:rsid w:val="00232C2A"/>
    <w:rsid w:val="00232E5E"/>
    <w:rsid w:val="00233187"/>
    <w:rsid w:val="00233516"/>
    <w:rsid w:val="00233613"/>
    <w:rsid w:val="002337ED"/>
    <w:rsid w:val="00233965"/>
    <w:rsid w:val="00234127"/>
    <w:rsid w:val="00234498"/>
    <w:rsid w:val="00234863"/>
    <w:rsid w:val="00234ABD"/>
    <w:rsid w:val="00234C87"/>
    <w:rsid w:val="002353E4"/>
    <w:rsid w:val="0023599C"/>
    <w:rsid w:val="00235EB0"/>
    <w:rsid w:val="00236337"/>
    <w:rsid w:val="0023663A"/>
    <w:rsid w:val="0023761A"/>
    <w:rsid w:val="00237C5B"/>
    <w:rsid w:val="0024012F"/>
    <w:rsid w:val="0024072C"/>
    <w:rsid w:val="00240B72"/>
    <w:rsid w:val="0024223A"/>
    <w:rsid w:val="00242C67"/>
    <w:rsid w:val="00243456"/>
    <w:rsid w:val="00243B80"/>
    <w:rsid w:val="00243E65"/>
    <w:rsid w:val="00245152"/>
    <w:rsid w:val="00245438"/>
    <w:rsid w:val="002455DF"/>
    <w:rsid w:val="002456CC"/>
    <w:rsid w:val="00245C11"/>
    <w:rsid w:val="0024665D"/>
    <w:rsid w:val="00246B5B"/>
    <w:rsid w:val="002475C6"/>
    <w:rsid w:val="00247C4A"/>
    <w:rsid w:val="00250B9E"/>
    <w:rsid w:val="00251079"/>
    <w:rsid w:val="0025109F"/>
    <w:rsid w:val="00251C50"/>
    <w:rsid w:val="002522F6"/>
    <w:rsid w:val="00252F16"/>
    <w:rsid w:val="002545E8"/>
    <w:rsid w:val="00254CEA"/>
    <w:rsid w:val="00255566"/>
    <w:rsid w:val="00256469"/>
    <w:rsid w:val="00256692"/>
    <w:rsid w:val="00257127"/>
    <w:rsid w:val="00257311"/>
    <w:rsid w:val="00257693"/>
    <w:rsid w:val="002578C1"/>
    <w:rsid w:val="00261CE4"/>
    <w:rsid w:val="00261E46"/>
    <w:rsid w:val="002623A5"/>
    <w:rsid w:val="002629FB"/>
    <w:rsid w:val="00262FE1"/>
    <w:rsid w:val="00263124"/>
    <w:rsid w:val="00263681"/>
    <w:rsid w:val="00263BAA"/>
    <w:rsid w:val="002647CB"/>
    <w:rsid w:val="002648C8"/>
    <w:rsid w:val="00264C31"/>
    <w:rsid w:val="0026566B"/>
    <w:rsid w:val="002659ED"/>
    <w:rsid w:val="00266C7E"/>
    <w:rsid w:val="00266DA1"/>
    <w:rsid w:val="0026716A"/>
    <w:rsid w:val="00267DCC"/>
    <w:rsid w:val="0027053E"/>
    <w:rsid w:val="00270750"/>
    <w:rsid w:val="0027084E"/>
    <w:rsid w:val="00271F0E"/>
    <w:rsid w:val="002720A1"/>
    <w:rsid w:val="00273225"/>
    <w:rsid w:val="00273550"/>
    <w:rsid w:val="00273D11"/>
    <w:rsid w:val="00274DE7"/>
    <w:rsid w:val="00275203"/>
    <w:rsid w:val="00275E74"/>
    <w:rsid w:val="00276B2A"/>
    <w:rsid w:val="00276CE4"/>
    <w:rsid w:val="0027713F"/>
    <w:rsid w:val="002773FB"/>
    <w:rsid w:val="0027746C"/>
    <w:rsid w:val="00277767"/>
    <w:rsid w:val="00277A5D"/>
    <w:rsid w:val="00277E11"/>
    <w:rsid w:val="00277F0D"/>
    <w:rsid w:val="00281161"/>
    <w:rsid w:val="002813ED"/>
    <w:rsid w:val="0028191B"/>
    <w:rsid w:val="00281C9E"/>
    <w:rsid w:val="00282C63"/>
    <w:rsid w:val="00283BFB"/>
    <w:rsid w:val="002851E7"/>
    <w:rsid w:val="0028534B"/>
    <w:rsid w:val="0028592E"/>
    <w:rsid w:val="00286DD5"/>
    <w:rsid w:val="00287070"/>
    <w:rsid w:val="0028763E"/>
    <w:rsid w:val="0028771A"/>
    <w:rsid w:val="00290163"/>
    <w:rsid w:val="0029062B"/>
    <w:rsid w:val="00290D75"/>
    <w:rsid w:val="00290E25"/>
    <w:rsid w:val="00291219"/>
    <w:rsid w:val="002912FB"/>
    <w:rsid w:val="00291C9F"/>
    <w:rsid w:val="00292049"/>
    <w:rsid w:val="00292C2F"/>
    <w:rsid w:val="00294383"/>
    <w:rsid w:val="002946EE"/>
    <w:rsid w:val="0029546B"/>
    <w:rsid w:val="002955E7"/>
    <w:rsid w:val="00295B44"/>
    <w:rsid w:val="00296980"/>
    <w:rsid w:val="0029726F"/>
    <w:rsid w:val="0029769D"/>
    <w:rsid w:val="00297AB7"/>
    <w:rsid w:val="00297B87"/>
    <w:rsid w:val="00297C89"/>
    <w:rsid w:val="002A111E"/>
    <w:rsid w:val="002A250A"/>
    <w:rsid w:val="002A2906"/>
    <w:rsid w:val="002A2DEC"/>
    <w:rsid w:val="002A316E"/>
    <w:rsid w:val="002A3553"/>
    <w:rsid w:val="002A3DA4"/>
    <w:rsid w:val="002A3F84"/>
    <w:rsid w:val="002A4815"/>
    <w:rsid w:val="002A5A73"/>
    <w:rsid w:val="002A5B6B"/>
    <w:rsid w:val="002A5CEC"/>
    <w:rsid w:val="002A6546"/>
    <w:rsid w:val="002A73F2"/>
    <w:rsid w:val="002A7547"/>
    <w:rsid w:val="002A79CB"/>
    <w:rsid w:val="002B03DC"/>
    <w:rsid w:val="002B072B"/>
    <w:rsid w:val="002B073C"/>
    <w:rsid w:val="002B0EA2"/>
    <w:rsid w:val="002B109A"/>
    <w:rsid w:val="002B13AD"/>
    <w:rsid w:val="002B22BE"/>
    <w:rsid w:val="002B235A"/>
    <w:rsid w:val="002B2A90"/>
    <w:rsid w:val="002B392D"/>
    <w:rsid w:val="002B39DA"/>
    <w:rsid w:val="002B3F20"/>
    <w:rsid w:val="002B4256"/>
    <w:rsid w:val="002B4533"/>
    <w:rsid w:val="002B46EC"/>
    <w:rsid w:val="002B514D"/>
    <w:rsid w:val="002B575B"/>
    <w:rsid w:val="002B6792"/>
    <w:rsid w:val="002B6C91"/>
    <w:rsid w:val="002B7DF8"/>
    <w:rsid w:val="002C04BA"/>
    <w:rsid w:val="002C18BE"/>
    <w:rsid w:val="002C1CF7"/>
    <w:rsid w:val="002C2487"/>
    <w:rsid w:val="002C2E81"/>
    <w:rsid w:val="002C2F63"/>
    <w:rsid w:val="002C3680"/>
    <w:rsid w:val="002C391C"/>
    <w:rsid w:val="002C42C9"/>
    <w:rsid w:val="002C4326"/>
    <w:rsid w:val="002C49FB"/>
    <w:rsid w:val="002C4D96"/>
    <w:rsid w:val="002C5476"/>
    <w:rsid w:val="002C55ED"/>
    <w:rsid w:val="002C59F6"/>
    <w:rsid w:val="002C5D73"/>
    <w:rsid w:val="002C5FA7"/>
    <w:rsid w:val="002C64DF"/>
    <w:rsid w:val="002C6D8B"/>
    <w:rsid w:val="002C721D"/>
    <w:rsid w:val="002C73B1"/>
    <w:rsid w:val="002D0450"/>
    <w:rsid w:val="002D37FA"/>
    <w:rsid w:val="002D446E"/>
    <w:rsid w:val="002D4D36"/>
    <w:rsid w:val="002D50C7"/>
    <w:rsid w:val="002D5914"/>
    <w:rsid w:val="002D5A2D"/>
    <w:rsid w:val="002D610D"/>
    <w:rsid w:val="002D68A8"/>
    <w:rsid w:val="002D7600"/>
    <w:rsid w:val="002D76F1"/>
    <w:rsid w:val="002D7970"/>
    <w:rsid w:val="002E038C"/>
    <w:rsid w:val="002E076E"/>
    <w:rsid w:val="002E11D7"/>
    <w:rsid w:val="002E1914"/>
    <w:rsid w:val="002E1F57"/>
    <w:rsid w:val="002E25E0"/>
    <w:rsid w:val="002E2685"/>
    <w:rsid w:val="002E2DCA"/>
    <w:rsid w:val="002E3684"/>
    <w:rsid w:val="002E3762"/>
    <w:rsid w:val="002E3E0E"/>
    <w:rsid w:val="002E45B4"/>
    <w:rsid w:val="002E4A79"/>
    <w:rsid w:val="002E4C8F"/>
    <w:rsid w:val="002E5A43"/>
    <w:rsid w:val="002E5E3D"/>
    <w:rsid w:val="002E6033"/>
    <w:rsid w:val="002E6388"/>
    <w:rsid w:val="002E670A"/>
    <w:rsid w:val="002E680D"/>
    <w:rsid w:val="002E6D71"/>
    <w:rsid w:val="002E7417"/>
    <w:rsid w:val="002E7AA2"/>
    <w:rsid w:val="002F05D5"/>
    <w:rsid w:val="002F08DF"/>
    <w:rsid w:val="002F08FE"/>
    <w:rsid w:val="002F0E8A"/>
    <w:rsid w:val="002F1252"/>
    <w:rsid w:val="002F1424"/>
    <w:rsid w:val="002F18E8"/>
    <w:rsid w:val="002F238F"/>
    <w:rsid w:val="002F2BEA"/>
    <w:rsid w:val="002F397D"/>
    <w:rsid w:val="002F41E3"/>
    <w:rsid w:val="002F43DB"/>
    <w:rsid w:val="002F43DC"/>
    <w:rsid w:val="002F4BC2"/>
    <w:rsid w:val="002F6024"/>
    <w:rsid w:val="002F70BE"/>
    <w:rsid w:val="002F716D"/>
    <w:rsid w:val="002F7D15"/>
    <w:rsid w:val="00300618"/>
    <w:rsid w:val="0030081F"/>
    <w:rsid w:val="00300B90"/>
    <w:rsid w:val="003010C2"/>
    <w:rsid w:val="003012C5"/>
    <w:rsid w:val="0030155B"/>
    <w:rsid w:val="0030155D"/>
    <w:rsid w:val="003015D4"/>
    <w:rsid w:val="00301E03"/>
    <w:rsid w:val="003029C4"/>
    <w:rsid w:val="00302F10"/>
    <w:rsid w:val="00303270"/>
    <w:rsid w:val="00303547"/>
    <w:rsid w:val="00303980"/>
    <w:rsid w:val="00304CF1"/>
    <w:rsid w:val="00305C10"/>
    <w:rsid w:val="00306125"/>
    <w:rsid w:val="003061AC"/>
    <w:rsid w:val="00310D92"/>
    <w:rsid w:val="00312C72"/>
    <w:rsid w:val="00313214"/>
    <w:rsid w:val="003135D3"/>
    <w:rsid w:val="00313A75"/>
    <w:rsid w:val="00313FD7"/>
    <w:rsid w:val="00314AAC"/>
    <w:rsid w:val="003153EC"/>
    <w:rsid w:val="00315603"/>
    <w:rsid w:val="003156F3"/>
    <w:rsid w:val="003165F7"/>
    <w:rsid w:val="003168BB"/>
    <w:rsid w:val="00316C6F"/>
    <w:rsid w:val="00316CAB"/>
    <w:rsid w:val="003170D2"/>
    <w:rsid w:val="00317172"/>
    <w:rsid w:val="00317220"/>
    <w:rsid w:val="003179D8"/>
    <w:rsid w:val="00317AA0"/>
    <w:rsid w:val="00317B50"/>
    <w:rsid w:val="003208E4"/>
    <w:rsid w:val="00320CD0"/>
    <w:rsid w:val="0032127B"/>
    <w:rsid w:val="00322AD8"/>
    <w:rsid w:val="00323C0E"/>
    <w:rsid w:val="00323D1D"/>
    <w:rsid w:val="00325BA2"/>
    <w:rsid w:val="00325F81"/>
    <w:rsid w:val="003262E3"/>
    <w:rsid w:val="00326336"/>
    <w:rsid w:val="00326AC3"/>
    <w:rsid w:val="00326CB8"/>
    <w:rsid w:val="00327587"/>
    <w:rsid w:val="0033070B"/>
    <w:rsid w:val="00330921"/>
    <w:rsid w:val="003311BD"/>
    <w:rsid w:val="003325A9"/>
    <w:rsid w:val="00332D5C"/>
    <w:rsid w:val="003334FD"/>
    <w:rsid w:val="00333535"/>
    <w:rsid w:val="00333E70"/>
    <w:rsid w:val="00333FC6"/>
    <w:rsid w:val="0033453B"/>
    <w:rsid w:val="0033463C"/>
    <w:rsid w:val="00334957"/>
    <w:rsid w:val="003359BA"/>
    <w:rsid w:val="003363E2"/>
    <w:rsid w:val="00336427"/>
    <w:rsid w:val="003368D0"/>
    <w:rsid w:val="00337103"/>
    <w:rsid w:val="00337630"/>
    <w:rsid w:val="003378A7"/>
    <w:rsid w:val="00337B24"/>
    <w:rsid w:val="003400E8"/>
    <w:rsid w:val="00340293"/>
    <w:rsid w:val="003408B4"/>
    <w:rsid w:val="00340A5B"/>
    <w:rsid w:val="00340E31"/>
    <w:rsid w:val="0034138C"/>
    <w:rsid w:val="00341614"/>
    <w:rsid w:val="0034204F"/>
    <w:rsid w:val="0034229F"/>
    <w:rsid w:val="00342EB1"/>
    <w:rsid w:val="00344982"/>
    <w:rsid w:val="00344D5F"/>
    <w:rsid w:val="00345048"/>
    <w:rsid w:val="003450BC"/>
    <w:rsid w:val="003452DB"/>
    <w:rsid w:val="00345314"/>
    <w:rsid w:val="00345E2B"/>
    <w:rsid w:val="00346074"/>
    <w:rsid w:val="00346D6C"/>
    <w:rsid w:val="00346EE5"/>
    <w:rsid w:val="00346F76"/>
    <w:rsid w:val="0035060E"/>
    <w:rsid w:val="0035118A"/>
    <w:rsid w:val="00351578"/>
    <w:rsid w:val="00352070"/>
    <w:rsid w:val="00352D47"/>
    <w:rsid w:val="00353FE5"/>
    <w:rsid w:val="00354309"/>
    <w:rsid w:val="00354679"/>
    <w:rsid w:val="00355172"/>
    <w:rsid w:val="00355390"/>
    <w:rsid w:val="00355E14"/>
    <w:rsid w:val="00356929"/>
    <w:rsid w:val="00357695"/>
    <w:rsid w:val="003576E7"/>
    <w:rsid w:val="00357E6E"/>
    <w:rsid w:val="00360EC0"/>
    <w:rsid w:val="00361508"/>
    <w:rsid w:val="0036151C"/>
    <w:rsid w:val="00361657"/>
    <w:rsid w:val="003618F0"/>
    <w:rsid w:val="003619EF"/>
    <w:rsid w:val="003621B2"/>
    <w:rsid w:val="003627CE"/>
    <w:rsid w:val="00364D9F"/>
    <w:rsid w:val="00364DEF"/>
    <w:rsid w:val="00365336"/>
    <w:rsid w:val="003653A7"/>
    <w:rsid w:val="00365769"/>
    <w:rsid w:val="00365A13"/>
    <w:rsid w:val="00366C3F"/>
    <w:rsid w:val="00366DA5"/>
    <w:rsid w:val="003673DF"/>
    <w:rsid w:val="003677DE"/>
    <w:rsid w:val="00367847"/>
    <w:rsid w:val="00367D77"/>
    <w:rsid w:val="003705E4"/>
    <w:rsid w:val="00371372"/>
    <w:rsid w:val="003720ED"/>
    <w:rsid w:val="00372BB8"/>
    <w:rsid w:val="00374CA5"/>
    <w:rsid w:val="00374D5C"/>
    <w:rsid w:val="00376212"/>
    <w:rsid w:val="00377DDA"/>
    <w:rsid w:val="003804F3"/>
    <w:rsid w:val="00380F05"/>
    <w:rsid w:val="00381133"/>
    <w:rsid w:val="0038145F"/>
    <w:rsid w:val="003814E0"/>
    <w:rsid w:val="00381955"/>
    <w:rsid w:val="00381A26"/>
    <w:rsid w:val="00381E9E"/>
    <w:rsid w:val="003823A1"/>
    <w:rsid w:val="003824D1"/>
    <w:rsid w:val="00382E5E"/>
    <w:rsid w:val="00382EC9"/>
    <w:rsid w:val="00382F9A"/>
    <w:rsid w:val="003841A1"/>
    <w:rsid w:val="003841E8"/>
    <w:rsid w:val="00384440"/>
    <w:rsid w:val="00384F3A"/>
    <w:rsid w:val="00385764"/>
    <w:rsid w:val="00385CDF"/>
    <w:rsid w:val="00385F81"/>
    <w:rsid w:val="0038609C"/>
    <w:rsid w:val="00386262"/>
    <w:rsid w:val="00386361"/>
    <w:rsid w:val="00386FD7"/>
    <w:rsid w:val="00387BDE"/>
    <w:rsid w:val="00387BE5"/>
    <w:rsid w:val="00387E49"/>
    <w:rsid w:val="003905FF"/>
    <w:rsid w:val="00390772"/>
    <w:rsid w:val="00390E9E"/>
    <w:rsid w:val="00391A78"/>
    <w:rsid w:val="00392275"/>
    <w:rsid w:val="003933A3"/>
    <w:rsid w:val="00393750"/>
    <w:rsid w:val="00393E32"/>
    <w:rsid w:val="0039452C"/>
    <w:rsid w:val="003960F7"/>
    <w:rsid w:val="003963F9"/>
    <w:rsid w:val="0039663B"/>
    <w:rsid w:val="00396835"/>
    <w:rsid w:val="00397031"/>
    <w:rsid w:val="00397733"/>
    <w:rsid w:val="00397C9B"/>
    <w:rsid w:val="003A1003"/>
    <w:rsid w:val="003A1EB9"/>
    <w:rsid w:val="003A1FA1"/>
    <w:rsid w:val="003A2F10"/>
    <w:rsid w:val="003A3BA9"/>
    <w:rsid w:val="003A41E9"/>
    <w:rsid w:val="003A4902"/>
    <w:rsid w:val="003A55CA"/>
    <w:rsid w:val="003A655C"/>
    <w:rsid w:val="003A660D"/>
    <w:rsid w:val="003A6E31"/>
    <w:rsid w:val="003A7A7E"/>
    <w:rsid w:val="003B126E"/>
    <w:rsid w:val="003B1429"/>
    <w:rsid w:val="003B1605"/>
    <w:rsid w:val="003B2611"/>
    <w:rsid w:val="003B33A9"/>
    <w:rsid w:val="003B39E9"/>
    <w:rsid w:val="003B3BDE"/>
    <w:rsid w:val="003B57C6"/>
    <w:rsid w:val="003B5E78"/>
    <w:rsid w:val="003B61A2"/>
    <w:rsid w:val="003B73CA"/>
    <w:rsid w:val="003B7597"/>
    <w:rsid w:val="003C076D"/>
    <w:rsid w:val="003C1074"/>
    <w:rsid w:val="003C1173"/>
    <w:rsid w:val="003C14DB"/>
    <w:rsid w:val="003C1CEE"/>
    <w:rsid w:val="003C1D21"/>
    <w:rsid w:val="003C2AB7"/>
    <w:rsid w:val="003C2F90"/>
    <w:rsid w:val="003C3A5A"/>
    <w:rsid w:val="003C3E97"/>
    <w:rsid w:val="003C4101"/>
    <w:rsid w:val="003C429E"/>
    <w:rsid w:val="003C4838"/>
    <w:rsid w:val="003C4896"/>
    <w:rsid w:val="003C498D"/>
    <w:rsid w:val="003C4AAB"/>
    <w:rsid w:val="003C4C0B"/>
    <w:rsid w:val="003C6613"/>
    <w:rsid w:val="003C700C"/>
    <w:rsid w:val="003C7398"/>
    <w:rsid w:val="003C73A8"/>
    <w:rsid w:val="003D0AC8"/>
    <w:rsid w:val="003D0F42"/>
    <w:rsid w:val="003D1460"/>
    <w:rsid w:val="003D18CF"/>
    <w:rsid w:val="003D1BC1"/>
    <w:rsid w:val="003D1F96"/>
    <w:rsid w:val="003D21F0"/>
    <w:rsid w:val="003D2341"/>
    <w:rsid w:val="003D2375"/>
    <w:rsid w:val="003D2575"/>
    <w:rsid w:val="003D45F5"/>
    <w:rsid w:val="003D500C"/>
    <w:rsid w:val="003D519B"/>
    <w:rsid w:val="003D5245"/>
    <w:rsid w:val="003D5320"/>
    <w:rsid w:val="003D539D"/>
    <w:rsid w:val="003D556F"/>
    <w:rsid w:val="003D5CC4"/>
    <w:rsid w:val="003D7370"/>
    <w:rsid w:val="003D760B"/>
    <w:rsid w:val="003D7715"/>
    <w:rsid w:val="003D7746"/>
    <w:rsid w:val="003E04EA"/>
    <w:rsid w:val="003E0D98"/>
    <w:rsid w:val="003E17A0"/>
    <w:rsid w:val="003E2718"/>
    <w:rsid w:val="003E37C7"/>
    <w:rsid w:val="003E3EB3"/>
    <w:rsid w:val="003E404F"/>
    <w:rsid w:val="003E4198"/>
    <w:rsid w:val="003E57E3"/>
    <w:rsid w:val="003E5EBC"/>
    <w:rsid w:val="003E634A"/>
    <w:rsid w:val="003F0513"/>
    <w:rsid w:val="003F0922"/>
    <w:rsid w:val="003F0DF5"/>
    <w:rsid w:val="003F18D4"/>
    <w:rsid w:val="003F2914"/>
    <w:rsid w:val="003F2D09"/>
    <w:rsid w:val="003F2F56"/>
    <w:rsid w:val="003F49E6"/>
    <w:rsid w:val="003F4D16"/>
    <w:rsid w:val="003F594F"/>
    <w:rsid w:val="003F66D6"/>
    <w:rsid w:val="003F6757"/>
    <w:rsid w:val="003F72E6"/>
    <w:rsid w:val="003F7787"/>
    <w:rsid w:val="003F7C38"/>
    <w:rsid w:val="00400051"/>
    <w:rsid w:val="0040023A"/>
    <w:rsid w:val="00400C29"/>
    <w:rsid w:val="00402CFB"/>
    <w:rsid w:val="00403537"/>
    <w:rsid w:val="00403A05"/>
    <w:rsid w:val="004041AB"/>
    <w:rsid w:val="004044A1"/>
    <w:rsid w:val="00404BC1"/>
    <w:rsid w:val="00406A97"/>
    <w:rsid w:val="004074F1"/>
    <w:rsid w:val="00407B46"/>
    <w:rsid w:val="00411B49"/>
    <w:rsid w:val="00412A7D"/>
    <w:rsid w:val="00412BCD"/>
    <w:rsid w:val="00412DCD"/>
    <w:rsid w:val="004130C6"/>
    <w:rsid w:val="0041326C"/>
    <w:rsid w:val="0041347C"/>
    <w:rsid w:val="0041359B"/>
    <w:rsid w:val="004136E2"/>
    <w:rsid w:val="0041398C"/>
    <w:rsid w:val="00413BD3"/>
    <w:rsid w:val="00413F6E"/>
    <w:rsid w:val="004146E4"/>
    <w:rsid w:val="0041506A"/>
    <w:rsid w:val="00415706"/>
    <w:rsid w:val="00416117"/>
    <w:rsid w:val="00416213"/>
    <w:rsid w:val="004163DC"/>
    <w:rsid w:val="00416C08"/>
    <w:rsid w:val="00417248"/>
    <w:rsid w:val="0041747D"/>
    <w:rsid w:val="00417585"/>
    <w:rsid w:val="00417868"/>
    <w:rsid w:val="00417CA6"/>
    <w:rsid w:val="00417CAF"/>
    <w:rsid w:val="00417D2D"/>
    <w:rsid w:val="004208F1"/>
    <w:rsid w:val="00420DD8"/>
    <w:rsid w:val="004211AA"/>
    <w:rsid w:val="0042132A"/>
    <w:rsid w:val="0042180B"/>
    <w:rsid w:val="00421ACA"/>
    <w:rsid w:val="00421B6F"/>
    <w:rsid w:val="00422795"/>
    <w:rsid w:val="004227A4"/>
    <w:rsid w:val="004230C6"/>
    <w:rsid w:val="004241CA"/>
    <w:rsid w:val="004241F1"/>
    <w:rsid w:val="004242AD"/>
    <w:rsid w:val="00424658"/>
    <w:rsid w:val="0042487A"/>
    <w:rsid w:val="00425EBF"/>
    <w:rsid w:val="00426183"/>
    <w:rsid w:val="00426E8C"/>
    <w:rsid w:val="0042725C"/>
    <w:rsid w:val="00430040"/>
    <w:rsid w:val="00430074"/>
    <w:rsid w:val="00430660"/>
    <w:rsid w:val="00431952"/>
    <w:rsid w:val="00431CCD"/>
    <w:rsid w:val="0043248A"/>
    <w:rsid w:val="00432C7A"/>
    <w:rsid w:val="00432D11"/>
    <w:rsid w:val="004332F5"/>
    <w:rsid w:val="004335F0"/>
    <w:rsid w:val="004336E8"/>
    <w:rsid w:val="0043405A"/>
    <w:rsid w:val="00434A61"/>
    <w:rsid w:val="0043539A"/>
    <w:rsid w:val="00435E49"/>
    <w:rsid w:val="00437460"/>
    <w:rsid w:val="004374C0"/>
    <w:rsid w:val="00437629"/>
    <w:rsid w:val="0044000E"/>
    <w:rsid w:val="00440010"/>
    <w:rsid w:val="00440022"/>
    <w:rsid w:val="00440035"/>
    <w:rsid w:val="0044006B"/>
    <w:rsid w:val="004405F4"/>
    <w:rsid w:val="00440831"/>
    <w:rsid w:val="004411A1"/>
    <w:rsid w:val="004411B2"/>
    <w:rsid w:val="00441898"/>
    <w:rsid w:val="00441C59"/>
    <w:rsid w:val="00441D74"/>
    <w:rsid w:val="00442E5A"/>
    <w:rsid w:val="00442E7D"/>
    <w:rsid w:val="00443E7E"/>
    <w:rsid w:val="00444060"/>
    <w:rsid w:val="004441C2"/>
    <w:rsid w:val="00444567"/>
    <w:rsid w:val="004452A9"/>
    <w:rsid w:val="004452F7"/>
    <w:rsid w:val="00445A01"/>
    <w:rsid w:val="00445D37"/>
    <w:rsid w:val="00446081"/>
    <w:rsid w:val="004468A8"/>
    <w:rsid w:val="00447441"/>
    <w:rsid w:val="00450CE0"/>
    <w:rsid w:val="00451E95"/>
    <w:rsid w:val="004521F7"/>
    <w:rsid w:val="00452582"/>
    <w:rsid w:val="0045311A"/>
    <w:rsid w:val="004532F2"/>
    <w:rsid w:val="004533E9"/>
    <w:rsid w:val="00453568"/>
    <w:rsid w:val="00453827"/>
    <w:rsid w:val="00454261"/>
    <w:rsid w:val="00454862"/>
    <w:rsid w:val="00454D42"/>
    <w:rsid w:val="00455428"/>
    <w:rsid w:val="004555F4"/>
    <w:rsid w:val="00455694"/>
    <w:rsid w:val="0045671D"/>
    <w:rsid w:val="00456B88"/>
    <w:rsid w:val="00456B99"/>
    <w:rsid w:val="00456FA8"/>
    <w:rsid w:val="00457977"/>
    <w:rsid w:val="00460686"/>
    <w:rsid w:val="00460E2B"/>
    <w:rsid w:val="0046208C"/>
    <w:rsid w:val="00462367"/>
    <w:rsid w:val="004628FF"/>
    <w:rsid w:val="004632EF"/>
    <w:rsid w:val="00464946"/>
    <w:rsid w:val="0046524B"/>
    <w:rsid w:val="0046527E"/>
    <w:rsid w:val="00465941"/>
    <w:rsid w:val="00465BE5"/>
    <w:rsid w:val="00465BF2"/>
    <w:rsid w:val="00465D2D"/>
    <w:rsid w:val="00465D72"/>
    <w:rsid w:val="004669B5"/>
    <w:rsid w:val="00466B85"/>
    <w:rsid w:val="00466BA5"/>
    <w:rsid w:val="00466E97"/>
    <w:rsid w:val="004670D1"/>
    <w:rsid w:val="00467528"/>
    <w:rsid w:val="004676E0"/>
    <w:rsid w:val="004677F0"/>
    <w:rsid w:val="004707BC"/>
    <w:rsid w:val="00470800"/>
    <w:rsid w:val="00470F76"/>
    <w:rsid w:val="00471744"/>
    <w:rsid w:val="004719CA"/>
    <w:rsid w:val="00471A25"/>
    <w:rsid w:val="0047317C"/>
    <w:rsid w:val="004731AA"/>
    <w:rsid w:val="0047373D"/>
    <w:rsid w:val="0047470A"/>
    <w:rsid w:val="00475B66"/>
    <w:rsid w:val="0047678C"/>
    <w:rsid w:val="00476BC8"/>
    <w:rsid w:val="0047749D"/>
    <w:rsid w:val="004777AF"/>
    <w:rsid w:val="00477CCF"/>
    <w:rsid w:val="00477E09"/>
    <w:rsid w:val="004806FD"/>
    <w:rsid w:val="00481461"/>
    <w:rsid w:val="004815BC"/>
    <w:rsid w:val="00482AB8"/>
    <w:rsid w:val="00482ECD"/>
    <w:rsid w:val="00483325"/>
    <w:rsid w:val="004834C9"/>
    <w:rsid w:val="00484568"/>
    <w:rsid w:val="004853FF"/>
    <w:rsid w:val="004855C8"/>
    <w:rsid w:val="0048565F"/>
    <w:rsid w:val="004859AF"/>
    <w:rsid w:val="00485A78"/>
    <w:rsid w:val="00485EF7"/>
    <w:rsid w:val="004864A2"/>
    <w:rsid w:val="00486D52"/>
    <w:rsid w:val="00487282"/>
    <w:rsid w:val="0049026E"/>
    <w:rsid w:val="0049039A"/>
    <w:rsid w:val="00490403"/>
    <w:rsid w:val="00490645"/>
    <w:rsid w:val="00491C8A"/>
    <w:rsid w:val="0049256D"/>
    <w:rsid w:val="0049365F"/>
    <w:rsid w:val="004937EC"/>
    <w:rsid w:val="00493CEC"/>
    <w:rsid w:val="00493DD5"/>
    <w:rsid w:val="004942E3"/>
    <w:rsid w:val="0049471C"/>
    <w:rsid w:val="004947BB"/>
    <w:rsid w:val="00494DD0"/>
    <w:rsid w:val="00494F62"/>
    <w:rsid w:val="004952E4"/>
    <w:rsid w:val="00495581"/>
    <w:rsid w:val="004957DA"/>
    <w:rsid w:val="00495852"/>
    <w:rsid w:val="00495D3C"/>
    <w:rsid w:val="00495FDB"/>
    <w:rsid w:val="004963C3"/>
    <w:rsid w:val="00496773"/>
    <w:rsid w:val="0049795B"/>
    <w:rsid w:val="00497B99"/>
    <w:rsid w:val="004A0D56"/>
    <w:rsid w:val="004A13F8"/>
    <w:rsid w:val="004A20A2"/>
    <w:rsid w:val="004A21E6"/>
    <w:rsid w:val="004A35F6"/>
    <w:rsid w:val="004A3BED"/>
    <w:rsid w:val="004A3CBB"/>
    <w:rsid w:val="004A3E05"/>
    <w:rsid w:val="004A4F66"/>
    <w:rsid w:val="004A4F7D"/>
    <w:rsid w:val="004A551C"/>
    <w:rsid w:val="004A58C8"/>
    <w:rsid w:val="004A6283"/>
    <w:rsid w:val="004A769D"/>
    <w:rsid w:val="004A7911"/>
    <w:rsid w:val="004A7A58"/>
    <w:rsid w:val="004B0811"/>
    <w:rsid w:val="004B0A44"/>
    <w:rsid w:val="004B15EC"/>
    <w:rsid w:val="004B1810"/>
    <w:rsid w:val="004B1849"/>
    <w:rsid w:val="004B31D1"/>
    <w:rsid w:val="004B3383"/>
    <w:rsid w:val="004B34EC"/>
    <w:rsid w:val="004B3521"/>
    <w:rsid w:val="004B36ED"/>
    <w:rsid w:val="004B3A2A"/>
    <w:rsid w:val="004B3EFB"/>
    <w:rsid w:val="004B4296"/>
    <w:rsid w:val="004B57E8"/>
    <w:rsid w:val="004B5DDD"/>
    <w:rsid w:val="004B6002"/>
    <w:rsid w:val="004B6324"/>
    <w:rsid w:val="004B6A0D"/>
    <w:rsid w:val="004C0194"/>
    <w:rsid w:val="004C0655"/>
    <w:rsid w:val="004C0DAD"/>
    <w:rsid w:val="004C1137"/>
    <w:rsid w:val="004C1CE3"/>
    <w:rsid w:val="004C29C5"/>
    <w:rsid w:val="004C3271"/>
    <w:rsid w:val="004C33BC"/>
    <w:rsid w:val="004C39E7"/>
    <w:rsid w:val="004C3F4A"/>
    <w:rsid w:val="004C416B"/>
    <w:rsid w:val="004C4594"/>
    <w:rsid w:val="004C45C6"/>
    <w:rsid w:val="004C4BD6"/>
    <w:rsid w:val="004C5435"/>
    <w:rsid w:val="004C548B"/>
    <w:rsid w:val="004C66B3"/>
    <w:rsid w:val="004C6957"/>
    <w:rsid w:val="004C6BBF"/>
    <w:rsid w:val="004C6BE6"/>
    <w:rsid w:val="004C6EFF"/>
    <w:rsid w:val="004C74FC"/>
    <w:rsid w:val="004C78DA"/>
    <w:rsid w:val="004C7948"/>
    <w:rsid w:val="004C7DA5"/>
    <w:rsid w:val="004C7F16"/>
    <w:rsid w:val="004D03CF"/>
    <w:rsid w:val="004D05EB"/>
    <w:rsid w:val="004D0891"/>
    <w:rsid w:val="004D0CC6"/>
    <w:rsid w:val="004D15C1"/>
    <w:rsid w:val="004D1DE3"/>
    <w:rsid w:val="004D2A6F"/>
    <w:rsid w:val="004D2CDF"/>
    <w:rsid w:val="004D2FC9"/>
    <w:rsid w:val="004D336D"/>
    <w:rsid w:val="004D33AD"/>
    <w:rsid w:val="004D5A07"/>
    <w:rsid w:val="004D5B5C"/>
    <w:rsid w:val="004D6DF1"/>
    <w:rsid w:val="004D7255"/>
    <w:rsid w:val="004D760D"/>
    <w:rsid w:val="004D7B16"/>
    <w:rsid w:val="004E00A4"/>
    <w:rsid w:val="004E1148"/>
    <w:rsid w:val="004E141A"/>
    <w:rsid w:val="004E1891"/>
    <w:rsid w:val="004E217E"/>
    <w:rsid w:val="004E286D"/>
    <w:rsid w:val="004E2E3E"/>
    <w:rsid w:val="004E4239"/>
    <w:rsid w:val="004E4508"/>
    <w:rsid w:val="004E45FF"/>
    <w:rsid w:val="004E4C2B"/>
    <w:rsid w:val="004E57EA"/>
    <w:rsid w:val="004E61D1"/>
    <w:rsid w:val="004E6AC4"/>
    <w:rsid w:val="004E71C9"/>
    <w:rsid w:val="004F02F2"/>
    <w:rsid w:val="004F049E"/>
    <w:rsid w:val="004F084B"/>
    <w:rsid w:val="004F142E"/>
    <w:rsid w:val="004F14B7"/>
    <w:rsid w:val="004F15B7"/>
    <w:rsid w:val="004F1663"/>
    <w:rsid w:val="004F1C24"/>
    <w:rsid w:val="004F26D1"/>
    <w:rsid w:val="004F2D62"/>
    <w:rsid w:val="004F301B"/>
    <w:rsid w:val="004F3B6B"/>
    <w:rsid w:val="004F3F44"/>
    <w:rsid w:val="004F40C4"/>
    <w:rsid w:val="004F4527"/>
    <w:rsid w:val="004F452E"/>
    <w:rsid w:val="004F46CE"/>
    <w:rsid w:val="004F4B10"/>
    <w:rsid w:val="004F4BB7"/>
    <w:rsid w:val="004F4C48"/>
    <w:rsid w:val="004F5973"/>
    <w:rsid w:val="004F5976"/>
    <w:rsid w:val="004F60DB"/>
    <w:rsid w:val="004F6494"/>
    <w:rsid w:val="004F6959"/>
    <w:rsid w:val="004F6BD9"/>
    <w:rsid w:val="004F6DFE"/>
    <w:rsid w:val="004F7EEF"/>
    <w:rsid w:val="005000F5"/>
    <w:rsid w:val="005005D0"/>
    <w:rsid w:val="00500AAD"/>
    <w:rsid w:val="0050112B"/>
    <w:rsid w:val="005023CC"/>
    <w:rsid w:val="0050247E"/>
    <w:rsid w:val="0050289B"/>
    <w:rsid w:val="0050389D"/>
    <w:rsid w:val="00504B1E"/>
    <w:rsid w:val="00504CC4"/>
    <w:rsid w:val="005051A8"/>
    <w:rsid w:val="00505AF0"/>
    <w:rsid w:val="0050745D"/>
    <w:rsid w:val="0050791A"/>
    <w:rsid w:val="00507B45"/>
    <w:rsid w:val="00507F8A"/>
    <w:rsid w:val="00510924"/>
    <w:rsid w:val="00511108"/>
    <w:rsid w:val="0051186C"/>
    <w:rsid w:val="00511B26"/>
    <w:rsid w:val="0051294C"/>
    <w:rsid w:val="00512D34"/>
    <w:rsid w:val="005134E6"/>
    <w:rsid w:val="00513665"/>
    <w:rsid w:val="005139BA"/>
    <w:rsid w:val="005146D2"/>
    <w:rsid w:val="00515265"/>
    <w:rsid w:val="00516256"/>
    <w:rsid w:val="005168F7"/>
    <w:rsid w:val="00516B20"/>
    <w:rsid w:val="0051727E"/>
    <w:rsid w:val="005200DE"/>
    <w:rsid w:val="0052013E"/>
    <w:rsid w:val="0052019C"/>
    <w:rsid w:val="0052051D"/>
    <w:rsid w:val="005206F6"/>
    <w:rsid w:val="00520A20"/>
    <w:rsid w:val="00520CAE"/>
    <w:rsid w:val="005220A3"/>
    <w:rsid w:val="00522C71"/>
    <w:rsid w:val="00522FD5"/>
    <w:rsid w:val="005230EE"/>
    <w:rsid w:val="005238D4"/>
    <w:rsid w:val="005239E8"/>
    <w:rsid w:val="005241DD"/>
    <w:rsid w:val="005243B6"/>
    <w:rsid w:val="00524400"/>
    <w:rsid w:val="00524B45"/>
    <w:rsid w:val="00524C5F"/>
    <w:rsid w:val="00525EFC"/>
    <w:rsid w:val="00526F14"/>
    <w:rsid w:val="00526F46"/>
    <w:rsid w:val="00530033"/>
    <w:rsid w:val="0053003F"/>
    <w:rsid w:val="005322D2"/>
    <w:rsid w:val="005324EC"/>
    <w:rsid w:val="005331D7"/>
    <w:rsid w:val="00534325"/>
    <w:rsid w:val="00534550"/>
    <w:rsid w:val="00534BE4"/>
    <w:rsid w:val="00534E5C"/>
    <w:rsid w:val="005352F5"/>
    <w:rsid w:val="00535484"/>
    <w:rsid w:val="00535C93"/>
    <w:rsid w:val="00536AA6"/>
    <w:rsid w:val="00536E17"/>
    <w:rsid w:val="00536F9B"/>
    <w:rsid w:val="0053782F"/>
    <w:rsid w:val="00537D4E"/>
    <w:rsid w:val="0054003F"/>
    <w:rsid w:val="00540A82"/>
    <w:rsid w:val="00540F91"/>
    <w:rsid w:val="00540FCF"/>
    <w:rsid w:val="005418AE"/>
    <w:rsid w:val="00541A19"/>
    <w:rsid w:val="00541AFE"/>
    <w:rsid w:val="00541C89"/>
    <w:rsid w:val="00542DD5"/>
    <w:rsid w:val="0054351E"/>
    <w:rsid w:val="00543923"/>
    <w:rsid w:val="00543E7C"/>
    <w:rsid w:val="005442F0"/>
    <w:rsid w:val="00544738"/>
    <w:rsid w:val="00544A03"/>
    <w:rsid w:val="00545102"/>
    <w:rsid w:val="00545417"/>
    <w:rsid w:val="00545544"/>
    <w:rsid w:val="00545637"/>
    <w:rsid w:val="00545ABB"/>
    <w:rsid w:val="00545B5F"/>
    <w:rsid w:val="00547613"/>
    <w:rsid w:val="00547689"/>
    <w:rsid w:val="0054778C"/>
    <w:rsid w:val="00547BD4"/>
    <w:rsid w:val="0055208D"/>
    <w:rsid w:val="0055238A"/>
    <w:rsid w:val="00552B28"/>
    <w:rsid w:val="005537BE"/>
    <w:rsid w:val="00553ECA"/>
    <w:rsid w:val="005540AB"/>
    <w:rsid w:val="00554681"/>
    <w:rsid w:val="00554BD3"/>
    <w:rsid w:val="00554E0A"/>
    <w:rsid w:val="00554E0C"/>
    <w:rsid w:val="005555A5"/>
    <w:rsid w:val="00556368"/>
    <w:rsid w:val="00556399"/>
    <w:rsid w:val="005569C1"/>
    <w:rsid w:val="005575C9"/>
    <w:rsid w:val="005577E5"/>
    <w:rsid w:val="00557F9B"/>
    <w:rsid w:val="00560821"/>
    <w:rsid w:val="00560897"/>
    <w:rsid w:val="005609BB"/>
    <w:rsid w:val="005609D1"/>
    <w:rsid w:val="00560ECB"/>
    <w:rsid w:val="00561124"/>
    <w:rsid w:val="00561D91"/>
    <w:rsid w:val="005623A1"/>
    <w:rsid w:val="005625FE"/>
    <w:rsid w:val="00562A4F"/>
    <w:rsid w:val="00562A83"/>
    <w:rsid w:val="00562EFC"/>
    <w:rsid w:val="005647F8"/>
    <w:rsid w:val="00564957"/>
    <w:rsid w:val="00564C91"/>
    <w:rsid w:val="005668EF"/>
    <w:rsid w:val="00566AC7"/>
    <w:rsid w:val="00566B61"/>
    <w:rsid w:val="00566E77"/>
    <w:rsid w:val="0056724A"/>
    <w:rsid w:val="005674CD"/>
    <w:rsid w:val="00567E37"/>
    <w:rsid w:val="00567E7B"/>
    <w:rsid w:val="005706AC"/>
    <w:rsid w:val="00570B8C"/>
    <w:rsid w:val="00571B82"/>
    <w:rsid w:val="00573179"/>
    <w:rsid w:val="005732DB"/>
    <w:rsid w:val="00573823"/>
    <w:rsid w:val="005740EA"/>
    <w:rsid w:val="00574567"/>
    <w:rsid w:val="00574D74"/>
    <w:rsid w:val="00575948"/>
    <w:rsid w:val="00576BF5"/>
    <w:rsid w:val="0057704D"/>
    <w:rsid w:val="005774FF"/>
    <w:rsid w:val="00577862"/>
    <w:rsid w:val="005779A6"/>
    <w:rsid w:val="0058058E"/>
    <w:rsid w:val="00581A67"/>
    <w:rsid w:val="00581E40"/>
    <w:rsid w:val="0058252E"/>
    <w:rsid w:val="00582A48"/>
    <w:rsid w:val="00583EFD"/>
    <w:rsid w:val="00583F5B"/>
    <w:rsid w:val="005841A5"/>
    <w:rsid w:val="00584878"/>
    <w:rsid w:val="00584BEB"/>
    <w:rsid w:val="00584C59"/>
    <w:rsid w:val="00584C6B"/>
    <w:rsid w:val="0058509A"/>
    <w:rsid w:val="00585B8C"/>
    <w:rsid w:val="00585E08"/>
    <w:rsid w:val="00586CF6"/>
    <w:rsid w:val="005870F8"/>
    <w:rsid w:val="005873E8"/>
    <w:rsid w:val="00590401"/>
    <w:rsid w:val="00591335"/>
    <w:rsid w:val="00591A5A"/>
    <w:rsid w:val="00592803"/>
    <w:rsid w:val="00593481"/>
    <w:rsid w:val="00594B23"/>
    <w:rsid w:val="00594EDA"/>
    <w:rsid w:val="00595520"/>
    <w:rsid w:val="00595594"/>
    <w:rsid w:val="00595641"/>
    <w:rsid w:val="00595B19"/>
    <w:rsid w:val="00596EC4"/>
    <w:rsid w:val="00597B3C"/>
    <w:rsid w:val="005A0311"/>
    <w:rsid w:val="005A0813"/>
    <w:rsid w:val="005A189A"/>
    <w:rsid w:val="005A23DF"/>
    <w:rsid w:val="005A36A8"/>
    <w:rsid w:val="005A39A7"/>
    <w:rsid w:val="005A3FCE"/>
    <w:rsid w:val="005A457D"/>
    <w:rsid w:val="005A495E"/>
    <w:rsid w:val="005A4BE0"/>
    <w:rsid w:val="005A4C77"/>
    <w:rsid w:val="005A4F27"/>
    <w:rsid w:val="005A53DB"/>
    <w:rsid w:val="005A57A0"/>
    <w:rsid w:val="005A5CEB"/>
    <w:rsid w:val="005A5DCA"/>
    <w:rsid w:val="005A645C"/>
    <w:rsid w:val="005A7A5D"/>
    <w:rsid w:val="005A7AE4"/>
    <w:rsid w:val="005B019F"/>
    <w:rsid w:val="005B0744"/>
    <w:rsid w:val="005B0A35"/>
    <w:rsid w:val="005B0ABE"/>
    <w:rsid w:val="005B1C04"/>
    <w:rsid w:val="005B1C3E"/>
    <w:rsid w:val="005B24E1"/>
    <w:rsid w:val="005B278C"/>
    <w:rsid w:val="005B2C57"/>
    <w:rsid w:val="005B2D03"/>
    <w:rsid w:val="005B2D9A"/>
    <w:rsid w:val="005B3195"/>
    <w:rsid w:val="005B3581"/>
    <w:rsid w:val="005B363D"/>
    <w:rsid w:val="005B39FA"/>
    <w:rsid w:val="005B3EEE"/>
    <w:rsid w:val="005B4904"/>
    <w:rsid w:val="005B5912"/>
    <w:rsid w:val="005B5CAA"/>
    <w:rsid w:val="005B5DA5"/>
    <w:rsid w:val="005B637C"/>
    <w:rsid w:val="005B6874"/>
    <w:rsid w:val="005B6934"/>
    <w:rsid w:val="005B6C7B"/>
    <w:rsid w:val="005B6E84"/>
    <w:rsid w:val="005B767E"/>
    <w:rsid w:val="005C05BB"/>
    <w:rsid w:val="005C05E1"/>
    <w:rsid w:val="005C0AE6"/>
    <w:rsid w:val="005C0E56"/>
    <w:rsid w:val="005C0ECE"/>
    <w:rsid w:val="005C17D0"/>
    <w:rsid w:val="005C1D98"/>
    <w:rsid w:val="005C2A27"/>
    <w:rsid w:val="005C4911"/>
    <w:rsid w:val="005C4D85"/>
    <w:rsid w:val="005C63BD"/>
    <w:rsid w:val="005C669E"/>
    <w:rsid w:val="005C69CA"/>
    <w:rsid w:val="005C7D0C"/>
    <w:rsid w:val="005D040F"/>
    <w:rsid w:val="005D12FC"/>
    <w:rsid w:val="005D27DB"/>
    <w:rsid w:val="005D2C8C"/>
    <w:rsid w:val="005D3776"/>
    <w:rsid w:val="005D3CB0"/>
    <w:rsid w:val="005D3CF7"/>
    <w:rsid w:val="005D43A7"/>
    <w:rsid w:val="005D48BC"/>
    <w:rsid w:val="005D4FA9"/>
    <w:rsid w:val="005D5262"/>
    <w:rsid w:val="005D5740"/>
    <w:rsid w:val="005D68DD"/>
    <w:rsid w:val="005D78FD"/>
    <w:rsid w:val="005E06B7"/>
    <w:rsid w:val="005E07BD"/>
    <w:rsid w:val="005E0C52"/>
    <w:rsid w:val="005E0D18"/>
    <w:rsid w:val="005E0E02"/>
    <w:rsid w:val="005E1055"/>
    <w:rsid w:val="005E11EE"/>
    <w:rsid w:val="005E1812"/>
    <w:rsid w:val="005E2ABD"/>
    <w:rsid w:val="005E3028"/>
    <w:rsid w:val="005E3486"/>
    <w:rsid w:val="005E3A10"/>
    <w:rsid w:val="005E3AB3"/>
    <w:rsid w:val="005E3B82"/>
    <w:rsid w:val="005E53A4"/>
    <w:rsid w:val="005E5C0C"/>
    <w:rsid w:val="005E66B5"/>
    <w:rsid w:val="005E675A"/>
    <w:rsid w:val="005E7634"/>
    <w:rsid w:val="005E7F95"/>
    <w:rsid w:val="005F0B2F"/>
    <w:rsid w:val="005F0CD1"/>
    <w:rsid w:val="005F0E90"/>
    <w:rsid w:val="005F1E76"/>
    <w:rsid w:val="005F2E06"/>
    <w:rsid w:val="005F32C7"/>
    <w:rsid w:val="005F33C8"/>
    <w:rsid w:val="005F434F"/>
    <w:rsid w:val="005F45E1"/>
    <w:rsid w:val="005F4FEE"/>
    <w:rsid w:val="005F5122"/>
    <w:rsid w:val="005F5223"/>
    <w:rsid w:val="005F547E"/>
    <w:rsid w:val="005F54AD"/>
    <w:rsid w:val="005F5798"/>
    <w:rsid w:val="005F5AA4"/>
    <w:rsid w:val="005F5C70"/>
    <w:rsid w:val="005F5DBB"/>
    <w:rsid w:val="005F643A"/>
    <w:rsid w:val="005F6C11"/>
    <w:rsid w:val="005F742B"/>
    <w:rsid w:val="005F7A18"/>
    <w:rsid w:val="00600697"/>
    <w:rsid w:val="0060325C"/>
    <w:rsid w:val="00603CCA"/>
    <w:rsid w:val="0060473A"/>
    <w:rsid w:val="00604881"/>
    <w:rsid w:val="006048BE"/>
    <w:rsid w:val="00604A76"/>
    <w:rsid w:val="00604F65"/>
    <w:rsid w:val="0060523A"/>
    <w:rsid w:val="0060556F"/>
    <w:rsid w:val="00606255"/>
    <w:rsid w:val="0060679F"/>
    <w:rsid w:val="00606F23"/>
    <w:rsid w:val="00606F4A"/>
    <w:rsid w:val="006074B0"/>
    <w:rsid w:val="0061034B"/>
    <w:rsid w:val="006111B3"/>
    <w:rsid w:val="0061148D"/>
    <w:rsid w:val="006115C7"/>
    <w:rsid w:val="00611CCD"/>
    <w:rsid w:val="00611EF4"/>
    <w:rsid w:val="00612DD1"/>
    <w:rsid w:val="00613300"/>
    <w:rsid w:val="00613347"/>
    <w:rsid w:val="00613598"/>
    <w:rsid w:val="0061376D"/>
    <w:rsid w:val="0061413F"/>
    <w:rsid w:val="00614443"/>
    <w:rsid w:val="006145CC"/>
    <w:rsid w:val="00615942"/>
    <w:rsid w:val="00616381"/>
    <w:rsid w:val="006165FA"/>
    <w:rsid w:val="006168CC"/>
    <w:rsid w:val="00616B80"/>
    <w:rsid w:val="00616D6A"/>
    <w:rsid w:val="00616DA4"/>
    <w:rsid w:val="0061729F"/>
    <w:rsid w:val="00617368"/>
    <w:rsid w:val="006174F7"/>
    <w:rsid w:val="0062015D"/>
    <w:rsid w:val="006202A1"/>
    <w:rsid w:val="006205B8"/>
    <w:rsid w:val="00621ED9"/>
    <w:rsid w:val="00621EEF"/>
    <w:rsid w:val="006224A9"/>
    <w:rsid w:val="00622D41"/>
    <w:rsid w:val="00622F8F"/>
    <w:rsid w:val="006234DE"/>
    <w:rsid w:val="0062377A"/>
    <w:rsid w:val="0062380F"/>
    <w:rsid w:val="00623ED5"/>
    <w:rsid w:val="00624216"/>
    <w:rsid w:val="0062447D"/>
    <w:rsid w:val="006244CD"/>
    <w:rsid w:val="00624AAF"/>
    <w:rsid w:val="00624EA6"/>
    <w:rsid w:val="00624F2F"/>
    <w:rsid w:val="006250F3"/>
    <w:rsid w:val="006256D9"/>
    <w:rsid w:val="006266D6"/>
    <w:rsid w:val="00626BE0"/>
    <w:rsid w:val="00626C64"/>
    <w:rsid w:val="00631525"/>
    <w:rsid w:val="00631F8F"/>
    <w:rsid w:val="00632DAD"/>
    <w:rsid w:val="006332AD"/>
    <w:rsid w:val="006334AE"/>
    <w:rsid w:val="006334E8"/>
    <w:rsid w:val="006337A3"/>
    <w:rsid w:val="00633E3D"/>
    <w:rsid w:val="0063419A"/>
    <w:rsid w:val="00634CD5"/>
    <w:rsid w:val="00634F95"/>
    <w:rsid w:val="0063510E"/>
    <w:rsid w:val="006352C1"/>
    <w:rsid w:val="00635497"/>
    <w:rsid w:val="006355AE"/>
    <w:rsid w:val="006358C1"/>
    <w:rsid w:val="00635992"/>
    <w:rsid w:val="00635FFD"/>
    <w:rsid w:val="00636742"/>
    <w:rsid w:val="00637019"/>
    <w:rsid w:val="00637124"/>
    <w:rsid w:val="00637D80"/>
    <w:rsid w:val="00640A04"/>
    <w:rsid w:val="006422BA"/>
    <w:rsid w:val="00642651"/>
    <w:rsid w:val="006427F1"/>
    <w:rsid w:val="00642DBD"/>
    <w:rsid w:val="00643273"/>
    <w:rsid w:val="00643EC8"/>
    <w:rsid w:val="00643F49"/>
    <w:rsid w:val="006442CB"/>
    <w:rsid w:val="006449A6"/>
    <w:rsid w:val="00645067"/>
    <w:rsid w:val="006451A0"/>
    <w:rsid w:val="006452C9"/>
    <w:rsid w:val="00645308"/>
    <w:rsid w:val="00645D10"/>
    <w:rsid w:val="00646FA5"/>
    <w:rsid w:val="006471C5"/>
    <w:rsid w:val="00647359"/>
    <w:rsid w:val="0064738D"/>
    <w:rsid w:val="00647A63"/>
    <w:rsid w:val="0065021F"/>
    <w:rsid w:val="006505A9"/>
    <w:rsid w:val="00650982"/>
    <w:rsid w:val="00650B91"/>
    <w:rsid w:val="00650D5F"/>
    <w:rsid w:val="006511A3"/>
    <w:rsid w:val="00651348"/>
    <w:rsid w:val="00651792"/>
    <w:rsid w:val="006527C9"/>
    <w:rsid w:val="00652B30"/>
    <w:rsid w:val="00654459"/>
    <w:rsid w:val="00654A1A"/>
    <w:rsid w:val="00654BD2"/>
    <w:rsid w:val="00654DD0"/>
    <w:rsid w:val="00654E77"/>
    <w:rsid w:val="006552FB"/>
    <w:rsid w:val="006553DA"/>
    <w:rsid w:val="00655746"/>
    <w:rsid w:val="00655D6B"/>
    <w:rsid w:val="00656249"/>
    <w:rsid w:val="00656292"/>
    <w:rsid w:val="00656610"/>
    <w:rsid w:val="006568B9"/>
    <w:rsid w:val="00656B45"/>
    <w:rsid w:val="00656D46"/>
    <w:rsid w:val="00660036"/>
    <w:rsid w:val="0066004D"/>
    <w:rsid w:val="00661535"/>
    <w:rsid w:val="006616D4"/>
    <w:rsid w:val="00661BE8"/>
    <w:rsid w:val="00663D75"/>
    <w:rsid w:val="00663E6F"/>
    <w:rsid w:val="00663E7D"/>
    <w:rsid w:val="00664478"/>
    <w:rsid w:val="00664717"/>
    <w:rsid w:val="006647C5"/>
    <w:rsid w:val="00664895"/>
    <w:rsid w:val="00664A9E"/>
    <w:rsid w:val="006650BD"/>
    <w:rsid w:val="00665167"/>
    <w:rsid w:val="00665404"/>
    <w:rsid w:val="00665F94"/>
    <w:rsid w:val="00666D07"/>
    <w:rsid w:val="00666F4C"/>
    <w:rsid w:val="0066769A"/>
    <w:rsid w:val="00667CEC"/>
    <w:rsid w:val="006713EC"/>
    <w:rsid w:val="006713F2"/>
    <w:rsid w:val="00671921"/>
    <w:rsid w:val="00672904"/>
    <w:rsid w:val="00672A0F"/>
    <w:rsid w:val="00672F41"/>
    <w:rsid w:val="006734AF"/>
    <w:rsid w:val="00673CBB"/>
    <w:rsid w:val="0067486B"/>
    <w:rsid w:val="00674965"/>
    <w:rsid w:val="00674F08"/>
    <w:rsid w:val="00675047"/>
    <w:rsid w:val="0067531B"/>
    <w:rsid w:val="00675B44"/>
    <w:rsid w:val="00676BE1"/>
    <w:rsid w:val="00677131"/>
    <w:rsid w:val="0067734F"/>
    <w:rsid w:val="00677CDA"/>
    <w:rsid w:val="00680685"/>
    <w:rsid w:val="006806C4"/>
    <w:rsid w:val="00680A78"/>
    <w:rsid w:val="00681374"/>
    <w:rsid w:val="00681844"/>
    <w:rsid w:val="00681FFE"/>
    <w:rsid w:val="00682738"/>
    <w:rsid w:val="00682A0A"/>
    <w:rsid w:val="00682D0C"/>
    <w:rsid w:val="006831A3"/>
    <w:rsid w:val="00683862"/>
    <w:rsid w:val="00683918"/>
    <w:rsid w:val="00683B54"/>
    <w:rsid w:val="00684348"/>
    <w:rsid w:val="0068545B"/>
    <w:rsid w:val="006856AD"/>
    <w:rsid w:val="00685742"/>
    <w:rsid w:val="00685D86"/>
    <w:rsid w:val="00686B57"/>
    <w:rsid w:val="00687117"/>
    <w:rsid w:val="00687A7F"/>
    <w:rsid w:val="0069072D"/>
    <w:rsid w:val="00690D01"/>
    <w:rsid w:val="00691304"/>
    <w:rsid w:val="006916FF"/>
    <w:rsid w:val="006920CE"/>
    <w:rsid w:val="006934A6"/>
    <w:rsid w:val="00693883"/>
    <w:rsid w:val="00695C51"/>
    <w:rsid w:val="00696BFD"/>
    <w:rsid w:val="006A011B"/>
    <w:rsid w:val="006A0A5B"/>
    <w:rsid w:val="006A10DA"/>
    <w:rsid w:val="006A1AE6"/>
    <w:rsid w:val="006A1BFD"/>
    <w:rsid w:val="006A1D2B"/>
    <w:rsid w:val="006A1F18"/>
    <w:rsid w:val="006A2719"/>
    <w:rsid w:val="006A2A5E"/>
    <w:rsid w:val="006A2A66"/>
    <w:rsid w:val="006A2BC5"/>
    <w:rsid w:val="006A31C6"/>
    <w:rsid w:val="006A32CE"/>
    <w:rsid w:val="006A333B"/>
    <w:rsid w:val="006A3504"/>
    <w:rsid w:val="006A3A50"/>
    <w:rsid w:val="006A4486"/>
    <w:rsid w:val="006A47F0"/>
    <w:rsid w:val="006A53DF"/>
    <w:rsid w:val="006A5EE6"/>
    <w:rsid w:val="006A700E"/>
    <w:rsid w:val="006A710B"/>
    <w:rsid w:val="006A7BEC"/>
    <w:rsid w:val="006B0029"/>
    <w:rsid w:val="006B0055"/>
    <w:rsid w:val="006B019A"/>
    <w:rsid w:val="006B0572"/>
    <w:rsid w:val="006B0AE7"/>
    <w:rsid w:val="006B0C79"/>
    <w:rsid w:val="006B1882"/>
    <w:rsid w:val="006B197E"/>
    <w:rsid w:val="006B1AA3"/>
    <w:rsid w:val="006B1C39"/>
    <w:rsid w:val="006B2081"/>
    <w:rsid w:val="006B2825"/>
    <w:rsid w:val="006B28DA"/>
    <w:rsid w:val="006B32E1"/>
    <w:rsid w:val="006B34B1"/>
    <w:rsid w:val="006B3524"/>
    <w:rsid w:val="006B358E"/>
    <w:rsid w:val="006B4377"/>
    <w:rsid w:val="006B4659"/>
    <w:rsid w:val="006B4D04"/>
    <w:rsid w:val="006B551E"/>
    <w:rsid w:val="006B5AF2"/>
    <w:rsid w:val="006B7D76"/>
    <w:rsid w:val="006C0174"/>
    <w:rsid w:val="006C048A"/>
    <w:rsid w:val="006C1C30"/>
    <w:rsid w:val="006C1C8E"/>
    <w:rsid w:val="006C21A5"/>
    <w:rsid w:val="006C2236"/>
    <w:rsid w:val="006C23DC"/>
    <w:rsid w:val="006C3DA1"/>
    <w:rsid w:val="006C3F40"/>
    <w:rsid w:val="006C4029"/>
    <w:rsid w:val="006C41D7"/>
    <w:rsid w:val="006C4225"/>
    <w:rsid w:val="006C4D92"/>
    <w:rsid w:val="006C53CE"/>
    <w:rsid w:val="006C6E1D"/>
    <w:rsid w:val="006D0ECD"/>
    <w:rsid w:val="006D112B"/>
    <w:rsid w:val="006D1200"/>
    <w:rsid w:val="006D32D0"/>
    <w:rsid w:val="006D36D8"/>
    <w:rsid w:val="006D3CF1"/>
    <w:rsid w:val="006D5159"/>
    <w:rsid w:val="006D6831"/>
    <w:rsid w:val="006D6BBA"/>
    <w:rsid w:val="006D7164"/>
    <w:rsid w:val="006D7E20"/>
    <w:rsid w:val="006D7F70"/>
    <w:rsid w:val="006E03C2"/>
    <w:rsid w:val="006E09C3"/>
    <w:rsid w:val="006E0DD6"/>
    <w:rsid w:val="006E29B8"/>
    <w:rsid w:val="006E3704"/>
    <w:rsid w:val="006E4FD7"/>
    <w:rsid w:val="006E59C6"/>
    <w:rsid w:val="006E59E3"/>
    <w:rsid w:val="006E5B01"/>
    <w:rsid w:val="006E685D"/>
    <w:rsid w:val="006E69BA"/>
    <w:rsid w:val="006E6D43"/>
    <w:rsid w:val="006E7245"/>
    <w:rsid w:val="006E73E4"/>
    <w:rsid w:val="006F0718"/>
    <w:rsid w:val="006F11A7"/>
    <w:rsid w:val="006F291B"/>
    <w:rsid w:val="006F2E51"/>
    <w:rsid w:val="006F2F6D"/>
    <w:rsid w:val="006F3E09"/>
    <w:rsid w:val="006F4C8E"/>
    <w:rsid w:val="006F4ECC"/>
    <w:rsid w:val="006F56C8"/>
    <w:rsid w:val="006F6508"/>
    <w:rsid w:val="006F655B"/>
    <w:rsid w:val="006F72F5"/>
    <w:rsid w:val="006F7A50"/>
    <w:rsid w:val="006F7CA7"/>
    <w:rsid w:val="00700CBC"/>
    <w:rsid w:val="0070107F"/>
    <w:rsid w:val="007010C1"/>
    <w:rsid w:val="0070234A"/>
    <w:rsid w:val="007023B6"/>
    <w:rsid w:val="0070288A"/>
    <w:rsid w:val="0070290C"/>
    <w:rsid w:val="00702BFD"/>
    <w:rsid w:val="00702D66"/>
    <w:rsid w:val="0070318F"/>
    <w:rsid w:val="007036F0"/>
    <w:rsid w:val="00703CB6"/>
    <w:rsid w:val="00704152"/>
    <w:rsid w:val="0070418A"/>
    <w:rsid w:val="007046D8"/>
    <w:rsid w:val="00704721"/>
    <w:rsid w:val="00704C65"/>
    <w:rsid w:val="00704E1F"/>
    <w:rsid w:val="007058FE"/>
    <w:rsid w:val="00706FA8"/>
    <w:rsid w:val="0070754F"/>
    <w:rsid w:val="00707FE0"/>
    <w:rsid w:val="00710B83"/>
    <w:rsid w:val="007115A5"/>
    <w:rsid w:val="00712D7B"/>
    <w:rsid w:val="00713262"/>
    <w:rsid w:val="00713420"/>
    <w:rsid w:val="00713777"/>
    <w:rsid w:val="00713A4A"/>
    <w:rsid w:val="00713E00"/>
    <w:rsid w:val="007153CD"/>
    <w:rsid w:val="00715766"/>
    <w:rsid w:val="00715C41"/>
    <w:rsid w:val="00715CC3"/>
    <w:rsid w:val="00716A95"/>
    <w:rsid w:val="00716FF7"/>
    <w:rsid w:val="00717366"/>
    <w:rsid w:val="00717431"/>
    <w:rsid w:val="00717B18"/>
    <w:rsid w:val="00717C2C"/>
    <w:rsid w:val="007201C2"/>
    <w:rsid w:val="007203ED"/>
    <w:rsid w:val="0072065B"/>
    <w:rsid w:val="00721CFB"/>
    <w:rsid w:val="00721D0F"/>
    <w:rsid w:val="00722583"/>
    <w:rsid w:val="00722F2B"/>
    <w:rsid w:val="007230A9"/>
    <w:rsid w:val="007232A5"/>
    <w:rsid w:val="007240C7"/>
    <w:rsid w:val="007246A4"/>
    <w:rsid w:val="00724864"/>
    <w:rsid w:val="00725407"/>
    <w:rsid w:val="00725880"/>
    <w:rsid w:val="00725A51"/>
    <w:rsid w:val="00725D0F"/>
    <w:rsid w:val="00725E62"/>
    <w:rsid w:val="00727310"/>
    <w:rsid w:val="007274F7"/>
    <w:rsid w:val="007276B8"/>
    <w:rsid w:val="00727751"/>
    <w:rsid w:val="00730143"/>
    <w:rsid w:val="00730835"/>
    <w:rsid w:val="007309EB"/>
    <w:rsid w:val="00730CBB"/>
    <w:rsid w:val="00730DE8"/>
    <w:rsid w:val="00730E8C"/>
    <w:rsid w:val="00731833"/>
    <w:rsid w:val="007331CD"/>
    <w:rsid w:val="00733B9A"/>
    <w:rsid w:val="00733DFC"/>
    <w:rsid w:val="007342FF"/>
    <w:rsid w:val="007344BC"/>
    <w:rsid w:val="00734A46"/>
    <w:rsid w:val="00734ADF"/>
    <w:rsid w:val="00734C3D"/>
    <w:rsid w:val="00735ABA"/>
    <w:rsid w:val="00735EC3"/>
    <w:rsid w:val="00736599"/>
    <w:rsid w:val="00737914"/>
    <w:rsid w:val="00740A0C"/>
    <w:rsid w:val="0074114C"/>
    <w:rsid w:val="007412DD"/>
    <w:rsid w:val="007413BE"/>
    <w:rsid w:val="007416F2"/>
    <w:rsid w:val="007420C1"/>
    <w:rsid w:val="007422C8"/>
    <w:rsid w:val="007431D1"/>
    <w:rsid w:val="0074356A"/>
    <w:rsid w:val="00743912"/>
    <w:rsid w:val="0074510D"/>
    <w:rsid w:val="0074528F"/>
    <w:rsid w:val="00745648"/>
    <w:rsid w:val="00745C76"/>
    <w:rsid w:val="00745C99"/>
    <w:rsid w:val="00746415"/>
    <w:rsid w:val="0074666B"/>
    <w:rsid w:val="00746B5C"/>
    <w:rsid w:val="00746DA7"/>
    <w:rsid w:val="00746FA1"/>
    <w:rsid w:val="00747B32"/>
    <w:rsid w:val="00750869"/>
    <w:rsid w:val="00750B90"/>
    <w:rsid w:val="00751162"/>
    <w:rsid w:val="00751CF1"/>
    <w:rsid w:val="00751E27"/>
    <w:rsid w:val="00751F7C"/>
    <w:rsid w:val="00752C7A"/>
    <w:rsid w:val="00752D25"/>
    <w:rsid w:val="007535E4"/>
    <w:rsid w:val="00753888"/>
    <w:rsid w:val="00753CC0"/>
    <w:rsid w:val="00753CC3"/>
    <w:rsid w:val="007546C9"/>
    <w:rsid w:val="00755932"/>
    <w:rsid w:val="0075596D"/>
    <w:rsid w:val="00755AAE"/>
    <w:rsid w:val="00755B27"/>
    <w:rsid w:val="0075635E"/>
    <w:rsid w:val="007568CC"/>
    <w:rsid w:val="0075790B"/>
    <w:rsid w:val="007603B9"/>
    <w:rsid w:val="00760F27"/>
    <w:rsid w:val="0076156B"/>
    <w:rsid w:val="0076225B"/>
    <w:rsid w:val="00762755"/>
    <w:rsid w:val="00762E8A"/>
    <w:rsid w:val="007630E2"/>
    <w:rsid w:val="0076344D"/>
    <w:rsid w:val="00764EDF"/>
    <w:rsid w:val="00764EFA"/>
    <w:rsid w:val="00764F7F"/>
    <w:rsid w:val="0076512F"/>
    <w:rsid w:val="0076526C"/>
    <w:rsid w:val="0076597C"/>
    <w:rsid w:val="00765E4C"/>
    <w:rsid w:val="00766E3C"/>
    <w:rsid w:val="0076784E"/>
    <w:rsid w:val="00770331"/>
    <w:rsid w:val="00770792"/>
    <w:rsid w:val="007711DA"/>
    <w:rsid w:val="007714DF"/>
    <w:rsid w:val="00771AD7"/>
    <w:rsid w:val="00771F4E"/>
    <w:rsid w:val="00772142"/>
    <w:rsid w:val="00772622"/>
    <w:rsid w:val="00772D1E"/>
    <w:rsid w:val="007751A3"/>
    <w:rsid w:val="007757B5"/>
    <w:rsid w:val="007757F3"/>
    <w:rsid w:val="0077580B"/>
    <w:rsid w:val="00775F89"/>
    <w:rsid w:val="00776524"/>
    <w:rsid w:val="00776698"/>
    <w:rsid w:val="00776A91"/>
    <w:rsid w:val="00776CD2"/>
    <w:rsid w:val="007809C1"/>
    <w:rsid w:val="00780C82"/>
    <w:rsid w:val="00780F86"/>
    <w:rsid w:val="007811E7"/>
    <w:rsid w:val="00781228"/>
    <w:rsid w:val="007815A4"/>
    <w:rsid w:val="00781BEF"/>
    <w:rsid w:val="00782048"/>
    <w:rsid w:val="00782299"/>
    <w:rsid w:val="007825AD"/>
    <w:rsid w:val="0078260C"/>
    <w:rsid w:val="007840C6"/>
    <w:rsid w:val="00784E5F"/>
    <w:rsid w:val="00785785"/>
    <w:rsid w:val="007865F6"/>
    <w:rsid w:val="007873BD"/>
    <w:rsid w:val="007879D4"/>
    <w:rsid w:val="007904C5"/>
    <w:rsid w:val="00791118"/>
    <w:rsid w:val="00791496"/>
    <w:rsid w:val="007916A3"/>
    <w:rsid w:val="007919DB"/>
    <w:rsid w:val="00791AAD"/>
    <w:rsid w:val="00791B2D"/>
    <w:rsid w:val="007923DA"/>
    <w:rsid w:val="00792986"/>
    <w:rsid w:val="00792E1C"/>
    <w:rsid w:val="00793DEE"/>
    <w:rsid w:val="0079430F"/>
    <w:rsid w:val="007943C3"/>
    <w:rsid w:val="007959DF"/>
    <w:rsid w:val="00795E79"/>
    <w:rsid w:val="00796A80"/>
    <w:rsid w:val="00797085"/>
    <w:rsid w:val="007A0594"/>
    <w:rsid w:val="007A0C68"/>
    <w:rsid w:val="007A2037"/>
    <w:rsid w:val="007A21AF"/>
    <w:rsid w:val="007A2E84"/>
    <w:rsid w:val="007A3FE0"/>
    <w:rsid w:val="007A403D"/>
    <w:rsid w:val="007A48A1"/>
    <w:rsid w:val="007A4B6D"/>
    <w:rsid w:val="007A4DAC"/>
    <w:rsid w:val="007A57AE"/>
    <w:rsid w:val="007A5D37"/>
    <w:rsid w:val="007A6AD3"/>
    <w:rsid w:val="007B01CB"/>
    <w:rsid w:val="007B0210"/>
    <w:rsid w:val="007B0F18"/>
    <w:rsid w:val="007B0F30"/>
    <w:rsid w:val="007B1676"/>
    <w:rsid w:val="007B19F6"/>
    <w:rsid w:val="007B1A58"/>
    <w:rsid w:val="007B1B55"/>
    <w:rsid w:val="007B3B8C"/>
    <w:rsid w:val="007B3C82"/>
    <w:rsid w:val="007B413B"/>
    <w:rsid w:val="007B4225"/>
    <w:rsid w:val="007B46FD"/>
    <w:rsid w:val="007B52F8"/>
    <w:rsid w:val="007B5F67"/>
    <w:rsid w:val="007B61BC"/>
    <w:rsid w:val="007B6438"/>
    <w:rsid w:val="007B769A"/>
    <w:rsid w:val="007B7727"/>
    <w:rsid w:val="007B780A"/>
    <w:rsid w:val="007B7A56"/>
    <w:rsid w:val="007B7BD1"/>
    <w:rsid w:val="007C00F1"/>
    <w:rsid w:val="007C0763"/>
    <w:rsid w:val="007C0EDF"/>
    <w:rsid w:val="007C0F14"/>
    <w:rsid w:val="007C1108"/>
    <w:rsid w:val="007C11AA"/>
    <w:rsid w:val="007C13B5"/>
    <w:rsid w:val="007C17F9"/>
    <w:rsid w:val="007C2164"/>
    <w:rsid w:val="007C216E"/>
    <w:rsid w:val="007C21F3"/>
    <w:rsid w:val="007C3073"/>
    <w:rsid w:val="007C3937"/>
    <w:rsid w:val="007C4989"/>
    <w:rsid w:val="007C55DC"/>
    <w:rsid w:val="007C5699"/>
    <w:rsid w:val="007C5C8A"/>
    <w:rsid w:val="007C6330"/>
    <w:rsid w:val="007C6887"/>
    <w:rsid w:val="007C6A92"/>
    <w:rsid w:val="007C7033"/>
    <w:rsid w:val="007D0B6E"/>
    <w:rsid w:val="007D0BDF"/>
    <w:rsid w:val="007D18E6"/>
    <w:rsid w:val="007D1B0F"/>
    <w:rsid w:val="007D1CAF"/>
    <w:rsid w:val="007D22EB"/>
    <w:rsid w:val="007D24C1"/>
    <w:rsid w:val="007D2F11"/>
    <w:rsid w:val="007D3050"/>
    <w:rsid w:val="007D32EE"/>
    <w:rsid w:val="007D3477"/>
    <w:rsid w:val="007D35B9"/>
    <w:rsid w:val="007D3671"/>
    <w:rsid w:val="007D4528"/>
    <w:rsid w:val="007D48B1"/>
    <w:rsid w:val="007D4CDF"/>
    <w:rsid w:val="007D4F9C"/>
    <w:rsid w:val="007D4FCE"/>
    <w:rsid w:val="007D5455"/>
    <w:rsid w:val="007D5856"/>
    <w:rsid w:val="007D5DCB"/>
    <w:rsid w:val="007D667B"/>
    <w:rsid w:val="007D67FD"/>
    <w:rsid w:val="007D7838"/>
    <w:rsid w:val="007D79C9"/>
    <w:rsid w:val="007E155A"/>
    <w:rsid w:val="007E1830"/>
    <w:rsid w:val="007E2202"/>
    <w:rsid w:val="007E221C"/>
    <w:rsid w:val="007E26EC"/>
    <w:rsid w:val="007E29BF"/>
    <w:rsid w:val="007E3259"/>
    <w:rsid w:val="007E32D1"/>
    <w:rsid w:val="007E3951"/>
    <w:rsid w:val="007E3D2E"/>
    <w:rsid w:val="007E3FCF"/>
    <w:rsid w:val="007E478F"/>
    <w:rsid w:val="007E50AB"/>
    <w:rsid w:val="007E6495"/>
    <w:rsid w:val="007E7614"/>
    <w:rsid w:val="007F0159"/>
    <w:rsid w:val="007F0934"/>
    <w:rsid w:val="007F0AED"/>
    <w:rsid w:val="007F0BE0"/>
    <w:rsid w:val="007F27A1"/>
    <w:rsid w:val="007F2B47"/>
    <w:rsid w:val="007F2F7B"/>
    <w:rsid w:val="007F307D"/>
    <w:rsid w:val="007F34E0"/>
    <w:rsid w:val="007F3675"/>
    <w:rsid w:val="007F42F9"/>
    <w:rsid w:val="007F46F3"/>
    <w:rsid w:val="007F6068"/>
    <w:rsid w:val="007F6565"/>
    <w:rsid w:val="007F6B75"/>
    <w:rsid w:val="007F6E08"/>
    <w:rsid w:val="007F6F77"/>
    <w:rsid w:val="007F74BF"/>
    <w:rsid w:val="007F77CA"/>
    <w:rsid w:val="008003A7"/>
    <w:rsid w:val="008012DF"/>
    <w:rsid w:val="00801DFA"/>
    <w:rsid w:val="00801EA1"/>
    <w:rsid w:val="00802D94"/>
    <w:rsid w:val="00802FD5"/>
    <w:rsid w:val="0080312F"/>
    <w:rsid w:val="00803562"/>
    <w:rsid w:val="008042D4"/>
    <w:rsid w:val="0080437D"/>
    <w:rsid w:val="0080447C"/>
    <w:rsid w:val="008044D4"/>
    <w:rsid w:val="008045C6"/>
    <w:rsid w:val="00805417"/>
    <w:rsid w:val="00805553"/>
    <w:rsid w:val="008055CA"/>
    <w:rsid w:val="00805BD8"/>
    <w:rsid w:val="00805DBD"/>
    <w:rsid w:val="008062AE"/>
    <w:rsid w:val="00806304"/>
    <w:rsid w:val="008071BD"/>
    <w:rsid w:val="00807B03"/>
    <w:rsid w:val="00810023"/>
    <w:rsid w:val="00810196"/>
    <w:rsid w:val="00810C95"/>
    <w:rsid w:val="00810DEF"/>
    <w:rsid w:val="00811626"/>
    <w:rsid w:val="0081187E"/>
    <w:rsid w:val="008129A1"/>
    <w:rsid w:val="00812E68"/>
    <w:rsid w:val="008131A3"/>
    <w:rsid w:val="00813E6B"/>
    <w:rsid w:val="00814D02"/>
    <w:rsid w:val="00814EB6"/>
    <w:rsid w:val="00815369"/>
    <w:rsid w:val="00815D11"/>
    <w:rsid w:val="0081619B"/>
    <w:rsid w:val="0081641C"/>
    <w:rsid w:val="008165B9"/>
    <w:rsid w:val="0081667A"/>
    <w:rsid w:val="008167D7"/>
    <w:rsid w:val="008168BB"/>
    <w:rsid w:val="00816935"/>
    <w:rsid w:val="00817570"/>
    <w:rsid w:val="00817856"/>
    <w:rsid w:val="00817D0E"/>
    <w:rsid w:val="00821701"/>
    <w:rsid w:val="0082171C"/>
    <w:rsid w:val="00822034"/>
    <w:rsid w:val="00822E73"/>
    <w:rsid w:val="00823CC8"/>
    <w:rsid w:val="00823D68"/>
    <w:rsid w:val="00823EB3"/>
    <w:rsid w:val="00824204"/>
    <w:rsid w:val="00824301"/>
    <w:rsid w:val="0082518F"/>
    <w:rsid w:val="008253A6"/>
    <w:rsid w:val="00825CA6"/>
    <w:rsid w:val="008268D5"/>
    <w:rsid w:val="008271AB"/>
    <w:rsid w:val="00827BE0"/>
    <w:rsid w:val="00827C7B"/>
    <w:rsid w:val="00830044"/>
    <w:rsid w:val="0083125E"/>
    <w:rsid w:val="00832E14"/>
    <w:rsid w:val="00834AAF"/>
    <w:rsid w:val="00834C3E"/>
    <w:rsid w:val="00835C9A"/>
    <w:rsid w:val="00836666"/>
    <w:rsid w:val="0083692B"/>
    <w:rsid w:val="00836C6B"/>
    <w:rsid w:val="008378C9"/>
    <w:rsid w:val="00837ACE"/>
    <w:rsid w:val="00840853"/>
    <w:rsid w:val="00841FF2"/>
    <w:rsid w:val="00842645"/>
    <w:rsid w:val="00842DDE"/>
    <w:rsid w:val="00844639"/>
    <w:rsid w:val="008448A8"/>
    <w:rsid w:val="00845665"/>
    <w:rsid w:val="0084622A"/>
    <w:rsid w:val="00846444"/>
    <w:rsid w:val="0084676A"/>
    <w:rsid w:val="00846AD9"/>
    <w:rsid w:val="00846BC5"/>
    <w:rsid w:val="008472CB"/>
    <w:rsid w:val="00850236"/>
    <w:rsid w:val="0085091E"/>
    <w:rsid w:val="00850C36"/>
    <w:rsid w:val="008515FD"/>
    <w:rsid w:val="008519E4"/>
    <w:rsid w:val="00851A25"/>
    <w:rsid w:val="008523F9"/>
    <w:rsid w:val="008528A1"/>
    <w:rsid w:val="00852FA5"/>
    <w:rsid w:val="00853CA0"/>
    <w:rsid w:val="00853E0C"/>
    <w:rsid w:val="00854486"/>
    <w:rsid w:val="00854BEB"/>
    <w:rsid w:val="00855115"/>
    <w:rsid w:val="0085573F"/>
    <w:rsid w:val="0085602A"/>
    <w:rsid w:val="0085693A"/>
    <w:rsid w:val="008572A3"/>
    <w:rsid w:val="008578B2"/>
    <w:rsid w:val="00860114"/>
    <w:rsid w:val="00860390"/>
    <w:rsid w:val="00860C3F"/>
    <w:rsid w:val="008612BE"/>
    <w:rsid w:val="00861667"/>
    <w:rsid w:val="00861A8F"/>
    <w:rsid w:val="00861D94"/>
    <w:rsid w:val="00862AA9"/>
    <w:rsid w:val="00862E5A"/>
    <w:rsid w:val="00863042"/>
    <w:rsid w:val="0086485A"/>
    <w:rsid w:val="00865A19"/>
    <w:rsid w:val="00866649"/>
    <w:rsid w:val="00866652"/>
    <w:rsid w:val="00867465"/>
    <w:rsid w:val="00867C1D"/>
    <w:rsid w:val="00867DF8"/>
    <w:rsid w:val="00870BD0"/>
    <w:rsid w:val="00870EF0"/>
    <w:rsid w:val="0087194F"/>
    <w:rsid w:val="00872125"/>
    <w:rsid w:val="0087230E"/>
    <w:rsid w:val="0087293F"/>
    <w:rsid w:val="00872959"/>
    <w:rsid w:val="00872A44"/>
    <w:rsid w:val="008732BF"/>
    <w:rsid w:val="008732EC"/>
    <w:rsid w:val="0087330D"/>
    <w:rsid w:val="0087367F"/>
    <w:rsid w:val="00874DE0"/>
    <w:rsid w:val="00875225"/>
    <w:rsid w:val="00876C3E"/>
    <w:rsid w:val="00876D62"/>
    <w:rsid w:val="008770E4"/>
    <w:rsid w:val="008772C7"/>
    <w:rsid w:val="00877706"/>
    <w:rsid w:val="00877A37"/>
    <w:rsid w:val="00877CC1"/>
    <w:rsid w:val="0088114B"/>
    <w:rsid w:val="00881738"/>
    <w:rsid w:val="00881857"/>
    <w:rsid w:val="00881EA1"/>
    <w:rsid w:val="0088223F"/>
    <w:rsid w:val="00882996"/>
    <w:rsid w:val="00882BE3"/>
    <w:rsid w:val="00882CEF"/>
    <w:rsid w:val="008832FF"/>
    <w:rsid w:val="0088384C"/>
    <w:rsid w:val="00883995"/>
    <w:rsid w:val="008845BC"/>
    <w:rsid w:val="0088594A"/>
    <w:rsid w:val="00885CBE"/>
    <w:rsid w:val="008867B9"/>
    <w:rsid w:val="008873F9"/>
    <w:rsid w:val="00887528"/>
    <w:rsid w:val="0088788A"/>
    <w:rsid w:val="00887BBE"/>
    <w:rsid w:val="008904ED"/>
    <w:rsid w:val="00890AF0"/>
    <w:rsid w:val="00891013"/>
    <w:rsid w:val="008916DA"/>
    <w:rsid w:val="00891AB7"/>
    <w:rsid w:val="00891D6D"/>
    <w:rsid w:val="00891EF1"/>
    <w:rsid w:val="00892136"/>
    <w:rsid w:val="008935C4"/>
    <w:rsid w:val="008939B7"/>
    <w:rsid w:val="00894EB0"/>
    <w:rsid w:val="00895C47"/>
    <w:rsid w:val="00895F8B"/>
    <w:rsid w:val="00896114"/>
    <w:rsid w:val="0089631A"/>
    <w:rsid w:val="0089656B"/>
    <w:rsid w:val="0089672E"/>
    <w:rsid w:val="008A15DC"/>
    <w:rsid w:val="008A19A4"/>
    <w:rsid w:val="008A1D48"/>
    <w:rsid w:val="008A24FC"/>
    <w:rsid w:val="008A2834"/>
    <w:rsid w:val="008A2AFC"/>
    <w:rsid w:val="008A2B0B"/>
    <w:rsid w:val="008A3E1D"/>
    <w:rsid w:val="008A43EA"/>
    <w:rsid w:val="008A463E"/>
    <w:rsid w:val="008A50F1"/>
    <w:rsid w:val="008A51F2"/>
    <w:rsid w:val="008A53AE"/>
    <w:rsid w:val="008A551F"/>
    <w:rsid w:val="008A5C59"/>
    <w:rsid w:val="008A6216"/>
    <w:rsid w:val="008A69C0"/>
    <w:rsid w:val="008A6BEB"/>
    <w:rsid w:val="008A740D"/>
    <w:rsid w:val="008A77A5"/>
    <w:rsid w:val="008B0A38"/>
    <w:rsid w:val="008B1BA3"/>
    <w:rsid w:val="008B1C2D"/>
    <w:rsid w:val="008B1DF0"/>
    <w:rsid w:val="008B2838"/>
    <w:rsid w:val="008B2FC0"/>
    <w:rsid w:val="008B30BA"/>
    <w:rsid w:val="008B354E"/>
    <w:rsid w:val="008B37C6"/>
    <w:rsid w:val="008B42AE"/>
    <w:rsid w:val="008B4F42"/>
    <w:rsid w:val="008B5BA5"/>
    <w:rsid w:val="008B6426"/>
    <w:rsid w:val="008B6B3C"/>
    <w:rsid w:val="008B7FA6"/>
    <w:rsid w:val="008C05DE"/>
    <w:rsid w:val="008C0A02"/>
    <w:rsid w:val="008C114F"/>
    <w:rsid w:val="008C1A1F"/>
    <w:rsid w:val="008C1A82"/>
    <w:rsid w:val="008C2149"/>
    <w:rsid w:val="008C2489"/>
    <w:rsid w:val="008C27E9"/>
    <w:rsid w:val="008C2BF4"/>
    <w:rsid w:val="008C2C02"/>
    <w:rsid w:val="008C2EE9"/>
    <w:rsid w:val="008C3CD0"/>
    <w:rsid w:val="008C4844"/>
    <w:rsid w:val="008C4CEE"/>
    <w:rsid w:val="008C54DF"/>
    <w:rsid w:val="008C5897"/>
    <w:rsid w:val="008C600B"/>
    <w:rsid w:val="008C60A6"/>
    <w:rsid w:val="008C7432"/>
    <w:rsid w:val="008C7E07"/>
    <w:rsid w:val="008D119E"/>
    <w:rsid w:val="008D197E"/>
    <w:rsid w:val="008D2897"/>
    <w:rsid w:val="008D3276"/>
    <w:rsid w:val="008D3587"/>
    <w:rsid w:val="008D35D4"/>
    <w:rsid w:val="008D3AA8"/>
    <w:rsid w:val="008D3D45"/>
    <w:rsid w:val="008D3DBB"/>
    <w:rsid w:val="008D402A"/>
    <w:rsid w:val="008D4388"/>
    <w:rsid w:val="008D43C7"/>
    <w:rsid w:val="008D4D4D"/>
    <w:rsid w:val="008D5363"/>
    <w:rsid w:val="008D54E8"/>
    <w:rsid w:val="008D559F"/>
    <w:rsid w:val="008D6981"/>
    <w:rsid w:val="008D6E06"/>
    <w:rsid w:val="008D7027"/>
    <w:rsid w:val="008D73E0"/>
    <w:rsid w:val="008D77DC"/>
    <w:rsid w:val="008D7C73"/>
    <w:rsid w:val="008E06E6"/>
    <w:rsid w:val="008E0E90"/>
    <w:rsid w:val="008E1057"/>
    <w:rsid w:val="008E10B3"/>
    <w:rsid w:val="008E1909"/>
    <w:rsid w:val="008E2516"/>
    <w:rsid w:val="008E2A0A"/>
    <w:rsid w:val="008E34AC"/>
    <w:rsid w:val="008E39FA"/>
    <w:rsid w:val="008E3B3C"/>
    <w:rsid w:val="008E419E"/>
    <w:rsid w:val="008E424C"/>
    <w:rsid w:val="008E4BB0"/>
    <w:rsid w:val="008E4C5B"/>
    <w:rsid w:val="008E4DC0"/>
    <w:rsid w:val="008E5141"/>
    <w:rsid w:val="008E577B"/>
    <w:rsid w:val="008E58BF"/>
    <w:rsid w:val="008E5D5B"/>
    <w:rsid w:val="008E685C"/>
    <w:rsid w:val="008E7340"/>
    <w:rsid w:val="008E7BEF"/>
    <w:rsid w:val="008F0754"/>
    <w:rsid w:val="008F174E"/>
    <w:rsid w:val="008F1F11"/>
    <w:rsid w:val="008F24F0"/>
    <w:rsid w:val="008F2AA6"/>
    <w:rsid w:val="008F313D"/>
    <w:rsid w:val="008F3378"/>
    <w:rsid w:val="008F3701"/>
    <w:rsid w:val="008F3BAA"/>
    <w:rsid w:val="008F3C40"/>
    <w:rsid w:val="008F4380"/>
    <w:rsid w:val="008F49FE"/>
    <w:rsid w:val="008F4BFF"/>
    <w:rsid w:val="008F5330"/>
    <w:rsid w:val="008F5766"/>
    <w:rsid w:val="008F5BCB"/>
    <w:rsid w:val="008F63E1"/>
    <w:rsid w:val="008F6836"/>
    <w:rsid w:val="008F708E"/>
    <w:rsid w:val="008F72A4"/>
    <w:rsid w:val="009001DC"/>
    <w:rsid w:val="0090031D"/>
    <w:rsid w:val="009004A3"/>
    <w:rsid w:val="00900746"/>
    <w:rsid w:val="009016B5"/>
    <w:rsid w:val="0090173E"/>
    <w:rsid w:val="009017EA"/>
    <w:rsid w:val="009021E5"/>
    <w:rsid w:val="00902C71"/>
    <w:rsid w:val="0090356C"/>
    <w:rsid w:val="00903859"/>
    <w:rsid w:val="00904813"/>
    <w:rsid w:val="009049B4"/>
    <w:rsid w:val="00904FFB"/>
    <w:rsid w:val="00905159"/>
    <w:rsid w:val="00905445"/>
    <w:rsid w:val="00905670"/>
    <w:rsid w:val="00905929"/>
    <w:rsid w:val="00906D4E"/>
    <w:rsid w:val="00906E7E"/>
    <w:rsid w:val="00906ECE"/>
    <w:rsid w:val="00907049"/>
    <w:rsid w:val="009077B7"/>
    <w:rsid w:val="0090796A"/>
    <w:rsid w:val="00910403"/>
    <w:rsid w:val="00911308"/>
    <w:rsid w:val="009114C6"/>
    <w:rsid w:val="00911842"/>
    <w:rsid w:val="009118F4"/>
    <w:rsid w:val="00911D7A"/>
    <w:rsid w:val="009120B7"/>
    <w:rsid w:val="009121DE"/>
    <w:rsid w:val="00912805"/>
    <w:rsid w:val="00912AE5"/>
    <w:rsid w:val="00913005"/>
    <w:rsid w:val="00913260"/>
    <w:rsid w:val="00913F29"/>
    <w:rsid w:val="009144FE"/>
    <w:rsid w:val="00914605"/>
    <w:rsid w:val="009167A1"/>
    <w:rsid w:val="00916FF3"/>
    <w:rsid w:val="009176BF"/>
    <w:rsid w:val="009177C6"/>
    <w:rsid w:val="009177EC"/>
    <w:rsid w:val="009201C1"/>
    <w:rsid w:val="00920423"/>
    <w:rsid w:val="00921088"/>
    <w:rsid w:val="0092257E"/>
    <w:rsid w:val="00922713"/>
    <w:rsid w:val="009231D9"/>
    <w:rsid w:val="00924049"/>
    <w:rsid w:val="00924AD1"/>
    <w:rsid w:val="00924FF3"/>
    <w:rsid w:val="00925423"/>
    <w:rsid w:val="009256B3"/>
    <w:rsid w:val="00925BDE"/>
    <w:rsid w:val="00926512"/>
    <w:rsid w:val="009265AF"/>
    <w:rsid w:val="00926B98"/>
    <w:rsid w:val="0092791F"/>
    <w:rsid w:val="009301B3"/>
    <w:rsid w:val="00930281"/>
    <w:rsid w:val="009309E5"/>
    <w:rsid w:val="00930CE4"/>
    <w:rsid w:val="0093127D"/>
    <w:rsid w:val="00931408"/>
    <w:rsid w:val="009315A7"/>
    <w:rsid w:val="00932358"/>
    <w:rsid w:val="00932728"/>
    <w:rsid w:val="00932744"/>
    <w:rsid w:val="0093310B"/>
    <w:rsid w:val="00933B37"/>
    <w:rsid w:val="00933F70"/>
    <w:rsid w:val="00934AAD"/>
    <w:rsid w:val="00934ABA"/>
    <w:rsid w:val="0093543B"/>
    <w:rsid w:val="00935653"/>
    <w:rsid w:val="009356BD"/>
    <w:rsid w:val="00935CAF"/>
    <w:rsid w:val="00935E89"/>
    <w:rsid w:val="00936222"/>
    <w:rsid w:val="00936286"/>
    <w:rsid w:val="009362E7"/>
    <w:rsid w:val="00936FCB"/>
    <w:rsid w:val="00937723"/>
    <w:rsid w:val="00937F51"/>
    <w:rsid w:val="00937F53"/>
    <w:rsid w:val="00940227"/>
    <w:rsid w:val="00940ABD"/>
    <w:rsid w:val="009410C3"/>
    <w:rsid w:val="00942129"/>
    <w:rsid w:val="009423EA"/>
    <w:rsid w:val="00942B26"/>
    <w:rsid w:val="009439DD"/>
    <w:rsid w:val="00943C94"/>
    <w:rsid w:val="00943D6A"/>
    <w:rsid w:val="00944055"/>
    <w:rsid w:val="00944065"/>
    <w:rsid w:val="009456CA"/>
    <w:rsid w:val="0094654E"/>
    <w:rsid w:val="0094674D"/>
    <w:rsid w:val="00946807"/>
    <w:rsid w:val="00946D5C"/>
    <w:rsid w:val="00946DE4"/>
    <w:rsid w:val="00947562"/>
    <w:rsid w:val="00947982"/>
    <w:rsid w:val="00947D00"/>
    <w:rsid w:val="009502C8"/>
    <w:rsid w:val="009526EC"/>
    <w:rsid w:val="009527B2"/>
    <w:rsid w:val="009537F7"/>
    <w:rsid w:val="00953FDE"/>
    <w:rsid w:val="00954195"/>
    <w:rsid w:val="00954555"/>
    <w:rsid w:val="009547D4"/>
    <w:rsid w:val="00955252"/>
    <w:rsid w:val="00955452"/>
    <w:rsid w:val="009558EC"/>
    <w:rsid w:val="00956314"/>
    <w:rsid w:val="00956E31"/>
    <w:rsid w:val="0095712C"/>
    <w:rsid w:val="00957326"/>
    <w:rsid w:val="00957445"/>
    <w:rsid w:val="009575A6"/>
    <w:rsid w:val="00960AC8"/>
    <w:rsid w:val="00960C6F"/>
    <w:rsid w:val="00961E59"/>
    <w:rsid w:val="0096227B"/>
    <w:rsid w:val="00962668"/>
    <w:rsid w:val="009629F6"/>
    <w:rsid w:val="00962E10"/>
    <w:rsid w:val="0096308F"/>
    <w:rsid w:val="00964D46"/>
    <w:rsid w:val="009658D1"/>
    <w:rsid w:val="00965BAB"/>
    <w:rsid w:val="00966608"/>
    <w:rsid w:val="00966A84"/>
    <w:rsid w:val="00966BE0"/>
    <w:rsid w:val="00967706"/>
    <w:rsid w:val="00970689"/>
    <w:rsid w:val="00971027"/>
    <w:rsid w:val="00971372"/>
    <w:rsid w:val="00971747"/>
    <w:rsid w:val="00971960"/>
    <w:rsid w:val="00971AB6"/>
    <w:rsid w:val="00971BA9"/>
    <w:rsid w:val="00972811"/>
    <w:rsid w:val="0097484D"/>
    <w:rsid w:val="00974AD7"/>
    <w:rsid w:val="009754AE"/>
    <w:rsid w:val="0097565A"/>
    <w:rsid w:val="00975FA7"/>
    <w:rsid w:val="00976A73"/>
    <w:rsid w:val="00976F1D"/>
    <w:rsid w:val="009773A0"/>
    <w:rsid w:val="0097747B"/>
    <w:rsid w:val="0097795F"/>
    <w:rsid w:val="00977AD7"/>
    <w:rsid w:val="00977D56"/>
    <w:rsid w:val="0098143E"/>
    <w:rsid w:val="00981611"/>
    <w:rsid w:val="00981674"/>
    <w:rsid w:val="0098182F"/>
    <w:rsid w:val="00981B84"/>
    <w:rsid w:val="0098290D"/>
    <w:rsid w:val="009829DD"/>
    <w:rsid w:val="009829EF"/>
    <w:rsid w:val="00982F21"/>
    <w:rsid w:val="00983146"/>
    <w:rsid w:val="009849AB"/>
    <w:rsid w:val="009849C2"/>
    <w:rsid w:val="00984E42"/>
    <w:rsid w:val="00985B1D"/>
    <w:rsid w:val="00985B85"/>
    <w:rsid w:val="0098615A"/>
    <w:rsid w:val="00986C49"/>
    <w:rsid w:val="00986EC7"/>
    <w:rsid w:val="009871A8"/>
    <w:rsid w:val="009875C4"/>
    <w:rsid w:val="0099024F"/>
    <w:rsid w:val="0099026E"/>
    <w:rsid w:val="0099097E"/>
    <w:rsid w:val="00990CAB"/>
    <w:rsid w:val="00991E57"/>
    <w:rsid w:val="00993978"/>
    <w:rsid w:val="00994777"/>
    <w:rsid w:val="00995249"/>
    <w:rsid w:val="0099532C"/>
    <w:rsid w:val="00995642"/>
    <w:rsid w:val="00996211"/>
    <w:rsid w:val="00996367"/>
    <w:rsid w:val="0099653B"/>
    <w:rsid w:val="00996C54"/>
    <w:rsid w:val="00996F39"/>
    <w:rsid w:val="009970A3"/>
    <w:rsid w:val="009974FC"/>
    <w:rsid w:val="00997863"/>
    <w:rsid w:val="00997EB7"/>
    <w:rsid w:val="009A0326"/>
    <w:rsid w:val="009A04B7"/>
    <w:rsid w:val="009A0673"/>
    <w:rsid w:val="009A10D1"/>
    <w:rsid w:val="009A10EF"/>
    <w:rsid w:val="009A141B"/>
    <w:rsid w:val="009A184E"/>
    <w:rsid w:val="009A1955"/>
    <w:rsid w:val="009A1CD5"/>
    <w:rsid w:val="009A34F9"/>
    <w:rsid w:val="009A3786"/>
    <w:rsid w:val="009A408C"/>
    <w:rsid w:val="009A501C"/>
    <w:rsid w:val="009A5033"/>
    <w:rsid w:val="009A569A"/>
    <w:rsid w:val="009A61B2"/>
    <w:rsid w:val="009A630E"/>
    <w:rsid w:val="009A6449"/>
    <w:rsid w:val="009A6BA4"/>
    <w:rsid w:val="009A6BC3"/>
    <w:rsid w:val="009A6E16"/>
    <w:rsid w:val="009B030B"/>
    <w:rsid w:val="009B069B"/>
    <w:rsid w:val="009B0B0D"/>
    <w:rsid w:val="009B1A1E"/>
    <w:rsid w:val="009B1B99"/>
    <w:rsid w:val="009B22AA"/>
    <w:rsid w:val="009B345A"/>
    <w:rsid w:val="009B4BD6"/>
    <w:rsid w:val="009B4F97"/>
    <w:rsid w:val="009B5EDB"/>
    <w:rsid w:val="009B5F19"/>
    <w:rsid w:val="009B662A"/>
    <w:rsid w:val="009B6794"/>
    <w:rsid w:val="009B6BE4"/>
    <w:rsid w:val="009B6CDC"/>
    <w:rsid w:val="009B6E2E"/>
    <w:rsid w:val="009B75A7"/>
    <w:rsid w:val="009B78B6"/>
    <w:rsid w:val="009C0B35"/>
    <w:rsid w:val="009C0BF5"/>
    <w:rsid w:val="009C0E5B"/>
    <w:rsid w:val="009C0F18"/>
    <w:rsid w:val="009C1748"/>
    <w:rsid w:val="009C196C"/>
    <w:rsid w:val="009C1BAE"/>
    <w:rsid w:val="009C1CDC"/>
    <w:rsid w:val="009C2547"/>
    <w:rsid w:val="009C2CD4"/>
    <w:rsid w:val="009C3895"/>
    <w:rsid w:val="009C3F5C"/>
    <w:rsid w:val="009C44BF"/>
    <w:rsid w:val="009C50C9"/>
    <w:rsid w:val="009C5322"/>
    <w:rsid w:val="009C536D"/>
    <w:rsid w:val="009C5A69"/>
    <w:rsid w:val="009C5F37"/>
    <w:rsid w:val="009C674D"/>
    <w:rsid w:val="009C67BB"/>
    <w:rsid w:val="009C6E0A"/>
    <w:rsid w:val="009C6F6D"/>
    <w:rsid w:val="009C767B"/>
    <w:rsid w:val="009C77EB"/>
    <w:rsid w:val="009C78AF"/>
    <w:rsid w:val="009D0019"/>
    <w:rsid w:val="009D03D2"/>
    <w:rsid w:val="009D0766"/>
    <w:rsid w:val="009D0B28"/>
    <w:rsid w:val="009D0DAF"/>
    <w:rsid w:val="009D0E6B"/>
    <w:rsid w:val="009D174C"/>
    <w:rsid w:val="009D371E"/>
    <w:rsid w:val="009D38E9"/>
    <w:rsid w:val="009D3B5D"/>
    <w:rsid w:val="009D3E8A"/>
    <w:rsid w:val="009D4542"/>
    <w:rsid w:val="009D494D"/>
    <w:rsid w:val="009D5D0F"/>
    <w:rsid w:val="009D6480"/>
    <w:rsid w:val="009D6AFE"/>
    <w:rsid w:val="009D6B9F"/>
    <w:rsid w:val="009D6BFC"/>
    <w:rsid w:val="009D6CA3"/>
    <w:rsid w:val="009D6EEF"/>
    <w:rsid w:val="009D6FDD"/>
    <w:rsid w:val="009D736A"/>
    <w:rsid w:val="009D7A2B"/>
    <w:rsid w:val="009D7ACE"/>
    <w:rsid w:val="009D7FDC"/>
    <w:rsid w:val="009E03D4"/>
    <w:rsid w:val="009E06B9"/>
    <w:rsid w:val="009E19DF"/>
    <w:rsid w:val="009E28C1"/>
    <w:rsid w:val="009E2E5E"/>
    <w:rsid w:val="009E2F6C"/>
    <w:rsid w:val="009E335D"/>
    <w:rsid w:val="009E35DC"/>
    <w:rsid w:val="009E3EC8"/>
    <w:rsid w:val="009E3F4E"/>
    <w:rsid w:val="009E4050"/>
    <w:rsid w:val="009E4109"/>
    <w:rsid w:val="009E44A8"/>
    <w:rsid w:val="009E4B2C"/>
    <w:rsid w:val="009E513A"/>
    <w:rsid w:val="009E5534"/>
    <w:rsid w:val="009E557D"/>
    <w:rsid w:val="009E5898"/>
    <w:rsid w:val="009E5BAF"/>
    <w:rsid w:val="009E60BD"/>
    <w:rsid w:val="009E6CAF"/>
    <w:rsid w:val="009F0671"/>
    <w:rsid w:val="009F094B"/>
    <w:rsid w:val="009F0D79"/>
    <w:rsid w:val="009F1C91"/>
    <w:rsid w:val="009F1D30"/>
    <w:rsid w:val="009F237A"/>
    <w:rsid w:val="009F2F4A"/>
    <w:rsid w:val="009F2F59"/>
    <w:rsid w:val="009F3128"/>
    <w:rsid w:val="009F31FF"/>
    <w:rsid w:val="009F346F"/>
    <w:rsid w:val="009F34CD"/>
    <w:rsid w:val="009F41BB"/>
    <w:rsid w:val="009F5291"/>
    <w:rsid w:val="009F590E"/>
    <w:rsid w:val="009F6B8D"/>
    <w:rsid w:val="009F7248"/>
    <w:rsid w:val="009F7354"/>
    <w:rsid w:val="009F74E3"/>
    <w:rsid w:val="009F77CE"/>
    <w:rsid w:val="009F7927"/>
    <w:rsid w:val="009F7EA7"/>
    <w:rsid w:val="00A00C94"/>
    <w:rsid w:val="00A014EF"/>
    <w:rsid w:val="00A01BA6"/>
    <w:rsid w:val="00A01DEB"/>
    <w:rsid w:val="00A040AC"/>
    <w:rsid w:val="00A049F2"/>
    <w:rsid w:val="00A0555E"/>
    <w:rsid w:val="00A057DF"/>
    <w:rsid w:val="00A0667C"/>
    <w:rsid w:val="00A06B08"/>
    <w:rsid w:val="00A07125"/>
    <w:rsid w:val="00A07931"/>
    <w:rsid w:val="00A07D28"/>
    <w:rsid w:val="00A10027"/>
    <w:rsid w:val="00A100DF"/>
    <w:rsid w:val="00A10566"/>
    <w:rsid w:val="00A10A40"/>
    <w:rsid w:val="00A10CAB"/>
    <w:rsid w:val="00A111B2"/>
    <w:rsid w:val="00A117DB"/>
    <w:rsid w:val="00A11C73"/>
    <w:rsid w:val="00A11CA8"/>
    <w:rsid w:val="00A11CF4"/>
    <w:rsid w:val="00A11D59"/>
    <w:rsid w:val="00A11F21"/>
    <w:rsid w:val="00A127A7"/>
    <w:rsid w:val="00A1386F"/>
    <w:rsid w:val="00A13BD7"/>
    <w:rsid w:val="00A1408C"/>
    <w:rsid w:val="00A1437C"/>
    <w:rsid w:val="00A145EA"/>
    <w:rsid w:val="00A1477E"/>
    <w:rsid w:val="00A14B2B"/>
    <w:rsid w:val="00A14FBE"/>
    <w:rsid w:val="00A156A8"/>
    <w:rsid w:val="00A1696F"/>
    <w:rsid w:val="00A16D90"/>
    <w:rsid w:val="00A17690"/>
    <w:rsid w:val="00A17ABC"/>
    <w:rsid w:val="00A20191"/>
    <w:rsid w:val="00A20B7D"/>
    <w:rsid w:val="00A21DCC"/>
    <w:rsid w:val="00A21F5F"/>
    <w:rsid w:val="00A2223B"/>
    <w:rsid w:val="00A22B56"/>
    <w:rsid w:val="00A231A1"/>
    <w:rsid w:val="00A2388A"/>
    <w:rsid w:val="00A23A8E"/>
    <w:rsid w:val="00A242F6"/>
    <w:rsid w:val="00A24CEE"/>
    <w:rsid w:val="00A24D58"/>
    <w:rsid w:val="00A25190"/>
    <w:rsid w:val="00A25674"/>
    <w:rsid w:val="00A25B35"/>
    <w:rsid w:val="00A260D4"/>
    <w:rsid w:val="00A263C8"/>
    <w:rsid w:val="00A26DA5"/>
    <w:rsid w:val="00A270AC"/>
    <w:rsid w:val="00A27457"/>
    <w:rsid w:val="00A27922"/>
    <w:rsid w:val="00A301F2"/>
    <w:rsid w:val="00A30E29"/>
    <w:rsid w:val="00A31033"/>
    <w:rsid w:val="00A311CC"/>
    <w:rsid w:val="00A31CB9"/>
    <w:rsid w:val="00A32E11"/>
    <w:rsid w:val="00A33889"/>
    <w:rsid w:val="00A338FD"/>
    <w:rsid w:val="00A347B3"/>
    <w:rsid w:val="00A34B80"/>
    <w:rsid w:val="00A34CF3"/>
    <w:rsid w:val="00A365CB"/>
    <w:rsid w:val="00A36BEE"/>
    <w:rsid w:val="00A372EA"/>
    <w:rsid w:val="00A373C3"/>
    <w:rsid w:val="00A37937"/>
    <w:rsid w:val="00A401AC"/>
    <w:rsid w:val="00A41481"/>
    <w:rsid w:val="00A41557"/>
    <w:rsid w:val="00A41C76"/>
    <w:rsid w:val="00A41D96"/>
    <w:rsid w:val="00A42BAA"/>
    <w:rsid w:val="00A43358"/>
    <w:rsid w:val="00A43E8F"/>
    <w:rsid w:val="00A449CF"/>
    <w:rsid w:val="00A44D44"/>
    <w:rsid w:val="00A44E89"/>
    <w:rsid w:val="00A44F64"/>
    <w:rsid w:val="00A46850"/>
    <w:rsid w:val="00A46CE1"/>
    <w:rsid w:val="00A46E22"/>
    <w:rsid w:val="00A471DA"/>
    <w:rsid w:val="00A474A8"/>
    <w:rsid w:val="00A477D8"/>
    <w:rsid w:val="00A47F17"/>
    <w:rsid w:val="00A50155"/>
    <w:rsid w:val="00A505AC"/>
    <w:rsid w:val="00A50B4B"/>
    <w:rsid w:val="00A5107F"/>
    <w:rsid w:val="00A51CD3"/>
    <w:rsid w:val="00A52159"/>
    <w:rsid w:val="00A52235"/>
    <w:rsid w:val="00A52B3E"/>
    <w:rsid w:val="00A5305C"/>
    <w:rsid w:val="00A533F7"/>
    <w:rsid w:val="00A54176"/>
    <w:rsid w:val="00A5427E"/>
    <w:rsid w:val="00A547CF"/>
    <w:rsid w:val="00A54892"/>
    <w:rsid w:val="00A5547B"/>
    <w:rsid w:val="00A55622"/>
    <w:rsid w:val="00A5628E"/>
    <w:rsid w:val="00A607E3"/>
    <w:rsid w:val="00A60D50"/>
    <w:rsid w:val="00A617E8"/>
    <w:rsid w:val="00A61DBC"/>
    <w:rsid w:val="00A62C00"/>
    <w:rsid w:val="00A635A6"/>
    <w:rsid w:val="00A63666"/>
    <w:rsid w:val="00A63758"/>
    <w:rsid w:val="00A638BC"/>
    <w:rsid w:val="00A641D9"/>
    <w:rsid w:val="00A65027"/>
    <w:rsid w:val="00A6528C"/>
    <w:rsid w:val="00A65923"/>
    <w:rsid w:val="00A65BAB"/>
    <w:rsid w:val="00A660B4"/>
    <w:rsid w:val="00A66CEC"/>
    <w:rsid w:val="00A66DD6"/>
    <w:rsid w:val="00A671DA"/>
    <w:rsid w:val="00A67221"/>
    <w:rsid w:val="00A672A1"/>
    <w:rsid w:val="00A67D82"/>
    <w:rsid w:val="00A7062D"/>
    <w:rsid w:val="00A70F2A"/>
    <w:rsid w:val="00A7133E"/>
    <w:rsid w:val="00A718E9"/>
    <w:rsid w:val="00A71BC1"/>
    <w:rsid w:val="00A72279"/>
    <w:rsid w:val="00A72A02"/>
    <w:rsid w:val="00A73DD4"/>
    <w:rsid w:val="00A74B75"/>
    <w:rsid w:val="00A74D85"/>
    <w:rsid w:val="00A7500D"/>
    <w:rsid w:val="00A75065"/>
    <w:rsid w:val="00A7507E"/>
    <w:rsid w:val="00A75825"/>
    <w:rsid w:val="00A76600"/>
    <w:rsid w:val="00A7686F"/>
    <w:rsid w:val="00A77975"/>
    <w:rsid w:val="00A80EE5"/>
    <w:rsid w:val="00A80EF2"/>
    <w:rsid w:val="00A81876"/>
    <w:rsid w:val="00A82425"/>
    <w:rsid w:val="00A82612"/>
    <w:rsid w:val="00A82C36"/>
    <w:rsid w:val="00A82F85"/>
    <w:rsid w:val="00A8314C"/>
    <w:rsid w:val="00A831A8"/>
    <w:rsid w:val="00A835BA"/>
    <w:rsid w:val="00A84602"/>
    <w:rsid w:val="00A84D1C"/>
    <w:rsid w:val="00A84FC2"/>
    <w:rsid w:val="00A85FA0"/>
    <w:rsid w:val="00A8711B"/>
    <w:rsid w:val="00A901A6"/>
    <w:rsid w:val="00A90CED"/>
    <w:rsid w:val="00A916B2"/>
    <w:rsid w:val="00A920B6"/>
    <w:rsid w:val="00A9242A"/>
    <w:rsid w:val="00A928BE"/>
    <w:rsid w:val="00A92AB6"/>
    <w:rsid w:val="00A930AA"/>
    <w:rsid w:val="00A94861"/>
    <w:rsid w:val="00A948CE"/>
    <w:rsid w:val="00A94A7F"/>
    <w:rsid w:val="00A95505"/>
    <w:rsid w:val="00A95EDB"/>
    <w:rsid w:val="00A96B18"/>
    <w:rsid w:val="00A96DB6"/>
    <w:rsid w:val="00A97F3D"/>
    <w:rsid w:val="00AA0739"/>
    <w:rsid w:val="00AA17C1"/>
    <w:rsid w:val="00AA1EAA"/>
    <w:rsid w:val="00AA24AA"/>
    <w:rsid w:val="00AA2B04"/>
    <w:rsid w:val="00AA4518"/>
    <w:rsid w:val="00AA48B8"/>
    <w:rsid w:val="00AA558D"/>
    <w:rsid w:val="00AA578B"/>
    <w:rsid w:val="00AA5F6B"/>
    <w:rsid w:val="00AA6070"/>
    <w:rsid w:val="00AA6BB5"/>
    <w:rsid w:val="00AA75BB"/>
    <w:rsid w:val="00AA76CC"/>
    <w:rsid w:val="00AA7A36"/>
    <w:rsid w:val="00AA7A3E"/>
    <w:rsid w:val="00AB07A5"/>
    <w:rsid w:val="00AB0E49"/>
    <w:rsid w:val="00AB1014"/>
    <w:rsid w:val="00AB1D7C"/>
    <w:rsid w:val="00AB232D"/>
    <w:rsid w:val="00AB2516"/>
    <w:rsid w:val="00AB2E69"/>
    <w:rsid w:val="00AB30AD"/>
    <w:rsid w:val="00AB39BD"/>
    <w:rsid w:val="00AB4943"/>
    <w:rsid w:val="00AB4A12"/>
    <w:rsid w:val="00AB4CB4"/>
    <w:rsid w:val="00AB51BB"/>
    <w:rsid w:val="00AB5AD8"/>
    <w:rsid w:val="00AB5CE5"/>
    <w:rsid w:val="00AB6300"/>
    <w:rsid w:val="00AB6435"/>
    <w:rsid w:val="00AB71F9"/>
    <w:rsid w:val="00AB7C8E"/>
    <w:rsid w:val="00AB7F7E"/>
    <w:rsid w:val="00AC0C91"/>
    <w:rsid w:val="00AC0E2F"/>
    <w:rsid w:val="00AC1003"/>
    <w:rsid w:val="00AC13BC"/>
    <w:rsid w:val="00AC15C0"/>
    <w:rsid w:val="00AC1AAF"/>
    <w:rsid w:val="00AC1DEC"/>
    <w:rsid w:val="00AC1E73"/>
    <w:rsid w:val="00AC2273"/>
    <w:rsid w:val="00AC3498"/>
    <w:rsid w:val="00AC3CC1"/>
    <w:rsid w:val="00AC4B3D"/>
    <w:rsid w:val="00AC4E9B"/>
    <w:rsid w:val="00AC4F58"/>
    <w:rsid w:val="00AC503C"/>
    <w:rsid w:val="00AC59FC"/>
    <w:rsid w:val="00AC5E69"/>
    <w:rsid w:val="00AC66AA"/>
    <w:rsid w:val="00AC6F87"/>
    <w:rsid w:val="00AC7594"/>
    <w:rsid w:val="00AD04DB"/>
    <w:rsid w:val="00AD0650"/>
    <w:rsid w:val="00AD09CE"/>
    <w:rsid w:val="00AD0D31"/>
    <w:rsid w:val="00AD0FBB"/>
    <w:rsid w:val="00AD1A13"/>
    <w:rsid w:val="00AD208C"/>
    <w:rsid w:val="00AD2512"/>
    <w:rsid w:val="00AD270B"/>
    <w:rsid w:val="00AD2C61"/>
    <w:rsid w:val="00AD3136"/>
    <w:rsid w:val="00AD3301"/>
    <w:rsid w:val="00AD3F3C"/>
    <w:rsid w:val="00AD45C6"/>
    <w:rsid w:val="00AD52D2"/>
    <w:rsid w:val="00AD5363"/>
    <w:rsid w:val="00AD71DC"/>
    <w:rsid w:val="00AD73A7"/>
    <w:rsid w:val="00AD751D"/>
    <w:rsid w:val="00AD79A4"/>
    <w:rsid w:val="00AD79CD"/>
    <w:rsid w:val="00AD7F4E"/>
    <w:rsid w:val="00AE06E4"/>
    <w:rsid w:val="00AE0DD1"/>
    <w:rsid w:val="00AE0E55"/>
    <w:rsid w:val="00AE124D"/>
    <w:rsid w:val="00AE16C5"/>
    <w:rsid w:val="00AE1729"/>
    <w:rsid w:val="00AE187A"/>
    <w:rsid w:val="00AE1CA8"/>
    <w:rsid w:val="00AE20BA"/>
    <w:rsid w:val="00AE2240"/>
    <w:rsid w:val="00AE2CBB"/>
    <w:rsid w:val="00AE3E45"/>
    <w:rsid w:val="00AE51C9"/>
    <w:rsid w:val="00AE5446"/>
    <w:rsid w:val="00AE55F2"/>
    <w:rsid w:val="00AE612D"/>
    <w:rsid w:val="00AE6C82"/>
    <w:rsid w:val="00AE7012"/>
    <w:rsid w:val="00AE706F"/>
    <w:rsid w:val="00AE740D"/>
    <w:rsid w:val="00AE7E30"/>
    <w:rsid w:val="00AF0F91"/>
    <w:rsid w:val="00AF121C"/>
    <w:rsid w:val="00AF13C5"/>
    <w:rsid w:val="00AF18DA"/>
    <w:rsid w:val="00AF2407"/>
    <w:rsid w:val="00AF27C8"/>
    <w:rsid w:val="00AF28A8"/>
    <w:rsid w:val="00AF3E10"/>
    <w:rsid w:val="00AF3EB6"/>
    <w:rsid w:val="00AF4DB8"/>
    <w:rsid w:val="00AF533B"/>
    <w:rsid w:val="00AF540A"/>
    <w:rsid w:val="00AF55C8"/>
    <w:rsid w:val="00AF63A1"/>
    <w:rsid w:val="00AF6822"/>
    <w:rsid w:val="00AF71D4"/>
    <w:rsid w:val="00AF773B"/>
    <w:rsid w:val="00AF77DF"/>
    <w:rsid w:val="00AF7CE5"/>
    <w:rsid w:val="00B005E0"/>
    <w:rsid w:val="00B008F9"/>
    <w:rsid w:val="00B00BE0"/>
    <w:rsid w:val="00B017CD"/>
    <w:rsid w:val="00B01CA2"/>
    <w:rsid w:val="00B01FA3"/>
    <w:rsid w:val="00B02012"/>
    <w:rsid w:val="00B02AFA"/>
    <w:rsid w:val="00B0375B"/>
    <w:rsid w:val="00B048E2"/>
    <w:rsid w:val="00B048E9"/>
    <w:rsid w:val="00B04F7C"/>
    <w:rsid w:val="00B05142"/>
    <w:rsid w:val="00B05641"/>
    <w:rsid w:val="00B05658"/>
    <w:rsid w:val="00B05DFE"/>
    <w:rsid w:val="00B07281"/>
    <w:rsid w:val="00B077A9"/>
    <w:rsid w:val="00B109B1"/>
    <w:rsid w:val="00B111C4"/>
    <w:rsid w:val="00B111EF"/>
    <w:rsid w:val="00B11380"/>
    <w:rsid w:val="00B11E71"/>
    <w:rsid w:val="00B1257C"/>
    <w:rsid w:val="00B130F7"/>
    <w:rsid w:val="00B14244"/>
    <w:rsid w:val="00B14772"/>
    <w:rsid w:val="00B14B46"/>
    <w:rsid w:val="00B14B4E"/>
    <w:rsid w:val="00B14F75"/>
    <w:rsid w:val="00B152FA"/>
    <w:rsid w:val="00B15381"/>
    <w:rsid w:val="00B153A5"/>
    <w:rsid w:val="00B167AA"/>
    <w:rsid w:val="00B167B2"/>
    <w:rsid w:val="00B175B5"/>
    <w:rsid w:val="00B17F78"/>
    <w:rsid w:val="00B20775"/>
    <w:rsid w:val="00B20827"/>
    <w:rsid w:val="00B20A12"/>
    <w:rsid w:val="00B20C7E"/>
    <w:rsid w:val="00B21045"/>
    <w:rsid w:val="00B2109C"/>
    <w:rsid w:val="00B22110"/>
    <w:rsid w:val="00B2281E"/>
    <w:rsid w:val="00B23530"/>
    <w:rsid w:val="00B23C70"/>
    <w:rsid w:val="00B25853"/>
    <w:rsid w:val="00B25E97"/>
    <w:rsid w:val="00B26D1F"/>
    <w:rsid w:val="00B26EDE"/>
    <w:rsid w:val="00B27752"/>
    <w:rsid w:val="00B27CE6"/>
    <w:rsid w:val="00B30040"/>
    <w:rsid w:val="00B30752"/>
    <w:rsid w:val="00B31901"/>
    <w:rsid w:val="00B31C94"/>
    <w:rsid w:val="00B32B18"/>
    <w:rsid w:val="00B332B6"/>
    <w:rsid w:val="00B33E18"/>
    <w:rsid w:val="00B33EBC"/>
    <w:rsid w:val="00B367CE"/>
    <w:rsid w:val="00B3698B"/>
    <w:rsid w:val="00B370FA"/>
    <w:rsid w:val="00B37987"/>
    <w:rsid w:val="00B42910"/>
    <w:rsid w:val="00B4319F"/>
    <w:rsid w:val="00B43971"/>
    <w:rsid w:val="00B43EEE"/>
    <w:rsid w:val="00B440B1"/>
    <w:rsid w:val="00B4481F"/>
    <w:rsid w:val="00B44BD6"/>
    <w:rsid w:val="00B44D68"/>
    <w:rsid w:val="00B45630"/>
    <w:rsid w:val="00B45C98"/>
    <w:rsid w:val="00B46121"/>
    <w:rsid w:val="00B46D96"/>
    <w:rsid w:val="00B4707A"/>
    <w:rsid w:val="00B501CA"/>
    <w:rsid w:val="00B502EE"/>
    <w:rsid w:val="00B502FA"/>
    <w:rsid w:val="00B5043F"/>
    <w:rsid w:val="00B50866"/>
    <w:rsid w:val="00B50E73"/>
    <w:rsid w:val="00B50F31"/>
    <w:rsid w:val="00B516BA"/>
    <w:rsid w:val="00B51DA6"/>
    <w:rsid w:val="00B52191"/>
    <w:rsid w:val="00B52A5F"/>
    <w:rsid w:val="00B53072"/>
    <w:rsid w:val="00B53E81"/>
    <w:rsid w:val="00B54453"/>
    <w:rsid w:val="00B544A9"/>
    <w:rsid w:val="00B544B1"/>
    <w:rsid w:val="00B55767"/>
    <w:rsid w:val="00B55918"/>
    <w:rsid w:val="00B55BD2"/>
    <w:rsid w:val="00B56BD7"/>
    <w:rsid w:val="00B57337"/>
    <w:rsid w:val="00B578AD"/>
    <w:rsid w:val="00B57AD2"/>
    <w:rsid w:val="00B601C6"/>
    <w:rsid w:val="00B60557"/>
    <w:rsid w:val="00B60605"/>
    <w:rsid w:val="00B60AED"/>
    <w:rsid w:val="00B60CA5"/>
    <w:rsid w:val="00B60D70"/>
    <w:rsid w:val="00B6123F"/>
    <w:rsid w:val="00B61876"/>
    <w:rsid w:val="00B61EB0"/>
    <w:rsid w:val="00B61FC7"/>
    <w:rsid w:val="00B632CE"/>
    <w:rsid w:val="00B6377F"/>
    <w:rsid w:val="00B638FF"/>
    <w:rsid w:val="00B63C66"/>
    <w:rsid w:val="00B647A2"/>
    <w:rsid w:val="00B65451"/>
    <w:rsid w:val="00B65590"/>
    <w:rsid w:val="00B65E31"/>
    <w:rsid w:val="00B66281"/>
    <w:rsid w:val="00B669FA"/>
    <w:rsid w:val="00B67547"/>
    <w:rsid w:val="00B67F88"/>
    <w:rsid w:val="00B701BD"/>
    <w:rsid w:val="00B716F8"/>
    <w:rsid w:val="00B71713"/>
    <w:rsid w:val="00B717CE"/>
    <w:rsid w:val="00B72440"/>
    <w:rsid w:val="00B72AF0"/>
    <w:rsid w:val="00B73A4A"/>
    <w:rsid w:val="00B745A7"/>
    <w:rsid w:val="00B746AC"/>
    <w:rsid w:val="00B74D7A"/>
    <w:rsid w:val="00B74ECF"/>
    <w:rsid w:val="00B74EE8"/>
    <w:rsid w:val="00B752B8"/>
    <w:rsid w:val="00B75A75"/>
    <w:rsid w:val="00B760F2"/>
    <w:rsid w:val="00B77742"/>
    <w:rsid w:val="00B77A2A"/>
    <w:rsid w:val="00B81A8A"/>
    <w:rsid w:val="00B8201F"/>
    <w:rsid w:val="00B820A7"/>
    <w:rsid w:val="00B82302"/>
    <w:rsid w:val="00B8318B"/>
    <w:rsid w:val="00B83387"/>
    <w:rsid w:val="00B83685"/>
    <w:rsid w:val="00B8370E"/>
    <w:rsid w:val="00B8395C"/>
    <w:rsid w:val="00B83D38"/>
    <w:rsid w:val="00B83F77"/>
    <w:rsid w:val="00B84894"/>
    <w:rsid w:val="00B84ACF"/>
    <w:rsid w:val="00B8641D"/>
    <w:rsid w:val="00B864AF"/>
    <w:rsid w:val="00B86C4B"/>
    <w:rsid w:val="00B87AD0"/>
    <w:rsid w:val="00B90874"/>
    <w:rsid w:val="00B91A69"/>
    <w:rsid w:val="00B91EFA"/>
    <w:rsid w:val="00B9214D"/>
    <w:rsid w:val="00B9229D"/>
    <w:rsid w:val="00B92379"/>
    <w:rsid w:val="00B93F75"/>
    <w:rsid w:val="00B94C0C"/>
    <w:rsid w:val="00B97CC3"/>
    <w:rsid w:val="00BA0744"/>
    <w:rsid w:val="00BA076A"/>
    <w:rsid w:val="00BA138E"/>
    <w:rsid w:val="00BA1694"/>
    <w:rsid w:val="00BA1738"/>
    <w:rsid w:val="00BA1817"/>
    <w:rsid w:val="00BA19E3"/>
    <w:rsid w:val="00BA1A4B"/>
    <w:rsid w:val="00BA2032"/>
    <w:rsid w:val="00BA366A"/>
    <w:rsid w:val="00BA3F3D"/>
    <w:rsid w:val="00BA4792"/>
    <w:rsid w:val="00BA5504"/>
    <w:rsid w:val="00BA5538"/>
    <w:rsid w:val="00BA5987"/>
    <w:rsid w:val="00BA732B"/>
    <w:rsid w:val="00BA7F27"/>
    <w:rsid w:val="00BB002D"/>
    <w:rsid w:val="00BB08FE"/>
    <w:rsid w:val="00BB0A96"/>
    <w:rsid w:val="00BB13F4"/>
    <w:rsid w:val="00BB18B1"/>
    <w:rsid w:val="00BB18E7"/>
    <w:rsid w:val="00BB1C2C"/>
    <w:rsid w:val="00BB25E0"/>
    <w:rsid w:val="00BB2837"/>
    <w:rsid w:val="00BB2D71"/>
    <w:rsid w:val="00BB315A"/>
    <w:rsid w:val="00BB33B6"/>
    <w:rsid w:val="00BB35D9"/>
    <w:rsid w:val="00BB3EE8"/>
    <w:rsid w:val="00BB4127"/>
    <w:rsid w:val="00BB4530"/>
    <w:rsid w:val="00BB46B6"/>
    <w:rsid w:val="00BB5058"/>
    <w:rsid w:val="00BB528E"/>
    <w:rsid w:val="00BB718F"/>
    <w:rsid w:val="00BB7278"/>
    <w:rsid w:val="00BB72DA"/>
    <w:rsid w:val="00BB79BC"/>
    <w:rsid w:val="00BB7F0D"/>
    <w:rsid w:val="00BC119E"/>
    <w:rsid w:val="00BC1C73"/>
    <w:rsid w:val="00BC1DEE"/>
    <w:rsid w:val="00BC28EE"/>
    <w:rsid w:val="00BC3189"/>
    <w:rsid w:val="00BC3835"/>
    <w:rsid w:val="00BC3B7B"/>
    <w:rsid w:val="00BC48B5"/>
    <w:rsid w:val="00BC49FC"/>
    <w:rsid w:val="00BC55C8"/>
    <w:rsid w:val="00BC5953"/>
    <w:rsid w:val="00BC5A00"/>
    <w:rsid w:val="00BC7909"/>
    <w:rsid w:val="00BD03F8"/>
    <w:rsid w:val="00BD0A82"/>
    <w:rsid w:val="00BD0AF5"/>
    <w:rsid w:val="00BD1A76"/>
    <w:rsid w:val="00BD1BA1"/>
    <w:rsid w:val="00BD2525"/>
    <w:rsid w:val="00BD2A7F"/>
    <w:rsid w:val="00BD2CEC"/>
    <w:rsid w:val="00BD2D63"/>
    <w:rsid w:val="00BD2D6D"/>
    <w:rsid w:val="00BD2DCE"/>
    <w:rsid w:val="00BD3991"/>
    <w:rsid w:val="00BD39E3"/>
    <w:rsid w:val="00BD4EB4"/>
    <w:rsid w:val="00BD5A46"/>
    <w:rsid w:val="00BD5F5D"/>
    <w:rsid w:val="00BD647B"/>
    <w:rsid w:val="00BD6669"/>
    <w:rsid w:val="00BD6A19"/>
    <w:rsid w:val="00BD7638"/>
    <w:rsid w:val="00BD77AD"/>
    <w:rsid w:val="00BE04D5"/>
    <w:rsid w:val="00BE0A7A"/>
    <w:rsid w:val="00BE0F39"/>
    <w:rsid w:val="00BE1EF5"/>
    <w:rsid w:val="00BE253A"/>
    <w:rsid w:val="00BE282C"/>
    <w:rsid w:val="00BE2B3F"/>
    <w:rsid w:val="00BE31E2"/>
    <w:rsid w:val="00BE396A"/>
    <w:rsid w:val="00BE396B"/>
    <w:rsid w:val="00BE3F20"/>
    <w:rsid w:val="00BE586E"/>
    <w:rsid w:val="00BE5C1A"/>
    <w:rsid w:val="00BE6188"/>
    <w:rsid w:val="00BE6389"/>
    <w:rsid w:val="00BE6654"/>
    <w:rsid w:val="00BE68E7"/>
    <w:rsid w:val="00BE7409"/>
    <w:rsid w:val="00BE75CF"/>
    <w:rsid w:val="00BE767E"/>
    <w:rsid w:val="00BE777E"/>
    <w:rsid w:val="00BE79E9"/>
    <w:rsid w:val="00BF028E"/>
    <w:rsid w:val="00BF0B5D"/>
    <w:rsid w:val="00BF0DEE"/>
    <w:rsid w:val="00BF146B"/>
    <w:rsid w:val="00BF14E4"/>
    <w:rsid w:val="00BF151A"/>
    <w:rsid w:val="00BF1B68"/>
    <w:rsid w:val="00BF216F"/>
    <w:rsid w:val="00BF245E"/>
    <w:rsid w:val="00BF282D"/>
    <w:rsid w:val="00BF2C2D"/>
    <w:rsid w:val="00BF3708"/>
    <w:rsid w:val="00BF39B6"/>
    <w:rsid w:val="00BF3D64"/>
    <w:rsid w:val="00BF47D9"/>
    <w:rsid w:val="00BF542F"/>
    <w:rsid w:val="00BF55D2"/>
    <w:rsid w:val="00BF5755"/>
    <w:rsid w:val="00BF6799"/>
    <w:rsid w:val="00BF6B05"/>
    <w:rsid w:val="00BF73AB"/>
    <w:rsid w:val="00BF74B8"/>
    <w:rsid w:val="00BF7C0C"/>
    <w:rsid w:val="00C003F9"/>
    <w:rsid w:val="00C007C9"/>
    <w:rsid w:val="00C00E6E"/>
    <w:rsid w:val="00C00FF7"/>
    <w:rsid w:val="00C0172E"/>
    <w:rsid w:val="00C01B94"/>
    <w:rsid w:val="00C01C16"/>
    <w:rsid w:val="00C02412"/>
    <w:rsid w:val="00C02B1A"/>
    <w:rsid w:val="00C02FBB"/>
    <w:rsid w:val="00C04083"/>
    <w:rsid w:val="00C040FC"/>
    <w:rsid w:val="00C0484B"/>
    <w:rsid w:val="00C0515F"/>
    <w:rsid w:val="00C05FFC"/>
    <w:rsid w:val="00C0646A"/>
    <w:rsid w:val="00C065D5"/>
    <w:rsid w:val="00C07152"/>
    <w:rsid w:val="00C0721B"/>
    <w:rsid w:val="00C1093C"/>
    <w:rsid w:val="00C10F2A"/>
    <w:rsid w:val="00C1188E"/>
    <w:rsid w:val="00C119C3"/>
    <w:rsid w:val="00C11AA6"/>
    <w:rsid w:val="00C11CCA"/>
    <w:rsid w:val="00C1209A"/>
    <w:rsid w:val="00C126F5"/>
    <w:rsid w:val="00C12C6B"/>
    <w:rsid w:val="00C139BA"/>
    <w:rsid w:val="00C13E5C"/>
    <w:rsid w:val="00C141ED"/>
    <w:rsid w:val="00C15374"/>
    <w:rsid w:val="00C157D8"/>
    <w:rsid w:val="00C15C9B"/>
    <w:rsid w:val="00C16898"/>
    <w:rsid w:val="00C16DDC"/>
    <w:rsid w:val="00C17355"/>
    <w:rsid w:val="00C17410"/>
    <w:rsid w:val="00C17AD1"/>
    <w:rsid w:val="00C201C6"/>
    <w:rsid w:val="00C20390"/>
    <w:rsid w:val="00C20875"/>
    <w:rsid w:val="00C211A3"/>
    <w:rsid w:val="00C21DB4"/>
    <w:rsid w:val="00C21FF4"/>
    <w:rsid w:val="00C223D4"/>
    <w:rsid w:val="00C22810"/>
    <w:rsid w:val="00C228B7"/>
    <w:rsid w:val="00C2395F"/>
    <w:rsid w:val="00C2449D"/>
    <w:rsid w:val="00C24AA1"/>
    <w:rsid w:val="00C257A7"/>
    <w:rsid w:val="00C25E5E"/>
    <w:rsid w:val="00C25FDD"/>
    <w:rsid w:val="00C2655D"/>
    <w:rsid w:val="00C26CDF"/>
    <w:rsid w:val="00C2784C"/>
    <w:rsid w:val="00C303E8"/>
    <w:rsid w:val="00C3072D"/>
    <w:rsid w:val="00C3082D"/>
    <w:rsid w:val="00C31038"/>
    <w:rsid w:val="00C31D01"/>
    <w:rsid w:val="00C31E97"/>
    <w:rsid w:val="00C322B6"/>
    <w:rsid w:val="00C322CF"/>
    <w:rsid w:val="00C324CD"/>
    <w:rsid w:val="00C327A4"/>
    <w:rsid w:val="00C32CC2"/>
    <w:rsid w:val="00C33454"/>
    <w:rsid w:val="00C339C4"/>
    <w:rsid w:val="00C34D61"/>
    <w:rsid w:val="00C34F77"/>
    <w:rsid w:val="00C34F98"/>
    <w:rsid w:val="00C3547B"/>
    <w:rsid w:val="00C358DE"/>
    <w:rsid w:val="00C35C7B"/>
    <w:rsid w:val="00C35D60"/>
    <w:rsid w:val="00C35E27"/>
    <w:rsid w:val="00C35F38"/>
    <w:rsid w:val="00C36DC7"/>
    <w:rsid w:val="00C36E30"/>
    <w:rsid w:val="00C3701E"/>
    <w:rsid w:val="00C3767D"/>
    <w:rsid w:val="00C402E5"/>
    <w:rsid w:val="00C4136D"/>
    <w:rsid w:val="00C41A3C"/>
    <w:rsid w:val="00C42E97"/>
    <w:rsid w:val="00C43246"/>
    <w:rsid w:val="00C438A7"/>
    <w:rsid w:val="00C442CE"/>
    <w:rsid w:val="00C44310"/>
    <w:rsid w:val="00C44AE5"/>
    <w:rsid w:val="00C451F5"/>
    <w:rsid w:val="00C456C1"/>
    <w:rsid w:val="00C45B5D"/>
    <w:rsid w:val="00C4611B"/>
    <w:rsid w:val="00C46183"/>
    <w:rsid w:val="00C46298"/>
    <w:rsid w:val="00C47EA2"/>
    <w:rsid w:val="00C47EEE"/>
    <w:rsid w:val="00C50160"/>
    <w:rsid w:val="00C50472"/>
    <w:rsid w:val="00C50AD0"/>
    <w:rsid w:val="00C50C43"/>
    <w:rsid w:val="00C5168B"/>
    <w:rsid w:val="00C52B08"/>
    <w:rsid w:val="00C52C7E"/>
    <w:rsid w:val="00C52DA9"/>
    <w:rsid w:val="00C5303E"/>
    <w:rsid w:val="00C53B8F"/>
    <w:rsid w:val="00C542C8"/>
    <w:rsid w:val="00C54895"/>
    <w:rsid w:val="00C54BAF"/>
    <w:rsid w:val="00C54BF1"/>
    <w:rsid w:val="00C55C94"/>
    <w:rsid w:val="00C56579"/>
    <w:rsid w:val="00C5722D"/>
    <w:rsid w:val="00C57543"/>
    <w:rsid w:val="00C606F0"/>
    <w:rsid w:val="00C60C35"/>
    <w:rsid w:val="00C60D9C"/>
    <w:rsid w:val="00C60FDE"/>
    <w:rsid w:val="00C6263B"/>
    <w:rsid w:val="00C6289F"/>
    <w:rsid w:val="00C62B4E"/>
    <w:rsid w:val="00C62D4B"/>
    <w:rsid w:val="00C64A2F"/>
    <w:rsid w:val="00C64A46"/>
    <w:rsid w:val="00C658B9"/>
    <w:rsid w:val="00C65E30"/>
    <w:rsid w:val="00C67AF6"/>
    <w:rsid w:val="00C70910"/>
    <w:rsid w:val="00C70B25"/>
    <w:rsid w:val="00C70D70"/>
    <w:rsid w:val="00C70DC2"/>
    <w:rsid w:val="00C710F4"/>
    <w:rsid w:val="00C71246"/>
    <w:rsid w:val="00C718F4"/>
    <w:rsid w:val="00C72951"/>
    <w:rsid w:val="00C72A14"/>
    <w:rsid w:val="00C72AAB"/>
    <w:rsid w:val="00C72F9C"/>
    <w:rsid w:val="00C73594"/>
    <w:rsid w:val="00C736B4"/>
    <w:rsid w:val="00C736E5"/>
    <w:rsid w:val="00C73AF1"/>
    <w:rsid w:val="00C74098"/>
    <w:rsid w:val="00C740CA"/>
    <w:rsid w:val="00C75A1B"/>
    <w:rsid w:val="00C75B85"/>
    <w:rsid w:val="00C76273"/>
    <w:rsid w:val="00C76A19"/>
    <w:rsid w:val="00C80B47"/>
    <w:rsid w:val="00C80EFB"/>
    <w:rsid w:val="00C814BF"/>
    <w:rsid w:val="00C8166E"/>
    <w:rsid w:val="00C8259F"/>
    <w:rsid w:val="00C82773"/>
    <w:rsid w:val="00C827E4"/>
    <w:rsid w:val="00C83269"/>
    <w:rsid w:val="00C83547"/>
    <w:rsid w:val="00C840C3"/>
    <w:rsid w:val="00C84D0E"/>
    <w:rsid w:val="00C85F03"/>
    <w:rsid w:val="00C85FDE"/>
    <w:rsid w:val="00C86469"/>
    <w:rsid w:val="00C86D74"/>
    <w:rsid w:val="00C872C6"/>
    <w:rsid w:val="00C87304"/>
    <w:rsid w:val="00C874EC"/>
    <w:rsid w:val="00C87763"/>
    <w:rsid w:val="00C8776C"/>
    <w:rsid w:val="00C90D8D"/>
    <w:rsid w:val="00C91318"/>
    <w:rsid w:val="00C91BFC"/>
    <w:rsid w:val="00C91EF4"/>
    <w:rsid w:val="00C92CF6"/>
    <w:rsid w:val="00C93E34"/>
    <w:rsid w:val="00C94C97"/>
    <w:rsid w:val="00C950E1"/>
    <w:rsid w:val="00C9538A"/>
    <w:rsid w:val="00C95C71"/>
    <w:rsid w:val="00C96D28"/>
    <w:rsid w:val="00C9728B"/>
    <w:rsid w:val="00C97C52"/>
    <w:rsid w:val="00CA0241"/>
    <w:rsid w:val="00CA025E"/>
    <w:rsid w:val="00CA13E0"/>
    <w:rsid w:val="00CA16C3"/>
    <w:rsid w:val="00CA2884"/>
    <w:rsid w:val="00CA2B9D"/>
    <w:rsid w:val="00CA3940"/>
    <w:rsid w:val="00CA42A0"/>
    <w:rsid w:val="00CA4927"/>
    <w:rsid w:val="00CA5364"/>
    <w:rsid w:val="00CA60E2"/>
    <w:rsid w:val="00CA630C"/>
    <w:rsid w:val="00CA6780"/>
    <w:rsid w:val="00CA76CE"/>
    <w:rsid w:val="00CB013D"/>
    <w:rsid w:val="00CB02BE"/>
    <w:rsid w:val="00CB091A"/>
    <w:rsid w:val="00CB17F2"/>
    <w:rsid w:val="00CB1C09"/>
    <w:rsid w:val="00CB1C37"/>
    <w:rsid w:val="00CB1C79"/>
    <w:rsid w:val="00CB1ED1"/>
    <w:rsid w:val="00CB24B9"/>
    <w:rsid w:val="00CB2E35"/>
    <w:rsid w:val="00CB2EDD"/>
    <w:rsid w:val="00CB3528"/>
    <w:rsid w:val="00CB3563"/>
    <w:rsid w:val="00CB408E"/>
    <w:rsid w:val="00CB65E5"/>
    <w:rsid w:val="00CB6767"/>
    <w:rsid w:val="00CB7117"/>
    <w:rsid w:val="00CB72F6"/>
    <w:rsid w:val="00CB74FD"/>
    <w:rsid w:val="00CB75D2"/>
    <w:rsid w:val="00CC0724"/>
    <w:rsid w:val="00CC0A83"/>
    <w:rsid w:val="00CC100E"/>
    <w:rsid w:val="00CC1502"/>
    <w:rsid w:val="00CC1730"/>
    <w:rsid w:val="00CC183F"/>
    <w:rsid w:val="00CC1929"/>
    <w:rsid w:val="00CC1B3D"/>
    <w:rsid w:val="00CC1DAD"/>
    <w:rsid w:val="00CC2531"/>
    <w:rsid w:val="00CC25E4"/>
    <w:rsid w:val="00CC2A1F"/>
    <w:rsid w:val="00CC2FAB"/>
    <w:rsid w:val="00CC3884"/>
    <w:rsid w:val="00CC3C2E"/>
    <w:rsid w:val="00CC4838"/>
    <w:rsid w:val="00CC4B38"/>
    <w:rsid w:val="00CC4E6B"/>
    <w:rsid w:val="00CC50DB"/>
    <w:rsid w:val="00CC50E8"/>
    <w:rsid w:val="00CC65C9"/>
    <w:rsid w:val="00CC67DE"/>
    <w:rsid w:val="00CC6A67"/>
    <w:rsid w:val="00CC6BC0"/>
    <w:rsid w:val="00CC7862"/>
    <w:rsid w:val="00CC78A5"/>
    <w:rsid w:val="00CD07DB"/>
    <w:rsid w:val="00CD0897"/>
    <w:rsid w:val="00CD1B44"/>
    <w:rsid w:val="00CD1FA1"/>
    <w:rsid w:val="00CD2093"/>
    <w:rsid w:val="00CD210F"/>
    <w:rsid w:val="00CD25AE"/>
    <w:rsid w:val="00CD3155"/>
    <w:rsid w:val="00CD333C"/>
    <w:rsid w:val="00CD3596"/>
    <w:rsid w:val="00CD40F8"/>
    <w:rsid w:val="00CD4563"/>
    <w:rsid w:val="00CD4C40"/>
    <w:rsid w:val="00CD4F66"/>
    <w:rsid w:val="00CD518E"/>
    <w:rsid w:val="00CD542C"/>
    <w:rsid w:val="00CD57B9"/>
    <w:rsid w:val="00CD6F68"/>
    <w:rsid w:val="00CD7756"/>
    <w:rsid w:val="00CD7F9B"/>
    <w:rsid w:val="00CE0782"/>
    <w:rsid w:val="00CE0CAA"/>
    <w:rsid w:val="00CE2060"/>
    <w:rsid w:val="00CE334C"/>
    <w:rsid w:val="00CE4BB4"/>
    <w:rsid w:val="00CE53B8"/>
    <w:rsid w:val="00CE6388"/>
    <w:rsid w:val="00CE67C0"/>
    <w:rsid w:val="00CE6B76"/>
    <w:rsid w:val="00CE6D2E"/>
    <w:rsid w:val="00CE6DA2"/>
    <w:rsid w:val="00CE781C"/>
    <w:rsid w:val="00CE7B88"/>
    <w:rsid w:val="00CF0103"/>
    <w:rsid w:val="00CF0F2D"/>
    <w:rsid w:val="00CF1309"/>
    <w:rsid w:val="00CF2537"/>
    <w:rsid w:val="00CF25DC"/>
    <w:rsid w:val="00CF2E46"/>
    <w:rsid w:val="00CF41AA"/>
    <w:rsid w:val="00CF4449"/>
    <w:rsid w:val="00CF486E"/>
    <w:rsid w:val="00CF4E1E"/>
    <w:rsid w:val="00CF572D"/>
    <w:rsid w:val="00CF58EC"/>
    <w:rsid w:val="00CF5A87"/>
    <w:rsid w:val="00CF5D15"/>
    <w:rsid w:val="00CF5D92"/>
    <w:rsid w:val="00CF618C"/>
    <w:rsid w:val="00CF68AB"/>
    <w:rsid w:val="00CF68B9"/>
    <w:rsid w:val="00CF69F2"/>
    <w:rsid w:val="00CF742C"/>
    <w:rsid w:val="00CF77BA"/>
    <w:rsid w:val="00D00112"/>
    <w:rsid w:val="00D00EE7"/>
    <w:rsid w:val="00D00FE0"/>
    <w:rsid w:val="00D0147C"/>
    <w:rsid w:val="00D01704"/>
    <w:rsid w:val="00D0394C"/>
    <w:rsid w:val="00D04114"/>
    <w:rsid w:val="00D055D7"/>
    <w:rsid w:val="00D0704E"/>
    <w:rsid w:val="00D07506"/>
    <w:rsid w:val="00D07871"/>
    <w:rsid w:val="00D1081F"/>
    <w:rsid w:val="00D108CE"/>
    <w:rsid w:val="00D10C34"/>
    <w:rsid w:val="00D112E6"/>
    <w:rsid w:val="00D1187F"/>
    <w:rsid w:val="00D11994"/>
    <w:rsid w:val="00D127CD"/>
    <w:rsid w:val="00D12AFC"/>
    <w:rsid w:val="00D12C37"/>
    <w:rsid w:val="00D13934"/>
    <w:rsid w:val="00D13A0A"/>
    <w:rsid w:val="00D13B38"/>
    <w:rsid w:val="00D14284"/>
    <w:rsid w:val="00D1428C"/>
    <w:rsid w:val="00D148F8"/>
    <w:rsid w:val="00D15464"/>
    <w:rsid w:val="00D1552C"/>
    <w:rsid w:val="00D16281"/>
    <w:rsid w:val="00D17274"/>
    <w:rsid w:val="00D17696"/>
    <w:rsid w:val="00D17FC4"/>
    <w:rsid w:val="00D20DF7"/>
    <w:rsid w:val="00D20F6D"/>
    <w:rsid w:val="00D22FC3"/>
    <w:rsid w:val="00D235AB"/>
    <w:rsid w:val="00D23CB6"/>
    <w:rsid w:val="00D24910"/>
    <w:rsid w:val="00D24D81"/>
    <w:rsid w:val="00D24F71"/>
    <w:rsid w:val="00D257C8"/>
    <w:rsid w:val="00D26B75"/>
    <w:rsid w:val="00D27446"/>
    <w:rsid w:val="00D27A21"/>
    <w:rsid w:val="00D27C5F"/>
    <w:rsid w:val="00D30468"/>
    <w:rsid w:val="00D30525"/>
    <w:rsid w:val="00D30F18"/>
    <w:rsid w:val="00D316AA"/>
    <w:rsid w:val="00D31FDC"/>
    <w:rsid w:val="00D325E9"/>
    <w:rsid w:val="00D326C6"/>
    <w:rsid w:val="00D327E4"/>
    <w:rsid w:val="00D32879"/>
    <w:rsid w:val="00D32C16"/>
    <w:rsid w:val="00D33F73"/>
    <w:rsid w:val="00D344E9"/>
    <w:rsid w:val="00D353D4"/>
    <w:rsid w:val="00D35720"/>
    <w:rsid w:val="00D35A2E"/>
    <w:rsid w:val="00D35E11"/>
    <w:rsid w:val="00D362A1"/>
    <w:rsid w:val="00D36385"/>
    <w:rsid w:val="00D3694C"/>
    <w:rsid w:val="00D372ED"/>
    <w:rsid w:val="00D3776C"/>
    <w:rsid w:val="00D37F1F"/>
    <w:rsid w:val="00D4043E"/>
    <w:rsid w:val="00D4096A"/>
    <w:rsid w:val="00D40CFE"/>
    <w:rsid w:val="00D40E3B"/>
    <w:rsid w:val="00D414C7"/>
    <w:rsid w:val="00D41D04"/>
    <w:rsid w:val="00D42AD9"/>
    <w:rsid w:val="00D43460"/>
    <w:rsid w:val="00D43862"/>
    <w:rsid w:val="00D43E46"/>
    <w:rsid w:val="00D43F4C"/>
    <w:rsid w:val="00D4425C"/>
    <w:rsid w:val="00D45336"/>
    <w:rsid w:val="00D45546"/>
    <w:rsid w:val="00D469BB"/>
    <w:rsid w:val="00D472A6"/>
    <w:rsid w:val="00D477A3"/>
    <w:rsid w:val="00D479B1"/>
    <w:rsid w:val="00D47C15"/>
    <w:rsid w:val="00D47DCB"/>
    <w:rsid w:val="00D500E3"/>
    <w:rsid w:val="00D5047E"/>
    <w:rsid w:val="00D5093B"/>
    <w:rsid w:val="00D509C8"/>
    <w:rsid w:val="00D51FF1"/>
    <w:rsid w:val="00D5202E"/>
    <w:rsid w:val="00D52072"/>
    <w:rsid w:val="00D53ADD"/>
    <w:rsid w:val="00D5490F"/>
    <w:rsid w:val="00D54A8C"/>
    <w:rsid w:val="00D54CD5"/>
    <w:rsid w:val="00D565E2"/>
    <w:rsid w:val="00D56D72"/>
    <w:rsid w:val="00D56F06"/>
    <w:rsid w:val="00D570B7"/>
    <w:rsid w:val="00D576FC"/>
    <w:rsid w:val="00D577BC"/>
    <w:rsid w:val="00D57858"/>
    <w:rsid w:val="00D606EB"/>
    <w:rsid w:val="00D60B72"/>
    <w:rsid w:val="00D6121A"/>
    <w:rsid w:val="00D61616"/>
    <w:rsid w:val="00D61639"/>
    <w:rsid w:val="00D625EB"/>
    <w:rsid w:val="00D635D3"/>
    <w:rsid w:val="00D641F5"/>
    <w:rsid w:val="00D6484C"/>
    <w:rsid w:val="00D65423"/>
    <w:rsid w:val="00D65D59"/>
    <w:rsid w:val="00D660CC"/>
    <w:rsid w:val="00D66F8C"/>
    <w:rsid w:val="00D6714A"/>
    <w:rsid w:val="00D67718"/>
    <w:rsid w:val="00D67AB7"/>
    <w:rsid w:val="00D67D4B"/>
    <w:rsid w:val="00D7011F"/>
    <w:rsid w:val="00D7104C"/>
    <w:rsid w:val="00D718DC"/>
    <w:rsid w:val="00D71934"/>
    <w:rsid w:val="00D719D7"/>
    <w:rsid w:val="00D72CAC"/>
    <w:rsid w:val="00D73727"/>
    <w:rsid w:val="00D73EF8"/>
    <w:rsid w:val="00D746F4"/>
    <w:rsid w:val="00D74A5A"/>
    <w:rsid w:val="00D75A45"/>
    <w:rsid w:val="00D75AD4"/>
    <w:rsid w:val="00D768E6"/>
    <w:rsid w:val="00D76B02"/>
    <w:rsid w:val="00D76BC9"/>
    <w:rsid w:val="00D77D4B"/>
    <w:rsid w:val="00D80273"/>
    <w:rsid w:val="00D8063B"/>
    <w:rsid w:val="00D808B6"/>
    <w:rsid w:val="00D81542"/>
    <w:rsid w:val="00D81B2C"/>
    <w:rsid w:val="00D82A7A"/>
    <w:rsid w:val="00D836A9"/>
    <w:rsid w:val="00D8387D"/>
    <w:rsid w:val="00D83C2E"/>
    <w:rsid w:val="00D83F2C"/>
    <w:rsid w:val="00D843D5"/>
    <w:rsid w:val="00D84A44"/>
    <w:rsid w:val="00D84A87"/>
    <w:rsid w:val="00D84C03"/>
    <w:rsid w:val="00D84F12"/>
    <w:rsid w:val="00D84F90"/>
    <w:rsid w:val="00D85CCF"/>
    <w:rsid w:val="00D87B69"/>
    <w:rsid w:val="00D87F2E"/>
    <w:rsid w:val="00D9098A"/>
    <w:rsid w:val="00D90B7E"/>
    <w:rsid w:val="00D9153B"/>
    <w:rsid w:val="00D91637"/>
    <w:rsid w:val="00D92D9C"/>
    <w:rsid w:val="00D92FA1"/>
    <w:rsid w:val="00D933FC"/>
    <w:rsid w:val="00D93A09"/>
    <w:rsid w:val="00D94314"/>
    <w:rsid w:val="00D945AF"/>
    <w:rsid w:val="00D94707"/>
    <w:rsid w:val="00D94888"/>
    <w:rsid w:val="00D9493F"/>
    <w:rsid w:val="00D94C3A"/>
    <w:rsid w:val="00D9558A"/>
    <w:rsid w:val="00D956A4"/>
    <w:rsid w:val="00D95913"/>
    <w:rsid w:val="00D95D89"/>
    <w:rsid w:val="00D9639A"/>
    <w:rsid w:val="00D963F0"/>
    <w:rsid w:val="00D9644E"/>
    <w:rsid w:val="00D9693E"/>
    <w:rsid w:val="00D96CE2"/>
    <w:rsid w:val="00D970D6"/>
    <w:rsid w:val="00D9722D"/>
    <w:rsid w:val="00D97411"/>
    <w:rsid w:val="00D975C5"/>
    <w:rsid w:val="00D975EB"/>
    <w:rsid w:val="00D979BB"/>
    <w:rsid w:val="00D97B7A"/>
    <w:rsid w:val="00DA0246"/>
    <w:rsid w:val="00DA0937"/>
    <w:rsid w:val="00DA1737"/>
    <w:rsid w:val="00DA2CF4"/>
    <w:rsid w:val="00DA2E4F"/>
    <w:rsid w:val="00DA30F2"/>
    <w:rsid w:val="00DA31A6"/>
    <w:rsid w:val="00DA34F8"/>
    <w:rsid w:val="00DA3926"/>
    <w:rsid w:val="00DA3A55"/>
    <w:rsid w:val="00DA3F2A"/>
    <w:rsid w:val="00DA472F"/>
    <w:rsid w:val="00DA51DC"/>
    <w:rsid w:val="00DA53B1"/>
    <w:rsid w:val="00DA560D"/>
    <w:rsid w:val="00DA5805"/>
    <w:rsid w:val="00DA674E"/>
    <w:rsid w:val="00DA6DF9"/>
    <w:rsid w:val="00DA7A83"/>
    <w:rsid w:val="00DB145D"/>
    <w:rsid w:val="00DB2340"/>
    <w:rsid w:val="00DB2470"/>
    <w:rsid w:val="00DB2A48"/>
    <w:rsid w:val="00DB398D"/>
    <w:rsid w:val="00DB47DA"/>
    <w:rsid w:val="00DB4B44"/>
    <w:rsid w:val="00DB50A0"/>
    <w:rsid w:val="00DB5566"/>
    <w:rsid w:val="00DB63A0"/>
    <w:rsid w:val="00DB7251"/>
    <w:rsid w:val="00DB788B"/>
    <w:rsid w:val="00DC04EB"/>
    <w:rsid w:val="00DC0510"/>
    <w:rsid w:val="00DC1158"/>
    <w:rsid w:val="00DC15BA"/>
    <w:rsid w:val="00DC2788"/>
    <w:rsid w:val="00DC33B2"/>
    <w:rsid w:val="00DC3DE0"/>
    <w:rsid w:val="00DC410C"/>
    <w:rsid w:val="00DC4D52"/>
    <w:rsid w:val="00DC5A1D"/>
    <w:rsid w:val="00DC6E74"/>
    <w:rsid w:val="00DC7435"/>
    <w:rsid w:val="00DD02A3"/>
    <w:rsid w:val="00DD0798"/>
    <w:rsid w:val="00DD0A1A"/>
    <w:rsid w:val="00DD1113"/>
    <w:rsid w:val="00DD1CEC"/>
    <w:rsid w:val="00DD264A"/>
    <w:rsid w:val="00DD27FF"/>
    <w:rsid w:val="00DD34DD"/>
    <w:rsid w:val="00DD39D6"/>
    <w:rsid w:val="00DD3CD0"/>
    <w:rsid w:val="00DD3CD2"/>
    <w:rsid w:val="00DD4139"/>
    <w:rsid w:val="00DD4CFE"/>
    <w:rsid w:val="00DD5C52"/>
    <w:rsid w:val="00DD5D26"/>
    <w:rsid w:val="00DD5E50"/>
    <w:rsid w:val="00DD750B"/>
    <w:rsid w:val="00DD7552"/>
    <w:rsid w:val="00DD7881"/>
    <w:rsid w:val="00DE0755"/>
    <w:rsid w:val="00DE2164"/>
    <w:rsid w:val="00DE2F42"/>
    <w:rsid w:val="00DE2FE4"/>
    <w:rsid w:val="00DE40FB"/>
    <w:rsid w:val="00DE4538"/>
    <w:rsid w:val="00DE4D0A"/>
    <w:rsid w:val="00DE4F6F"/>
    <w:rsid w:val="00DE5127"/>
    <w:rsid w:val="00DE520B"/>
    <w:rsid w:val="00DE5CD1"/>
    <w:rsid w:val="00DE6294"/>
    <w:rsid w:val="00DE6786"/>
    <w:rsid w:val="00DE70F0"/>
    <w:rsid w:val="00DE7EB1"/>
    <w:rsid w:val="00DF0268"/>
    <w:rsid w:val="00DF02CD"/>
    <w:rsid w:val="00DF08F9"/>
    <w:rsid w:val="00DF0A55"/>
    <w:rsid w:val="00DF0AC2"/>
    <w:rsid w:val="00DF154F"/>
    <w:rsid w:val="00DF1889"/>
    <w:rsid w:val="00DF1BBD"/>
    <w:rsid w:val="00DF1EE2"/>
    <w:rsid w:val="00DF27D5"/>
    <w:rsid w:val="00DF38BE"/>
    <w:rsid w:val="00DF3A8D"/>
    <w:rsid w:val="00DF4003"/>
    <w:rsid w:val="00DF4506"/>
    <w:rsid w:val="00DF493B"/>
    <w:rsid w:val="00DF4ED7"/>
    <w:rsid w:val="00DF5300"/>
    <w:rsid w:val="00DF5BDC"/>
    <w:rsid w:val="00DF6F7D"/>
    <w:rsid w:val="00DF72C3"/>
    <w:rsid w:val="00DF73E2"/>
    <w:rsid w:val="00E0065B"/>
    <w:rsid w:val="00E008D3"/>
    <w:rsid w:val="00E01929"/>
    <w:rsid w:val="00E02562"/>
    <w:rsid w:val="00E0302E"/>
    <w:rsid w:val="00E0345A"/>
    <w:rsid w:val="00E03E4E"/>
    <w:rsid w:val="00E05081"/>
    <w:rsid w:val="00E057F8"/>
    <w:rsid w:val="00E0729A"/>
    <w:rsid w:val="00E07FB1"/>
    <w:rsid w:val="00E10663"/>
    <w:rsid w:val="00E106CE"/>
    <w:rsid w:val="00E10CE2"/>
    <w:rsid w:val="00E10E97"/>
    <w:rsid w:val="00E113F2"/>
    <w:rsid w:val="00E1185C"/>
    <w:rsid w:val="00E12A60"/>
    <w:rsid w:val="00E132CF"/>
    <w:rsid w:val="00E137DD"/>
    <w:rsid w:val="00E13E6E"/>
    <w:rsid w:val="00E13F7D"/>
    <w:rsid w:val="00E14B55"/>
    <w:rsid w:val="00E1520C"/>
    <w:rsid w:val="00E152E1"/>
    <w:rsid w:val="00E16182"/>
    <w:rsid w:val="00E17034"/>
    <w:rsid w:val="00E1704B"/>
    <w:rsid w:val="00E1790E"/>
    <w:rsid w:val="00E20764"/>
    <w:rsid w:val="00E20E84"/>
    <w:rsid w:val="00E20FF3"/>
    <w:rsid w:val="00E2133F"/>
    <w:rsid w:val="00E2242E"/>
    <w:rsid w:val="00E22F21"/>
    <w:rsid w:val="00E23648"/>
    <w:rsid w:val="00E23652"/>
    <w:rsid w:val="00E237C4"/>
    <w:rsid w:val="00E237F7"/>
    <w:rsid w:val="00E2414F"/>
    <w:rsid w:val="00E2424E"/>
    <w:rsid w:val="00E24415"/>
    <w:rsid w:val="00E253F7"/>
    <w:rsid w:val="00E25A01"/>
    <w:rsid w:val="00E25A3F"/>
    <w:rsid w:val="00E26183"/>
    <w:rsid w:val="00E263B1"/>
    <w:rsid w:val="00E2788E"/>
    <w:rsid w:val="00E278FD"/>
    <w:rsid w:val="00E27AEA"/>
    <w:rsid w:val="00E27E7B"/>
    <w:rsid w:val="00E302FC"/>
    <w:rsid w:val="00E30F53"/>
    <w:rsid w:val="00E31A77"/>
    <w:rsid w:val="00E3475C"/>
    <w:rsid w:val="00E3531F"/>
    <w:rsid w:val="00E36B9A"/>
    <w:rsid w:val="00E36BA4"/>
    <w:rsid w:val="00E37B51"/>
    <w:rsid w:val="00E37E8B"/>
    <w:rsid w:val="00E40E35"/>
    <w:rsid w:val="00E410E5"/>
    <w:rsid w:val="00E4140C"/>
    <w:rsid w:val="00E420A1"/>
    <w:rsid w:val="00E42157"/>
    <w:rsid w:val="00E42560"/>
    <w:rsid w:val="00E42840"/>
    <w:rsid w:val="00E42D88"/>
    <w:rsid w:val="00E42E99"/>
    <w:rsid w:val="00E43746"/>
    <w:rsid w:val="00E43899"/>
    <w:rsid w:val="00E438A4"/>
    <w:rsid w:val="00E43997"/>
    <w:rsid w:val="00E439D1"/>
    <w:rsid w:val="00E4403C"/>
    <w:rsid w:val="00E44FD4"/>
    <w:rsid w:val="00E4511D"/>
    <w:rsid w:val="00E458B2"/>
    <w:rsid w:val="00E46604"/>
    <w:rsid w:val="00E46824"/>
    <w:rsid w:val="00E46C6E"/>
    <w:rsid w:val="00E46E10"/>
    <w:rsid w:val="00E473AF"/>
    <w:rsid w:val="00E47AC6"/>
    <w:rsid w:val="00E47E23"/>
    <w:rsid w:val="00E5008D"/>
    <w:rsid w:val="00E5047C"/>
    <w:rsid w:val="00E50B8D"/>
    <w:rsid w:val="00E5158F"/>
    <w:rsid w:val="00E52BD1"/>
    <w:rsid w:val="00E53815"/>
    <w:rsid w:val="00E53DA5"/>
    <w:rsid w:val="00E542C4"/>
    <w:rsid w:val="00E54C21"/>
    <w:rsid w:val="00E54EFD"/>
    <w:rsid w:val="00E56338"/>
    <w:rsid w:val="00E56A51"/>
    <w:rsid w:val="00E56B53"/>
    <w:rsid w:val="00E57255"/>
    <w:rsid w:val="00E60228"/>
    <w:rsid w:val="00E60798"/>
    <w:rsid w:val="00E61AB5"/>
    <w:rsid w:val="00E61B93"/>
    <w:rsid w:val="00E61BD7"/>
    <w:rsid w:val="00E61FE7"/>
    <w:rsid w:val="00E62819"/>
    <w:rsid w:val="00E62DBF"/>
    <w:rsid w:val="00E62E85"/>
    <w:rsid w:val="00E6301E"/>
    <w:rsid w:val="00E63061"/>
    <w:rsid w:val="00E63573"/>
    <w:rsid w:val="00E637C0"/>
    <w:rsid w:val="00E639DA"/>
    <w:rsid w:val="00E63E54"/>
    <w:rsid w:val="00E640D3"/>
    <w:rsid w:val="00E64EB9"/>
    <w:rsid w:val="00E65C5C"/>
    <w:rsid w:val="00E66162"/>
    <w:rsid w:val="00E6709A"/>
    <w:rsid w:val="00E67AA1"/>
    <w:rsid w:val="00E7025C"/>
    <w:rsid w:val="00E70362"/>
    <w:rsid w:val="00E705D2"/>
    <w:rsid w:val="00E72044"/>
    <w:rsid w:val="00E725AA"/>
    <w:rsid w:val="00E72EB6"/>
    <w:rsid w:val="00E730BC"/>
    <w:rsid w:val="00E734BB"/>
    <w:rsid w:val="00E73999"/>
    <w:rsid w:val="00E74C6E"/>
    <w:rsid w:val="00E76E91"/>
    <w:rsid w:val="00E77040"/>
    <w:rsid w:val="00E77264"/>
    <w:rsid w:val="00E77886"/>
    <w:rsid w:val="00E77985"/>
    <w:rsid w:val="00E77E76"/>
    <w:rsid w:val="00E8075C"/>
    <w:rsid w:val="00E81005"/>
    <w:rsid w:val="00E811ED"/>
    <w:rsid w:val="00E8125C"/>
    <w:rsid w:val="00E815DE"/>
    <w:rsid w:val="00E81877"/>
    <w:rsid w:val="00E81FCC"/>
    <w:rsid w:val="00E82175"/>
    <w:rsid w:val="00E824FF"/>
    <w:rsid w:val="00E83427"/>
    <w:rsid w:val="00E83D11"/>
    <w:rsid w:val="00E83EC5"/>
    <w:rsid w:val="00E83F47"/>
    <w:rsid w:val="00E864EF"/>
    <w:rsid w:val="00E86684"/>
    <w:rsid w:val="00E869A4"/>
    <w:rsid w:val="00E90650"/>
    <w:rsid w:val="00E9074C"/>
    <w:rsid w:val="00E90BDE"/>
    <w:rsid w:val="00E912E9"/>
    <w:rsid w:val="00E914DF"/>
    <w:rsid w:val="00E922AD"/>
    <w:rsid w:val="00E9246C"/>
    <w:rsid w:val="00E924F4"/>
    <w:rsid w:val="00E9472C"/>
    <w:rsid w:val="00E94B0F"/>
    <w:rsid w:val="00E94B9E"/>
    <w:rsid w:val="00E94CC5"/>
    <w:rsid w:val="00E951D0"/>
    <w:rsid w:val="00E96018"/>
    <w:rsid w:val="00E962A3"/>
    <w:rsid w:val="00E96F5B"/>
    <w:rsid w:val="00E97F0B"/>
    <w:rsid w:val="00EA080D"/>
    <w:rsid w:val="00EA0BDC"/>
    <w:rsid w:val="00EA128D"/>
    <w:rsid w:val="00EA1687"/>
    <w:rsid w:val="00EA16CA"/>
    <w:rsid w:val="00EA1A6F"/>
    <w:rsid w:val="00EA241A"/>
    <w:rsid w:val="00EA27B4"/>
    <w:rsid w:val="00EA2813"/>
    <w:rsid w:val="00EA2C70"/>
    <w:rsid w:val="00EA2F05"/>
    <w:rsid w:val="00EA30C8"/>
    <w:rsid w:val="00EA346C"/>
    <w:rsid w:val="00EA3549"/>
    <w:rsid w:val="00EA376E"/>
    <w:rsid w:val="00EA3833"/>
    <w:rsid w:val="00EA384D"/>
    <w:rsid w:val="00EA385A"/>
    <w:rsid w:val="00EA40E7"/>
    <w:rsid w:val="00EA479F"/>
    <w:rsid w:val="00EA4A8F"/>
    <w:rsid w:val="00EA4B26"/>
    <w:rsid w:val="00EA51D8"/>
    <w:rsid w:val="00EA5237"/>
    <w:rsid w:val="00EA538B"/>
    <w:rsid w:val="00EA6235"/>
    <w:rsid w:val="00EA6C87"/>
    <w:rsid w:val="00EA6E78"/>
    <w:rsid w:val="00EA6FBE"/>
    <w:rsid w:val="00EA7278"/>
    <w:rsid w:val="00EA72FC"/>
    <w:rsid w:val="00EA73F3"/>
    <w:rsid w:val="00EA7479"/>
    <w:rsid w:val="00EA7F79"/>
    <w:rsid w:val="00EB078B"/>
    <w:rsid w:val="00EB2EE0"/>
    <w:rsid w:val="00EB2F40"/>
    <w:rsid w:val="00EB339C"/>
    <w:rsid w:val="00EB357E"/>
    <w:rsid w:val="00EB3774"/>
    <w:rsid w:val="00EB3B4F"/>
    <w:rsid w:val="00EB5CE9"/>
    <w:rsid w:val="00EB5DE7"/>
    <w:rsid w:val="00EB5FC1"/>
    <w:rsid w:val="00EB63D7"/>
    <w:rsid w:val="00EB69A6"/>
    <w:rsid w:val="00EB736F"/>
    <w:rsid w:val="00EB75E9"/>
    <w:rsid w:val="00EB7821"/>
    <w:rsid w:val="00EC0018"/>
    <w:rsid w:val="00EC0B80"/>
    <w:rsid w:val="00EC1851"/>
    <w:rsid w:val="00EC260D"/>
    <w:rsid w:val="00EC4394"/>
    <w:rsid w:val="00EC4DB9"/>
    <w:rsid w:val="00EC4FD4"/>
    <w:rsid w:val="00EC52CA"/>
    <w:rsid w:val="00ED0372"/>
    <w:rsid w:val="00ED0941"/>
    <w:rsid w:val="00ED097A"/>
    <w:rsid w:val="00ED0B8C"/>
    <w:rsid w:val="00ED0E0E"/>
    <w:rsid w:val="00ED0E1E"/>
    <w:rsid w:val="00ED1151"/>
    <w:rsid w:val="00ED1284"/>
    <w:rsid w:val="00ED148B"/>
    <w:rsid w:val="00ED219C"/>
    <w:rsid w:val="00ED2743"/>
    <w:rsid w:val="00ED31DC"/>
    <w:rsid w:val="00ED44EB"/>
    <w:rsid w:val="00ED510A"/>
    <w:rsid w:val="00ED52D3"/>
    <w:rsid w:val="00ED5456"/>
    <w:rsid w:val="00ED62DD"/>
    <w:rsid w:val="00ED635F"/>
    <w:rsid w:val="00ED6426"/>
    <w:rsid w:val="00ED6E53"/>
    <w:rsid w:val="00ED6EA1"/>
    <w:rsid w:val="00ED7A11"/>
    <w:rsid w:val="00EE01FE"/>
    <w:rsid w:val="00EE1144"/>
    <w:rsid w:val="00EE19A1"/>
    <w:rsid w:val="00EE1F6C"/>
    <w:rsid w:val="00EE2143"/>
    <w:rsid w:val="00EE233B"/>
    <w:rsid w:val="00EE2B25"/>
    <w:rsid w:val="00EE4516"/>
    <w:rsid w:val="00EE4F30"/>
    <w:rsid w:val="00EE5432"/>
    <w:rsid w:val="00EE5B08"/>
    <w:rsid w:val="00EE5BFD"/>
    <w:rsid w:val="00EE667E"/>
    <w:rsid w:val="00EE717E"/>
    <w:rsid w:val="00EE74BC"/>
    <w:rsid w:val="00EF0D24"/>
    <w:rsid w:val="00EF1E1B"/>
    <w:rsid w:val="00EF1F01"/>
    <w:rsid w:val="00EF2121"/>
    <w:rsid w:val="00EF25E9"/>
    <w:rsid w:val="00EF266A"/>
    <w:rsid w:val="00EF3097"/>
    <w:rsid w:val="00EF482A"/>
    <w:rsid w:val="00EF505E"/>
    <w:rsid w:val="00EF537E"/>
    <w:rsid w:val="00EF570F"/>
    <w:rsid w:val="00EF5DB4"/>
    <w:rsid w:val="00EF5EDD"/>
    <w:rsid w:val="00EF65FA"/>
    <w:rsid w:val="00EF68AD"/>
    <w:rsid w:val="00EF6B18"/>
    <w:rsid w:val="00EF7A1D"/>
    <w:rsid w:val="00EF7BBF"/>
    <w:rsid w:val="00F001CD"/>
    <w:rsid w:val="00F00212"/>
    <w:rsid w:val="00F0034F"/>
    <w:rsid w:val="00F00BBC"/>
    <w:rsid w:val="00F00C33"/>
    <w:rsid w:val="00F01B1C"/>
    <w:rsid w:val="00F037C8"/>
    <w:rsid w:val="00F048F1"/>
    <w:rsid w:val="00F04BBB"/>
    <w:rsid w:val="00F04CC2"/>
    <w:rsid w:val="00F051E2"/>
    <w:rsid w:val="00F05A70"/>
    <w:rsid w:val="00F06024"/>
    <w:rsid w:val="00F060F7"/>
    <w:rsid w:val="00F0748D"/>
    <w:rsid w:val="00F07DE2"/>
    <w:rsid w:val="00F11755"/>
    <w:rsid w:val="00F121E0"/>
    <w:rsid w:val="00F12721"/>
    <w:rsid w:val="00F1276D"/>
    <w:rsid w:val="00F129FB"/>
    <w:rsid w:val="00F1332D"/>
    <w:rsid w:val="00F13CBF"/>
    <w:rsid w:val="00F13D61"/>
    <w:rsid w:val="00F13E46"/>
    <w:rsid w:val="00F13EE5"/>
    <w:rsid w:val="00F13FD8"/>
    <w:rsid w:val="00F14268"/>
    <w:rsid w:val="00F160C0"/>
    <w:rsid w:val="00F163F2"/>
    <w:rsid w:val="00F1670C"/>
    <w:rsid w:val="00F17125"/>
    <w:rsid w:val="00F17530"/>
    <w:rsid w:val="00F17B9C"/>
    <w:rsid w:val="00F17C31"/>
    <w:rsid w:val="00F2087A"/>
    <w:rsid w:val="00F21851"/>
    <w:rsid w:val="00F21C9B"/>
    <w:rsid w:val="00F21EE3"/>
    <w:rsid w:val="00F22E5F"/>
    <w:rsid w:val="00F23B8F"/>
    <w:rsid w:val="00F23D1C"/>
    <w:rsid w:val="00F23F45"/>
    <w:rsid w:val="00F2479C"/>
    <w:rsid w:val="00F25666"/>
    <w:rsid w:val="00F25C3A"/>
    <w:rsid w:val="00F268B5"/>
    <w:rsid w:val="00F2697E"/>
    <w:rsid w:val="00F26995"/>
    <w:rsid w:val="00F26B6E"/>
    <w:rsid w:val="00F2707E"/>
    <w:rsid w:val="00F27238"/>
    <w:rsid w:val="00F27760"/>
    <w:rsid w:val="00F27B89"/>
    <w:rsid w:val="00F30077"/>
    <w:rsid w:val="00F300A3"/>
    <w:rsid w:val="00F300E1"/>
    <w:rsid w:val="00F30228"/>
    <w:rsid w:val="00F30B49"/>
    <w:rsid w:val="00F30C48"/>
    <w:rsid w:val="00F32FE6"/>
    <w:rsid w:val="00F343A5"/>
    <w:rsid w:val="00F35060"/>
    <w:rsid w:val="00F3543F"/>
    <w:rsid w:val="00F35596"/>
    <w:rsid w:val="00F355FC"/>
    <w:rsid w:val="00F364A3"/>
    <w:rsid w:val="00F37415"/>
    <w:rsid w:val="00F37BBC"/>
    <w:rsid w:val="00F37C66"/>
    <w:rsid w:val="00F401F8"/>
    <w:rsid w:val="00F40260"/>
    <w:rsid w:val="00F405A0"/>
    <w:rsid w:val="00F408AB"/>
    <w:rsid w:val="00F414FF"/>
    <w:rsid w:val="00F4177F"/>
    <w:rsid w:val="00F418E5"/>
    <w:rsid w:val="00F41D4D"/>
    <w:rsid w:val="00F41F30"/>
    <w:rsid w:val="00F42294"/>
    <w:rsid w:val="00F4241F"/>
    <w:rsid w:val="00F4303F"/>
    <w:rsid w:val="00F434C3"/>
    <w:rsid w:val="00F43883"/>
    <w:rsid w:val="00F44D42"/>
    <w:rsid w:val="00F450B2"/>
    <w:rsid w:val="00F4511E"/>
    <w:rsid w:val="00F459C5"/>
    <w:rsid w:val="00F460F3"/>
    <w:rsid w:val="00F46849"/>
    <w:rsid w:val="00F478CF"/>
    <w:rsid w:val="00F50CAB"/>
    <w:rsid w:val="00F50D6F"/>
    <w:rsid w:val="00F50E3C"/>
    <w:rsid w:val="00F517D6"/>
    <w:rsid w:val="00F51FC5"/>
    <w:rsid w:val="00F52C99"/>
    <w:rsid w:val="00F52D44"/>
    <w:rsid w:val="00F53499"/>
    <w:rsid w:val="00F53ABA"/>
    <w:rsid w:val="00F53F97"/>
    <w:rsid w:val="00F543CC"/>
    <w:rsid w:val="00F54566"/>
    <w:rsid w:val="00F54D39"/>
    <w:rsid w:val="00F54D4F"/>
    <w:rsid w:val="00F54E29"/>
    <w:rsid w:val="00F550DC"/>
    <w:rsid w:val="00F552CB"/>
    <w:rsid w:val="00F55B3A"/>
    <w:rsid w:val="00F55BD6"/>
    <w:rsid w:val="00F56394"/>
    <w:rsid w:val="00F564A3"/>
    <w:rsid w:val="00F569A7"/>
    <w:rsid w:val="00F57336"/>
    <w:rsid w:val="00F57848"/>
    <w:rsid w:val="00F5795D"/>
    <w:rsid w:val="00F57E8F"/>
    <w:rsid w:val="00F60A5F"/>
    <w:rsid w:val="00F60F51"/>
    <w:rsid w:val="00F612A4"/>
    <w:rsid w:val="00F614E5"/>
    <w:rsid w:val="00F61A4B"/>
    <w:rsid w:val="00F61E58"/>
    <w:rsid w:val="00F6221F"/>
    <w:rsid w:val="00F62577"/>
    <w:rsid w:val="00F62A88"/>
    <w:rsid w:val="00F62D72"/>
    <w:rsid w:val="00F630F6"/>
    <w:rsid w:val="00F631D7"/>
    <w:rsid w:val="00F63254"/>
    <w:rsid w:val="00F63FD6"/>
    <w:rsid w:val="00F64398"/>
    <w:rsid w:val="00F648DB"/>
    <w:rsid w:val="00F64A81"/>
    <w:rsid w:val="00F65361"/>
    <w:rsid w:val="00F6566C"/>
    <w:rsid w:val="00F6569B"/>
    <w:rsid w:val="00F660CC"/>
    <w:rsid w:val="00F668CB"/>
    <w:rsid w:val="00F66CA2"/>
    <w:rsid w:val="00F671E7"/>
    <w:rsid w:val="00F67AD6"/>
    <w:rsid w:val="00F67B52"/>
    <w:rsid w:val="00F702A8"/>
    <w:rsid w:val="00F70D03"/>
    <w:rsid w:val="00F7118F"/>
    <w:rsid w:val="00F7128B"/>
    <w:rsid w:val="00F71368"/>
    <w:rsid w:val="00F71B3A"/>
    <w:rsid w:val="00F71DFF"/>
    <w:rsid w:val="00F72887"/>
    <w:rsid w:val="00F736F8"/>
    <w:rsid w:val="00F73B33"/>
    <w:rsid w:val="00F74A06"/>
    <w:rsid w:val="00F74E1A"/>
    <w:rsid w:val="00F75929"/>
    <w:rsid w:val="00F75EA2"/>
    <w:rsid w:val="00F7690E"/>
    <w:rsid w:val="00F77408"/>
    <w:rsid w:val="00F77E90"/>
    <w:rsid w:val="00F77ECE"/>
    <w:rsid w:val="00F77F63"/>
    <w:rsid w:val="00F80907"/>
    <w:rsid w:val="00F81DDB"/>
    <w:rsid w:val="00F81E93"/>
    <w:rsid w:val="00F82198"/>
    <w:rsid w:val="00F83B31"/>
    <w:rsid w:val="00F8506B"/>
    <w:rsid w:val="00F8562E"/>
    <w:rsid w:val="00F85935"/>
    <w:rsid w:val="00F85C48"/>
    <w:rsid w:val="00F85D78"/>
    <w:rsid w:val="00F85F40"/>
    <w:rsid w:val="00F86F9A"/>
    <w:rsid w:val="00F8789B"/>
    <w:rsid w:val="00F87E4C"/>
    <w:rsid w:val="00F90FA6"/>
    <w:rsid w:val="00F91400"/>
    <w:rsid w:val="00F9169C"/>
    <w:rsid w:val="00F91E2E"/>
    <w:rsid w:val="00F91E89"/>
    <w:rsid w:val="00F9206E"/>
    <w:rsid w:val="00F9210E"/>
    <w:rsid w:val="00F922E0"/>
    <w:rsid w:val="00F925A2"/>
    <w:rsid w:val="00F92DF7"/>
    <w:rsid w:val="00F93468"/>
    <w:rsid w:val="00F93EE5"/>
    <w:rsid w:val="00F954C7"/>
    <w:rsid w:val="00F95E8B"/>
    <w:rsid w:val="00F9643E"/>
    <w:rsid w:val="00F967B4"/>
    <w:rsid w:val="00F97193"/>
    <w:rsid w:val="00F97813"/>
    <w:rsid w:val="00F97AB8"/>
    <w:rsid w:val="00F97E8D"/>
    <w:rsid w:val="00FA0211"/>
    <w:rsid w:val="00FA04E8"/>
    <w:rsid w:val="00FA1617"/>
    <w:rsid w:val="00FA1F87"/>
    <w:rsid w:val="00FA3710"/>
    <w:rsid w:val="00FA41BC"/>
    <w:rsid w:val="00FA4D46"/>
    <w:rsid w:val="00FA52D7"/>
    <w:rsid w:val="00FA5DEA"/>
    <w:rsid w:val="00FA6434"/>
    <w:rsid w:val="00FA64FA"/>
    <w:rsid w:val="00FA7593"/>
    <w:rsid w:val="00FA7769"/>
    <w:rsid w:val="00FA7C32"/>
    <w:rsid w:val="00FB0802"/>
    <w:rsid w:val="00FB1A6A"/>
    <w:rsid w:val="00FB2897"/>
    <w:rsid w:val="00FB2EB5"/>
    <w:rsid w:val="00FB2FF9"/>
    <w:rsid w:val="00FB359E"/>
    <w:rsid w:val="00FB3BCB"/>
    <w:rsid w:val="00FB3EC6"/>
    <w:rsid w:val="00FB4458"/>
    <w:rsid w:val="00FB46AA"/>
    <w:rsid w:val="00FB4F28"/>
    <w:rsid w:val="00FB52B7"/>
    <w:rsid w:val="00FB58CA"/>
    <w:rsid w:val="00FB5EBA"/>
    <w:rsid w:val="00FB6C96"/>
    <w:rsid w:val="00FC049A"/>
    <w:rsid w:val="00FC091E"/>
    <w:rsid w:val="00FC1511"/>
    <w:rsid w:val="00FC1A5A"/>
    <w:rsid w:val="00FC2299"/>
    <w:rsid w:val="00FC2CC8"/>
    <w:rsid w:val="00FC2E18"/>
    <w:rsid w:val="00FC2FC1"/>
    <w:rsid w:val="00FC370B"/>
    <w:rsid w:val="00FC391E"/>
    <w:rsid w:val="00FC50BF"/>
    <w:rsid w:val="00FC557C"/>
    <w:rsid w:val="00FC5CE6"/>
    <w:rsid w:val="00FC62FB"/>
    <w:rsid w:val="00FC678C"/>
    <w:rsid w:val="00FD0294"/>
    <w:rsid w:val="00FD172A"/>
    <w:rsid w:val="00FD1B30"/>
    <w:rsid w:val="00FD1B42"/>
    <w:rsid w:val="00FD1D5E"/>
    <w:rsid w:val="00FD24AF"/>
    <w:rsid w:val="00FD3287"/>
    <w:rsid w:val="00FD33ED"/>
    <w:rsid w:val="00FD3B07"/>
    <w:rsid w:val="00FD3E46"/>
    <w:rsid w:val="00FD4780"/>
    <w:rsid w:val="00FD48FF"/>
    <w:rsid w:val="00FD5350"/>
    <w:rsid w:val="00FD61A0"/>
    <w:rsid w:val="00FD6ACB"/>
    <w:rsid w:val="00FD71B0"/>
    <w:rsid w:val="00FD71BF"/>
    <w:rsid w:val="00FD73BA"/>
    <w:rsid w:val="00FD7884"/>
    <w:rsid w:val="00FD78FC"/>
    <w:rsid w:val="00FD7DCD"/>
    <w:rsid w:val="00FD7DE1"/>
    <w:rsid w:val="00FE05D8"/>
    <w:rsid w:val="00FE0AB5"/>
    <w:rsid w:val="00FE0C0F"/>
    <w:rsid w:val="00FE14DE"/>
    <w:rsid w:val="00FE1526"/>
    <w:rsid w:val="00FE154C"/>
    <w:rsid w:val="00FE1D0B"/>
    <w:rsid w:val="00FE2249"/>
    <w:rsid w:val="00FE2F33"/>
    <w:rsid w:val="00FE33FA"/>
    <w:rsid w:val="00FE42A4"/>
    <w:rsid w:val="00FE4356"/>
    <w:rsid w:val="00FE55C3"/>
    <w:rsid w:val="00FE56A7"/>
    <w:rsid w:val="00FE57AE"/>
    <w:rsid w:val="00FE59D9"/>
    <w:rsid w:val="00FE5B87"/>
    <w:rsid w:val="00FE5EB5"/>
    <w:rsid w:val="00FE6120"/>
    <w:rsid w:val="00FE66D9"/>
    <w:rsid w:val="00FE77EE"/>
    <w:rsid w:val="00FF01AF"/>
    <w:rsid w:val="00FF0565"/>
    <w:rsid w:val="00FF0B2E"/>
    <w:rsid w:val="00FF1265"/>
    <w:rsid w:val="00FF15DD"/>
    <w:rsid w:val="00FF18E1"/>
    <w:rsid w:val="00FF19B2"/>
    <w:rsid w:val="00FF1A76"/>
    <w:rsid w:val="00FF1B83"/>
    <w:rsid w:val="00FF2D8D"/>
    <w:rsid w:val="00FF306F"/>
    <w:rsid w:val="00FF49DF"/>
    <w:rsid w:val="00FF52B5"/>
    <w:rsid w:val="00FF580D"/>
    <w:rsid w:val="00FF5B6D"/>
    <w:rsid w:val="00FF5D63"/>
    <w:rsid w:val="00FF5F08"/>
    <w:rsid w:val="00FF6436"/>
    <w:rsid w:val="00FF714B"/>
    <w:rsid w:val="00FF71B8"/>
    <w:rsid w:val="00FF7B15"/>
    <w:rsid w:val="00FF7B9D"/>
    <w:rsid w:val="00FF7D4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114F"/>
  </w:style>
  <w:style w:type="paragraph" w:styleId="Heading1">
    <w:name w:val="heading 1"/>
    <w:basedOn w:val="Normal"/>
    <w:link w:val="Heading1Char"/>
    <w:qFormat/>
    <w:rsid w:val="0019395D"/>
    <w:pPr>
      <w:spacing w:before="60" w:after="60" w:line="240" w:lineRule="auto"/>
      <w:outlineLvl w:val="0"/>
    </w:pPr>
    <w:rPr>
      <w:rFonts w:ascii="Arial" w:eastAsia="Times New Roman" w:hAnsi="Arial" w:cs="Arial"/>
      <w:b/>
      <w:bCs/>
      <w:color w:val="916E33"/>
      <w:kern w:val="36"/>
      <w:sz w:val="30"/>
      <w:szCs w:val="30"/>
    </w:rPr>
  </w:style>
  <w:style w:type="paragraph" w:styleId="Heading2">
    <w:name w:val="heading 2"/>
    <w:basedOn w:val="Normal"/>
    <w:link w:val="Heading2Char"/>
    <w:uiPriority w:val="9"/>
    <w:qFormat/>
    <w:rsid w:val="0019395D"/>
    <w:pPr>
      <w:spacing w:before="120" w:after="60" w:line="240" w:lineRule="auto"/>
      <w:outlineLvl w:val="1"/>
    </w:pPr>
    <w:rPr>
      <w:rFonts w:ascii="Arial" w:eastAsia="Times New Roman" w:hAnsi="Arial" w:cs="Arial"/>
      <w:b/>
      <w:bCs/>
      <w:color w:val="BCA683"/>
      <w:sz w:val="22"/>
      <w:szCs w:val="22"/>
    </w:rPr>
  </w:style>
  <w:style w:type="paragraph" w:styleId="Heading3">
    <w:name w:val="heading 3"/>
    <w:basedOn w:val="Normal"/>
    <w:link w:val="Heading3Char"/>
    <w:uiPriority w:val="9"/>
    <w:qFormat/>
    <w:rsid w:val="00B502EE"/>
    <w:pPr>
      <w:spacing w:after="0" w:line="240" w:lineRule="auto"/>
      <w:outlineLvl w:val="2"/>
    </w:pPr>
    <w:rPr>
      <w:rFonts w:eastAsia="Times New Roman"/>
      <w:b/>
      <w:bCs/>
      <w:sz w:val="15"/>
      <w:szCs w:val="15"/>
    </w:rPr>
  </w:style>
  <w:style w:type="paragraph" w:styleId="Heading4">
    <w:name w:val="heading 4"/>
    <w:basedOn w:val="Normal"/>
    <w:next w:val="Normal"/>
    <w:link w:val="Heading4Char"/>
    <w:qFormat/>
    <w:rsid w:val="006E29B8"/>
    <w:pPr>
      <w:spacing w:after="0" w:line="240" w:lineRule="auto"/>
      <w:ind w:left="2016" w:hanging="1008"/>
      <w:outlineLvl w:val="3"/>
    </w:pPr>
    <w:rPr>
      <w:rFonts w:ascii="CG Times (W1)" w:eastAsia="Times New Roman" w:hAnsi="CG Times (W1)"/>
      <w:sz w:val="20"/>
      <w:szCs w:val="20"/>
    </w:rPr>
  </w:style>
  <w:style w:type="paragraph" w:styleId="Heading5">
    <w:name w:val="heading 5"/>
    <w:basedOn w:val="Normal"/>
    <w:next w:val="Normal"/>
    <w:link w:val="Heading5Char"/>
    <w:qFormat/>
    <w:rsid w:val="006E29B8"/>
    <w:pPr>
      <w:spacing w:after="0" w:line="240" w:lineRule="auto"/>
      <w:ind w:left="2736" w:hanging="1152"/>
      <w:outlineLvl w:val="4"/>
    </w:pPr>
    <w:rPr>
      <w:rFonts w:ascii="CG Times (W1)" w:eastAsia="Times New Roman" w:hAnsi="CG Times (W1)"/>
      <w:sz w:val="20"/>
      <w:szCs w:val="20"/>
    </w:rPr>
  </w:style>
  <w:style w:type="paragraph" w:styleId="Heading6">
    <w:name w:val="heading 6"/>
    <w:basedOn w:val="Normal"/>
    <w:next w:val="Normal"/>
    <w:link w:val="Heading6Char"/>
    <w:qFormat/>
    <w:rsid w:val="006E29B8"/>
    <w:pPr>
      <w:spacing w:after="0" w:line="240" w:lineRule="auto"/>
      <w:ind w:left="3456" w:hanging="1296"/>
      <w:outlineLvl w:val="5"/>
    </w:pPr>
    <w:rPr>
      <w:rFonts w:ascii="CG Times (W1)" w:eastAsia="Times New Roman" w:hAnsi="CG Times (W1)"/>
      <w:sz w:val="20"/>
      <w:szCs w:val="20"/>
    </w:rPr>
  </w:style>
  <w:style w:type="paragraph" w:styleId="Heading7">
    <w:name w:val="heading 7"/>
    <w:basedOn w:val="Normal"/>
    <w:next w:val="Normal"/>
    <w:link w:val="Heading7Char"/>
    <w:qFormat/>
    <w:rsid w:val="006E29B8"/>
    <w:pPr>
      <w:spacing w:after="0" w:line="240" w:lineRule="auto"/>
      <w:ind w:left="4176" w:hanging="720"/>
      <w:outlineLvl w:val="6"/>
    </w:pPr>
    <w:rPr>
      <w:rFonts w:ascii="CG Times (W1)" w:eastAsia="Times New Roman" w:hAnsi="CG Times (W1)"/>
      <w:sz w:val="20"/>
      <w:szCs w:val="20"/>
    </w:rPr>
  </w:style>
  <w:style w:type="paragraph" w:styleId="Heading8">
    <w:name w:val="heading 8"/>
    <w:basedOn w:val="Normal"/>
    <w:next w:val="Normal"/>
    <w:link w:val="Heading8Char"/>
    <w:qFormat/>
    <w:rsid w:val="006E29B8"/>
    <w:pPr>
      <w:spacing w:after="0" w:line="240" w:lineRule="auto"/>
      <w:ind w:left="4896" w:hanging="720"/>
      <w:outlineLvl w:val="7"/>
    </w:pPr>
    <w:rPr>
      <w:rFonts w:ascii="CG Times (W1)" w:eastAsia="Times New Roman" w:hAnsi="CG Times (W1)"/>
      <w:sz w:val="20"/>
      <w:szCs w:val="20"/>
    </w:rPr>
  </w:style>
  <w:style w:type="paragraph" w:styleId="Heading9">
    <w:name w:val="heading 9"/>
    <w:basedOn w:val="Normal"/>
    <w:next w:val="Normal"/>
    <w:link w:val="Heading9Char"/>
    <w:qFormat/>
    <w:rsid w:val="006E29B8"/>
    <w:pPr>
      <w:spacing w:before="240" w:after="60" w:line="240" w:lineRule="auto"/>
      <w:ind w:left="5616" w:hanging="720"/>
      <w:outlineLvl w:val="8"/>
    </w:pPr>
    <w:rPr>
      <w:rFonts w:ascii="CG Times (W1)" w:eastAsia="Times New Roman" w:hAnsi="CG Times (W1)"/>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4229F"/>
  </w:style>
  <w:style w:type="character" w:styleId="Hyperlink">
    <w:name w:val="Hyperlink"/>
    <w:basedOn w:val="DefaultParagraphFont"/>
    <w:uiPriority w:val="99"/>
    <w:unhideWhenUsed/>
    <w:rsid w:val="0034229F"/>
    <w:rPr>
      <w:color w:val="0000FF" w:themeColor="hyperlink"/>
      <w:u w:val="single"/>
    </w:rPr>
  </w:style>
  <w:style w:type="paragraph" w:styleId="BalloonText">
    <w:name w:val="Balloon Text"/>
    <w:basedOn w:val="Normal"/>
    <w:link w:val="BalloonTextChar"/>
    <w:uiPriority w:val="99"/>
    <w:semiHidden/>
    <w:unhideWhenUsed/>
    <w:rsid w:val="003422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229F"/>
    <w:rPr>
      <w:rFonts w:ascii="Tahoma" w:hAnsi="Tahoma" w:cs="Tahoma"/>
      <w:sz w:val="16"/>
      <w:szCs w:val="16"/>
    </w:rPr>
  </w:style>
  <w:style w:type="character" w:styleId="CommentReference">
    <w:name w:val="annotation reference"/>
    <w:basedOn w:val="DefaultParagraphFont"/>
    <w:uiPriority w:val="99"/>
    <w:semiHidden/>
    <w:unhideWhenUsed/>
    <w:rsid w:val="007535E4"/>
    <w:rPr>
      <w:sz w:val="16"/>
      <w:szCs w:val="16"/>
    </w:rPr>
  </w:style>
  <w:style w:type="paragraph" w:styleId="CommentText">
    <w:name w:val="annotation text"/>
    <w:basedOn w:val="Normal"/>
    <w:link w:val="CommentTextChar"/>
    <w:uiPriority w:val="99"/>
    <w:unhideWhenUsed/>
    <w:rsid w:val="007535E4"/>
    <w:pPr>
      <w:spacing w:line="240" w:lineRule="auto"/>
    </w:pPr>
    <w:rPr>
      <w:sz w:val="20"/>
      <w:szCs w:val="20"/>
    </w:rPr>
  </w:style>
  <w:style w:type="character" w:customStyle="1" w:styleId="CommentTextChar">
    <w:name w:val="Comment Text Char"/>
    <w:basedOn w:val="DefaultParagraphFont"/>
    <w:link w:val="CommentText"/>
    <w:uiPriority w:val="99"/>
    <w:rsid w:val="007535E4"/>
    <w:rPr>
      <w:sz w:val="20"/>
      <w:szCs w:val="20"/>
    </w:rPr>
  </w:style>
  <w:style w:type="paragraph" w:styleId="CommentSubject">
    <w:name w:val="annotation subject"/>
    <w:basedOn w:val="CommentText"/>
    <w:next w:val="CommentText"/>
    <w:link w:val="CommentSubjectChar"/>
    <w:uiPriority w:val="99"/>
    <w:semiHidden/>
    <w:unhideWhenUsed/>
    <w:rsid w:val="007535E4"/>
    <w:rPr>
      <w:b/>
      <w:bCs/>
    </w:rPr>
  </w:style>
  <w:style w:type="character" w:customStyle="1" w:styleId="CommentSubjectChar">
    <w:name w:val="Comment Subject Char"/>
    <w:basedOn w:val="CommentTextChar"/>
    <w:link w:val="CommentSubject"/>
    <w:uiPriority w:val="99"/>
    <w:semiHidden/>
    <w:rsid w:val="007535E4"/>
    <w:rPr>
      <w:b/>
      <w:bCs/>
      <w:sz w:val="20"/>
      <w:szCs w:val="20"/>
    </w:rPr>
  </w:style>
  <w:style w:type="paragraph" w:styleId="Revision">
    <w:name w:val="Revision"/>
    <w:hidden/>
    <w:uiPriority w:val="99"/>
    <w:semiHidden/>
    <w:rsid w:val="008B6426"/>
    <w:pPr>
      <w:spacing w:after="0" w:line="240" w:lineRule="auto"/>
    </w:pPr>
  </w:style>
  <w:style w:type="paragraph" w:styleId="Header">
    <w:name w:val="header"/>
    <w:basedOn w:val="Normal"/>
    <w:link w:val="HeaderChar"/>
    <w:uiPriority w:val="99"/>
    <w:unhideWhenUsed/>
    <w:rsid w:val="00081C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1C65"/>
  </w:style>
  <w:style w:type="paragraph" w:styleId="Footer">
    <w:name w:val="footer"/>
    <w:basedOn w:val="Normal"/>
    <w:link w:val="FooterChar"/>
    <w:uiPriority w:val="99"/>
    <w:unhideWhenUsed/>
    <w:rsid w:val="00081C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1C65"/>
  </w:style>
  <w:style w:type="character" w:customStyle="1" w:styleId="Heading3Char">
    <w:name w:val="Heading 3 Char"/>
    <w:basedOn w:val="DefaultParagraphFont"/>
    <w:link w:val="Heading3"/>
    <w:uiPriority w:val="9"/>
    <w:rsid w:val="00B502EE"/>
    <w:rPr>
      <w:rFonts w:eastAsia="Times New Roman"/>
      <w:b/>
      <w:bCs/>
      <w:sz w:val="15"/>
      <w:szCs w:val="15"/>
    </w:rPr>
  </w:style>
  <w:style w:type="table" w:styleId="TableGrid">
    <w:name w:val="Table Grid"/>
    <w:basedOn w:val="TableNormal"/>
    <w:uiPriority w:val="59"/>
    <w:rsid w:val="009965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37D4E"/>
    <w:pPr>
      <w:ind w:left="720"/>
      <w:contextualSpacing/>
    </w:pPr>
  </w:style>
  <w:style w:type="character" w:customStyle="1" w:styleId="Heading1Char">
    <w:name w:val="Heading 1 Char"/>
    <w:basedOn w:val="DefaultParagraphFont"/>
    <w:link w:val="Heading1"/>
    <w:rsid w:val="0019395D"/>
    <w:rPr>
      <w:rFonts w:ascii="Arial" w:eastAsia="Times New Roman" w:hAnsi="Arial" w:cs="Arial"/>
      <w:b/>
      <w:bCs/>
      <w:color w:val="916E33"/>
      <w:kern w:val="36"/>
      <w:sz w:val="30"/>
      <w:szCs w:val="30"/>
    </w:rPr>
  </w:style>
  <w:style w:type="character" w:customStyle="1" w:styleId="Heading2Char">
    <w:name w:val="Heading 2 Char"/>
    <w:basedOn w:val="DefaultParagraphFont"/>
    <w:link w:val="Heading2"/>
    <w:uiPriority w:val="9"/>
    <w:rsid w:val="0019395D"/>
    <w:rPr>
      <w:rFonts w:ascii="Arial" w:eastAsia="Times New Roman" w:hAnsi="Arial" w:cs="Arial"/>
      <w:b/>
      <w:bCs/>
      <w:color w:val="BCA683"/>
      <w:sz w:val="22"/>
      <w:szCs w:val="22"/>
    </w:rPr>
  </w:style>
  <w:style w:type="paragraph" w:customStyle="1" w:styleId="Caption1">
    <w:name w:val="Caption1"/>
    <w:basedOn w:val="Normal"/>
    <w:rsid w:val="0019395D"/>
    <w:pPr>
      <w:spacing w:before="100" w:beforeAutospacing="1" w:after="100" w:afterAutospacing="1" w:line="264" w:lineRule="auto"/>
    </w:pPr>
    <w:rPr>
      <w:rFonts w:eastAsia="Times New Roman"/>
      <w:color w:val="000000"/>
      <w:sz w:val="13"/>
      <w:szCs w:val="13"/>
    </w:rPr>
  </w:style>
  <w:style w:type="character" w:customStyle="1" w:styleId="boldred1">
    <w:name w:val="boldred1"/>
    <w:basedOn w:val="DefaultParagraphFont"/>
    <w:rsid w:val="0019395D"/>
    <w:rPr>
      <w:b/>
      <w:bCs/>
      <w:color w:val="990000"/>
    </w:rPr>
  </w:style>
  <w:style w:type="character" w:styleId="Strong">
    <w:name w:val="Strong"/>
    <w:basedOn w:val="DefaultParagraphFont"/>
    <w:uiPriority w:val="22"/>
    <w:qFormat/>
    <w:rsid w:val="0019395D"/>
    <w:rPr>
      <w:b/>
      <w:bCs/>
    </w:rPr>
  </w:style>
  <w:style w:type="numbering" w:customStyle="1" w:styleId="NoList1">
    <w:name w:val="No List1"/>
    <w:next w:val="NoList"/>
    <w:uiPriority w:val="99"/>
    <w:semiHidden/>
    <w:unhideWhenUsed/>
    <w:rsid w:val="002F08FE"/>
  </w:style>
  <w:style w:type="character" w:customStyle="1" w:styleId="Heading4Char">
    <w:name w:val="Heading 4 Char"/>
    <w:basedOn w:val="DefaultParagraphFont"/>
    <w:link w:val="Heading4"/>
    <w:rsid w:val="006E29B8"/>
    <w:rPr>
      <w:rFonts w:ascii="CG Times (W1)" w:eastAsia="Times New Roman" w:hAnsi="CG Times (W1)"/>
      <w:sz w:val="20"/>
      <w:szCs w:val="20"/>
    </w:rPr>
  </w:style>
  <w:style w:type="character" w:customStyle="1" w:styleId="Heading5Char">
    <w:name w:val="Heading 5 Char"/>
    <w:basedOn w:val="DefaultParagraphFont"/>
    <w:link w:val="Heading5"/>
    <w:rsid w:val="006E29B8"/>
    <w:rPr>
      <w:rFonts w:ascii="CG Times (W1)" w:eastAsia="Times New Roman" w:hAnsi="CG Times (W1)"/>
      <w:sz w:val="20"/>
      <w:szCs w:val="20"/>
    </w:rPr>
  </w:style>
  <w:style w:type="character" w:customStyle="1" w:styleId="Heading6Char">
    <w:name w:val="Heading 6 Char"/>
    <w:basedOn w:val="DefaultParagraphFont"/>
    <w:link w:val="Heading6"/>
    <w:rsid w:val="006E29B8"/>
    <w:rPr>
      <w:rFonts w:ascii="CG Times (W1)" w:eastAsia="Times New Roman" w:hAnsi="CG Times (W1)"/>
      <w:sz w:val="20"/>
      <w:szCs w:val="20"/>
    </w:rPr>
  </w:style>
  <w:style w:type="character" w:customStyle="1" w:styleId="Heading7Char">
    <w:name w:val="Heading 7 Char"/>
    <w:basedOn w:val="DefaultParagraphFont"/>
    <w:link w:val="Heading7"/>
    <w:rsid w:val="006E29B8"/>
    <w:rPr>
      <w:rFonts w:ascii="CG Times (W1)" w:eastAsia="Times New Roman" w:hAnsi="CG Times (W1)"/>
      <w:sz w:val="20"/>
      <w:szCs w:val="20"/>
    </w:rPr>
  </w:style>
  <w:style w:type="character" w:customStyle="1" w:styleId="Heading8Char">
    <w:name w:val="Heading 8 Char"/>
    <w:basedOn w:val="DefaultParagraphFont"/>
    <w:link w:val="Heading8"/>
    <w:rsid w:val="006E29B8"/>
    <w:rPr>
      <w:rFonts w:ascii="CG Times (W1)" w:eastAsia="Times New Roman" w:hAnsi="CG Times (W1)"/>
      <w:sz w:val="20"/>
      <w:szCs w:val="20"/>
    </w:rPr>
  </w:style>
  <w:style w:type="character" w:customStyle="1" w:styleId="Heading9Char">
    <w:name w:val="Heading 9 Char"/>
    <w:basedOn w:val="DefaultParagraphFont"/>
    <w:link w:val="Heading9"/>
    <w:rsid w:val="006E29B8"/>
    <w:rPr>
      <w:rFonts w:ascii="CG Times (W1)" w:eastAsia="Times New Roman" w:hAnsi="CG Times (W1)"/>
      <w:sz w:val="20"/>
      <w:szCs w:val="20"/>
    </w:rPr>
  </w:style>
  <w:style w:type="paragraph" w:styleId="Title">
    <w:name w:val="Title"/>
    <w:basedOn w:val="Normal"/>
    <w:link w:val="TitleChar"/>
    <w:qFormat/>
    <w:rsid w:val="006E29B8"/>
    <w:pPr>
      <w:spacing w:after="0" w:line="240" w:lineRule="auto"/>
      <w:jc w:val="center"/>
    </w:pPr>
    <w:rPr>
      <w:rFonts w:ascii="Arial Black" w:eastAsia="Times New Roman" w:hAnsi="Arial Black"/>
      <w:szCs w:val="20"/>
    </w:rPr>
  </w:style>
  <w:style w:type="character" w:customStyle="1" w:styleId="TitleChar">
    <w:name w:val="Title Char"/>
    <w:basedOn w:val="DefaultParagraphFont"/>
    <w:link w:val="Title"/>
    <w:rsid w:val="006E29B8"/>
    <w:rPr>
      <w:rFonts w:ascii="Arial Black" w:eastAsia="Times New Roman" w:hAnsi="Arial Black"/>
      <w:szCs w:val="20"/>
    </w:rPr>
  </w:style>
  <w:style w:type="paragraph" w:styleId="FootnoteText">
    <w:name w:val="footnote text"/>
    <w:basedOn w:val="Normal"/>
    <w:link w:val="FootnoteTextChar"/>
    <w:uiPriority w:val="99"/>
    <w:semiHidden/>
    <w:unhideWhenUsed/>
    <w:rsid w:val="006E29B8"/>
    <w:pPr>
      <w:spacing w:after="0" w:line="240" w:lineRule="auto"/>
    </w:pPr>
    <w:rPr>
      <w:rFonts w:eastAsia="Times New Roman"/>
      <w:sz w:val="20"/>
      <w:szCs w:val="20"/>
    </w:rPr>
  </w:style>
  <w:style w:type="character" w:customStyle="1" w:styleId="FootnoteTextChar">
    <w:name w:val="Footnote Text Char"/>
    <w:basedOn w:val="DefaultParagraphFont"/>
    <w:link w:val="FootnoteText"/>
    <w:uiPriority w:val="99"/>
    <w:semiHidden/>
    <w:rsid w:val="006E29B8"/>
    <w:rPr>
      <w:rFonts w:eastAsia="Times New Roman"/>
      <w:sz w:val="20"/>
      <w:szCs w:val="20"/>
    </w:rPr>
  </w:style>
  <w:style w:type="character" w:styleId="FootnoteReference">
    <w:name w:val="footnote reference"/>
    <w:basedOn w:val="DefaultParagraphFont"/>
    <w:uiPriority w:val="99"/>
    <w:semiHidden/>
    <w:unhideWhenUsed/>
    <w:rsid w:val="006E29B8"/>
    <w:rPr>
      <w:vertAlign w:val="superscript"/>
    </w:rPr>
  </w:style>
  <w:style w:type="paragraph" w:styleId="HTMLPreformatted">
    <w:name w:val="HTML Preformatted"/>
    <w:basedOn w:val="Normal"/>
    <w:link w:val="HTMLPreformattedChar"/>
    <w:uiPriority w:val="99"/>
    <w:semiHidden/>
    <w:unhideWhenUsed/>
    <w:rsid w:val="003E2718"/>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3E2718"/>
    <w:rPr>
      <w:rFonts w:ascii="Consolas" w:hAnsi="Consolas" w:cs="Consolas"/>
      <w:sz w:val="20"/>
      <w:szCs w:val="20"/>
    </w:rPr>
  </w:style>
  <w:style w:type="numbering" w:customStyle="1" w:styleId="NoList2">
    <w:name w:val="No List2"/>
    <w:next w:val="NoList"/>
    <w:uiPriority w:val="99"/>
    <w:semiHidden/>
    <w:unhideWhenUsed/>
    <w:rsid w:val="00F1332D"/>
  </w:style>
  <w:style w:type="character" w:customStyle="1" w:styleId="ruletitle">
    <w:name w:val="rule_title"/>
    <w:basedOn w:val="DefaultParagraphFont"/>
    <w:rsid w:val="00F1332D"/>
  </w:style>
  <w:style w:type="character" w:customStyle="1" w:styleId="body">
    <w:name w:val="body"/>
    <w:basedOn w:val="DefaultParagraphFont"/>
    <w:rsid w:val="00F1332D"/>
  </w:style>
  <w:style w:type="character" w:customStyle="1" w:styleId="notesetup">
    <w:name w:val="note_setup"/>
    <w:basedOn w:val="DefaultParagraphFont"/>
    <w:rsid w:val="00F1332D"/>
  </w:style>
  <w:style w:type="paragraph" w:styleId="PlainText">
    <w:name w:val="Plain Text"/>
    <w:basedOn w:val="Normal"/>
    <w:link w:val="PlainTextChar"/>
    <w:uiPriority w:val="99"/>
    <w:semiHidden/>
    <w:unhideWhenUsed/>
    <w:rsid w:val="00647A63"/>
    <w:pPr>
      <w:spacing w:after="0" w:line="240" w:lineRule="auto"/>
    </w:pPr>
    <w:rPr>
      <w:rFonts w:ascii="Calibri" w:hAnsi="Calibri"/>
      <w:sz w:val="21"/>
      <w:szCs w:val="21"/>
    </w:rPr>
  </w:style>
  <w:style w:type="character" w:customStyle="1" w:styleId="PlainTextChar">
    <w:name w:val="Plain Text Char"/>
    <w:basedOn w:val="DefaultParagraphFont"/>
    <w:link w:val="PlainText"/>
    <w:uiPriority w:val="99"/>
    <w:semiHidden/>
    <w:rsid w:val="00647A63"/>
    <w:rPr>
      <w:rFonts w:ascii="Calibri" w:hAnsi="Calibri"/>
      <w:sz w:val="21"/>
      <w:szCs w:val="21"/>
    </w:rPr>
  </w:style>
  <w:style w:type="paragraph" w:customStyle="1" w:styleId="Default">
    <w:name w:val="Default"/>
    <w:rsid w:val="004041AB"/>
    <w:pPr>
      <w:autoSpaceDE w:val="0"/>
      <w:autoSpaceDN w:val="0"/>
      <w:adjustRightInd w:val="0"/>
      <w:spacing w:after="0" w:line="240" w:lineRule="auto"/>
    </w:pPr>
    <w:rPr>
      <w:rFonts w:ascii="Arial" w:hAnsi="Arial" w:cs="Arial"/>
      <w:color w:val="000000"/>
    </w:rPr>
  </w:style>
</w:styles>
</file>

<file path=word/webSettings.xml><?xml version="1.0" encoding="utf-8"?>
<w:webSettings xmlns:r="http://schemas.openxmlformats.org/officeDocument/2006/relationships" xmlns:w="http://schemas.openxmlformats.org/wordprocessingml/2006/main">
  <w:divs>
    <w:div w:id="4669926">
      <w:bodyDiv w:val="1"/>
      <w:marLeft w:val="0"/>
      <w:marRight w:val="0"/>
      <w:marTop w:val="0"/>
      <w:marBottom w:val="0"/>
      <w:divBdr>
        <w:top w:val="none" w:sz="0" w:space="0" w:color="auto"/>
        <w:left w:val="none" w:sz="0" w:space="0" w:color="auto"/>
        <w:bottom w:val="none" w:sz="0" w:space="0" w:color="auto"/>
        <w:right w:val="none" w:sz="0" w:space="0" w:color="auto"/>
      </w:divBdr>
    </w:div>
    <w:div w:id="13700294">
      <w:bodyDiv w:val="1"/>
      <w:marLeft w:val="0"/>
      <w:marRight w:val="0"/>
      <w:marTop w:val="0"/>
      <w:marBottom w:val="0"/>
      <w:divBdr>
        <w:top w:val="none" w:sz="0" w:space="0" w:color="auto"/>
        <w:left w:val="none" w:sz="0" w:space="0" w:color="auto"/>
        <w:bottom w:val="none" w:sz="0" w:space="0" w:color="auto"/>
        <w:right w:val="none" w:sz="0" w:space="0" w:color="auto"/>
      </w:divBdr>
      <w:divsChild>
        <w:div w:id="1557164307">
          <w:marLeft w:val="0"/>
          <w:marRight w:val="0"/>
          <w:marTop w:val="0"/>
          <w:marBottom w:val="0"/>
          <w:divBdr>
            <w:top w:val="none" w:sz="0" w:space="0" w:color="auto"/>
            <w:left w:val="none" w:sz="0" w:space="0" w:color="auto"/>
            <w:bottom w:val="none" w:sz="0" w:space="0" w:color="auto"/>
            <w:right w:val="none" w:sz="0" w:space="0" w:color="auto"/>
          </w:divBdr>
          <w:divsChild>
            <w:div w:id="1206793492">
              <w:marLeft w:val="0"/>
              <w:marRight w:val="0"/>
              <w:marTop w:val="0"/>
              <w:marBottom w:val="0"/>
              <w:divBdr>
                <w:top w:val="none" w:sz="0" w:space="0" w:color="auto"/>
                <w:left w:val="none" w:sz="0" w:space="0" w:color="auto"/>
                <w:bottom w:val="none" w:sz="0" w:space="0" w:color="auto"/>
                <w:right w:val="none" w:sz="0" w:space="0" w:color="auto"/>
              </w:divBdr>
              <w:divsChild>
                <w:div w:id="58152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3303">
      <w:bodyDiv w:val="1"/>
      <w:marLeft w:val="0"/>
      <w:marRight w:val="0"/>
      <w:marTop w:val="0"/>
      <w:marBottom w:val="0"/>
      <w:divBdr>
        <w:top w:val="none" w:sz="0" w:space="0" w:color="auto"/>
        <w:left w:val="none" w:sz="0" w:space="0" w:color="auto"/>
        <w:bottom w:val="none" w:sz="0" w:space="0" w:color="auto"/>
        <w:right w:val="none" w:sz="0" w:space="0" w:color="auto"/>
      </w:divBdr>
      <w:divsChild>
        <w:div w:id="789788032">
          <w:marLeft w:val="0"/>
          <w:marRight w:val="0"/>
          <w:marTop w:val="0"/>
          <w:marBottom w:val="0"/>
          <w:divBdr>
            <w:top w:val="none" w:sz="0" w:space="0" w:color="auto"/>
            <w:left w:val="none" w:sz="0" w:space="0" w:color="auto"/>
            <w:bottom w:val="none" w:sz="0" w:space="0" w:color="auto"/>
            <w:right w:val="none" w:sz="0" w:space="0" w:color="auto"/>
          </w:divBdr>
          <w:divsChild>
            <w:div w:id="345641746">
              <w:marLeft w:val="0"/>
              <w:marRight w:val="0"/>
              <w:marTop w:val="0"/>
              <w:marBottom w:val="0"/>
              <w:divBdr>
                <w:top w:val="none" w:sz="0" w:space="0" w:color="auto"/>
                <w:left w:val="none" w:sz="0" w:space="0" w:color="auto"/>
                <w:bottom w:val="none" w:sz="0" w:space="0" w:color="auto"/>
                <w:right w:val="none" w:sz="0" w:space="0" w:color="auto"/>
              </w:divBdr>
              <w:divsChild>
                <w:div w:id="92360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8549">
      <w:bodyDiv w:val="1"/>
      <w:marLeft w:val="0"/>
      <w:marRight w:val="0"/>
      <w:marTop w:val="0"/>
      <w:marBottom w:val="0"/>
      <w:divBdr>
        <w:top w:val="none" w:sz="0" w:space="0" w:color="auto"/>
        <w:left w:val="none" w:sz="0" w:space="0" w:color="auto"/>
        <w:bottom w:val="none" w:sz="0" w:space="0" w:color="auto"/>
        <w:right w:val="none" w:sz="0" w:space="0" w:color="auto"/>
      </w:divBdr>
      <w:divsChild>
        <w:div w:id="1081871674">
          <w:marLeft w:val="0"/>
          <w:marRight w:val="0"/>
          <w:marTop w:val="0"/>
          <w:marBottom w:val="0"/>
          <w:divBdr>
            <w:top w:val="none" w:sz="0" w:space="0" w:color="auto"/>
            <w:left w:val="none" w:sz="0" w:space="0" w:color="auto"/>
            <w:bottom w:val="none" w:sz="0" w:space="0" w:color="auto"/>
            <w:right w:val="none" w:sz="0" w:space="0" w:color="auto"/>
          </w:divBdr>
          <w:divsChild>
            <w:div w:id="346442235">
              <w:marLeft w:val="0"/>
              <w:marRight w:val="0"/>
              <w:marTop w:val="0"/>
              <w:marBottom w:val="0"/>
              <w:divBdr>
                <w:top w:val="none" w:sz="0" w:space="0" w:color="auto"/>
                <w:left w:val="none" w:sz="0" w:space="0" w:color="auto"/>
                <w:bottom w:val="none" w:sz="0" w:space="0" w:color="auto"/>
                <w:right w:val="none" w:sz="0" w:space="0" w:color="auto"/>
              </w:divBdr>
              <w:divsChild>
                <w:div w:id="1790277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62438">
      <w:bodyDiv w:val="1"/>
      <w:marLeft w:val="0"/>
      <w:marRight w:val="0"/>
      <w:marTop w:val="0"/>
      <w:marBottom w:val="0"/>
      <w:divBdr>
        <w:top w:val="none" w:sz="0" w:space="0" w:color="auto"/>
        <w:left w:val="none" w:sz="0" w:space="0" w:color="auto"/>
        <w:bottom w:val="none" w:sz="0" w:space="0" w:color="auto"/>
        <w:right w:val="none" w:sz="0" w:space="0" w:color="auto"/>
      </w:divBdr>
      <w:divsChild>
        <w:div w:id="1181772210">
          <w:marLeft w:val="0"/>
          <w:marRight w:val="0"/>
          <w:marTop w:val="0"/>
          <w:marBottom w:val="0"/>
          <w:divBdr>
            <w:top w:val="none" w:sz="0" w:space="0" w:color="auto"/>
            <w:left w:val="none" w:sz="0" w:space="0" w:color="auto"/>
            <w:bottom w:val="none" w:sz="0" w:space="0" w:color="auto"/>
            <w:right w:val="none" w:sz="0" w:space="0" w:color="auto"/>
          </w:divBdr>
          <w:divsChild>
            <w:div w:id="1922717404">
              <w:marLeft w:val="0"/>
              <w:marRight w:val="0"/>
              <w:marTop w:val="0"/>
              <w:marBottom w:val="0"/>
              <w:divBdr>
                <w:top w:val="none" w:sz="0" w:space="0" w:color="auto"/>
                <w:left w:val="none" w:sz="0" w:space="0" w:color="auto"/>
                <w:bottom w:val="none" w:sz="0" w:space="0" w:color="auto"/>
                <w:right w:val="none" w:sz="0" w:space="0" w:color="auto"/>
              </w:divBdr>
              <w:divsChild>
                <w:div w:id="213787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90006">
      <w:bodyDiv w:val="1"/>
      <w:marLeft w:val="0"/>
      <w:marRight w:val="0"/>
      <w:marTop w:val="0"/>
      <w:marBottom w:val="0"/>
      <w:divBdr>
        <w:top w:val="none" w:sz="0" w:space="0" w:color="auto"/>
        <w:left w:val="none" w:sz="0" w:space="0" w:color="auto"/>
        <w:bottom w:val="none" w:sz="0" w:space="0" w:color="auto"/>
        <w:right w:val="none" w:sz="0" w:space="0" w:color="auto"/>
      </w:divBdr>
      <w:divsChild>
        <w:div w:id="403375525">
          <w:marLeft w:val="0"/>
          <w:marRight w:val="0"/>
          <w:marTop w:val="0"/>
          <w:marBottom w:val="0"/>
          <w:divBdr>
            <w:top w:val="none" w:sz="0" w:space="0" w:color="auto"/>
            <w:left w:val="none" w:sz="0" w:space="0" w:color="auto"/>
            <w:bottom w:val="none" w:sz="0" w:space="0" w:color="auto"/>
            <w:right w:val="none" w:sz="0" w:space="0" w:color="auto"/>
          </w:divBdr>
          <w:divsChild>
            <w:div w:id="1661350612">
              <w:marLeft w:val="0"/>
              <w:marRight w:val="0"/>
              <w:marTop w:val="0"/>
              <w:marBottom w:val="0"/>
              <w:divBdr>
                <w:top w:val="none" w:sz="0" w:space="0" w:color="auto"/>
                <w:left w:val="none" w:sz="0" w:space="0" w:color="auto"/>
                <w:bottom w:val="none" w:sz="0" w:space="0" w:color="auto"/>
                <w:right w:val="none" w:sz="0" w:space="0" w:color="auto"/>
              </w:divBdr>
              <w:divsChild>
                <w:div w:id="176025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85775">
      <w:bodyDiv w:val="1"/>
      <w:marLeft w:val="0"/>
      <w:marRight w:val="0"/>
      <w:marTop w:val="0"/>
      <w:marBottom w:val="0"/>
      <w:divBdr>
        <w:top w:val="none" w:sz="0" w:space="0" w:color="auto"/>
        <w:left w:val="none" w:sz="0" w:space="0" w:color="auto"/>
        <w:bottom w:val="none" w:sz="0" w:space="0" w:color="auto"/>
        <w:right w:val="none" w:sz="0" w:space="0" w:color="auto"/>
      </w:divBdr>
      <w:divsChild>
        <w:div w:id="50884085">
          <w:marLeft w:val="0"/>
          <w:marRight w:val="0"/>
          <w:marTop w:val="0"/>
          <w:marBottom w:val="0"/>
          <w:divBdr>
            <w:top w:val="none" w:sz="0" w:space="0" w:color="auto"/>
            <w:left w:val="none" w:sz="0" w:space="0" w:color="auto"/>
            <w:bottom w:val="none" w:sz="0" w:space="0" w:color="auto"/>
            <w:right w:val="none" w:sz="0" w:space="0" w:color="auto"/>
          </w:divBdr>
          <w:divsChild>
            <w:div w:id="158469668">
              <w:marLeft w:val="0"/>
              <w:marRight w:val="0"/>
              <w:marTop w:val="0"/>
              <w:marBottom w:val="0"/>
              <w:divBdr>
                <w:top w:val="none" w:sz="0" w:space="0" w:color="auto"/>
                <w:left w:val="none" w:sz="0" w:space="0" w:color="auto"/>
                <w:bottom w:val="none" w:sz="0" w:space="0" w:color="auto"/>
                <w:right w:val="none" w:sz="0" w:space="0" w:color="auto"/>
              </w:divBdr>
              <w:divsChild>
                <w:div w:id="150551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95249">
      <w:bodyDiv w:val="1"/>
      <w:marLeft w:val="0"/>
      <w:marRight w:val="0"/>
      <w:marTop w:val="0"/>
      <w:marBottom w:val="0"/>
      <w:divBdr>
        <w:top w:val="none" w:sz="0" w:space="0" w:color="auto"/>
        <w:left w:val="none" w:sz="0" w:space="0" w:color="auto"/>
        <w:bottom w:val="none" w:sz="0" w:space="0" w:color="auto"/>
        <w:right w:val="none" w:sz="0" w:space="0" w:color="auto"/>
      </w:divBdr>
      <w:divsChild>
        <w:div w:id="18430533">
          <w:marLeft w:val="0"/>
          <w:marRight w:val="0"/>
          <w:marTop w:val="0"/>
          <w:marBottom w:val="0"/>
          <w:divBdr>
            <w:top w:val="none" w:sz="0" w:space="0" w:color="auto"/>
            <w:left w:val="none" w:sz="0" w:space="0" w:color="auto"/>
            <w:bottom w:val="none" w:sz="0" w:space="0" w:color="auto"/>
            <w:right w:val="none" w:sz="0" w:space="0" w:color="auto"/>
          </w:divBdr>
          <w:divsChild>
            <w:div w:id="1714184492">
              <w:marLeft w:val="0"/>
              <w:marRight w:val="0"/>
              <w:marTop w:val="0"/>
              <w:marBottom w:val="0"/>
              <w:divBdr>
                <w:top w:val="none" w:sz="0" w:space="0" w:color="auto"/>
                <w:left w:val="none" w:sz="0" w:space="0" w:color="auto"/>
                <w:bottom w:val="none" w:sz="0" w:space="0" w:color="auto"/>
                <w:right w:val="none" w:sz="0" w:space="0" w:color="auto"/>
              </w:divBdr>
              <w:divsChild>
                <w:div w:id="142718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07067">
      <w:bodyDiv w:val="1"/>
      <w:marLeft w:val="0"/>
      <w:marRight w:val="0"/>
      <w:marTop w:val="0"/>
      <w:marBottom w:val="0"/>
      <w:divBdr>
        <w:top w:val="none" w:sz="0" w:space="0" w:color="auto"/>
        <w:left w:val="none" w:sz="0" w:space="0" w:color="auto"/>
        <w:bottom w:val="none" w:sz="0" w:space="0" w:color="auto"/>
        <w:right w:val="none" w:sz="0" w:space="0" w:color="auto"/>
      </w:divBdr>
      <w:divsChild>
        <w:div w:id="1113669613">
          <w:marLeft w:val="0"/>
          <w:marRight w:val="0"/>
          <w:marTop w:val="0"/>
          <w:marBottom w:val="0"/>
          <w:divBdr>
            <w:top w:val="none" w:sz="0" w:space="0" w:color="auto"/>
            <w:left w:val="none" w:sz="0" w:space="0" w:color="auto"/>
            <w:bottom w:val="none" w:sz="0" w:space="0" w:color="auto"/>
            <w:right w:val="none" w:sz="0" w:space="0" w:color="auto"/>
          </w:divBdr>
          <w:divsChild>
            <w:div w:id="1776904544">
              <w:marLeft w:val="0"/>
              <w:marRight w:val="0"/>
              <w:marTop w:val="0"/>
              <w:marBottom w:val="0"/>
              <w:divBdr>
                <w:top w:val="none" w:sz="0" w:space="0" w:color="auto"/>
                <w:left w:val="none" w:sz="0" w:space="0" w:color="auto"/>
                <w:bottom w:val="none" w:sz="0" w:space="0" w:color="auto"/>
                <w:right w:val="none" w:sz="0" w:space="0" w:color="auto"/>
              </w:divBdr>
              <w:divsChild>
                <w:div w:id="145201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17151">
      <w:bodyDiv w:val="1"/>
      <w:marLeft w:val="0"/>
      <w:marRight w:val="0"/>
      <w:marTop w:val="0"/>
      <w:marBottom w:val="0"/>
      <w:divBdr>
        <w:top w:val="none" w:sz="0" w:space="0" w:color="auto"/>
        <w:left w:val="none" w:sz="0" w:space="0" w:color="auto"/>
        <w:bottom w:val="none" w:sz="0" w:space="0" w:color="auto"/>
        <w:right w:val="none" w:sz="0" w:space="0" w:color="auto"/>
      </w:divBdr>
      <w:divsChild>
        <w:div w:id="1425109680">
          <w:marLeft w:val="0"/>
          <w:marRight w:val="0"/>
          <w:marTop w:val="0"/>
          <w:marBottom w:val="0"/>
          <w:divBdr>
            <w:top w:val="none" w:sz="0" w:space="0" w:color="auto"/>
            <w:left w:val="none" w:sz="0" w:space="0" w:color="auto"/>
            <w:bottom w:val="none" w:sz="0" w:space="0" w:color="auto"/>
            <w:right w:val="none" w:sz="0" w:space="0" w:color="auto"/>
          </w:divBdr>
          <w:divsChild>
            <w:div w:id="1094011458">
              <w:marLeft w:val="0"/>
              <w:marRight w:val="0"/>
              <w:marTop w:val="0"/>
              <w:marBottom w:val="0"/>
              <w:divBdr>
                <w:top w:val="none" w:sz="0" w:space="0" w:color="auto"/>
                <w:left w:val="none" w:sz="0" w:space="0" w:color="auto"/>
                <w:bottom w:val="none" w:sz="0" w:space="0" w:color="auto"/>
                <w:right w:val="none" w:sz="0" w:space="0" w:color="auto"/>
              </w:divBdr>
              <w:divsChild>
                <w:div w:id="476462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52752">
      <w:bodyDiv w:val="1"/>
      <w:marLeft w:val="0"/>
      <w:marRight w:val="0"/>
      <w:marTop w:val="0"/>
      <w:marBottom w:val="0"/>
      <w:divBdr>
        <w:top w:val="none" w:sz="0" w:space="0" w:color="auto"/>
        <w:left w:val="none" w:sz="0" w:space="0" w:color="auto"/>
        <w:bottom w:val="none" w:sz="0" w:space="0" w:color="auto"/>
        <w:right w:val="none" w:sz="0" w:space="0" w:color="auto"/>
      </w:divBdr>
      <w:divsChild>
        <w:div w:id="527455662">
          <w:marLeft w:val="0"/>
          <w:marRight w:val="0"/>
          <w:marTop w:val="0"/>
          <w:marBottom w:val="0"/>
          <w:divBdr>
            <w:top w:val="none" w:sz="0" w:space="0" w:color="auto"/>
            <w:left w:val="none" w:sz="0" w:space="0" w:color="auto"/>
            <w:bottom w:val="none" w:sz="0" w:space="0" w:color="auto"/>
            <w:right w:val="none" w:sz="0" w:space="0" w:color="auto"/>
          </w:divBdr>
          <w:divsChild>
            <w:div w:id="1348749625">
              <w:marLeft w:val="0"/>
              <w:marRight w:val="0"/>
              <w:marTop w:val="0"/>
              <w:marBottom w:val="0"/>
              <w:divBdr>
                <w:top w:val="none" w:sz="0" w:space="0" w:color="auto"/>
                <w:left w:val="none" w:sz="0" w:space="0" w:color="auto"/>
                <w:bottom w:val="none" w:sz="0" w:space="0" w:color="auto"/>
                <w:right w:val="none" w:sz="0" w:space="0" w:color="auto"/>
              </w:divBdr>
              <w:divsChild>
                <w:div w:id="206864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79461">
      <w:bodyDiv w:val="1"/>
      <w:marLeft w:val="0"/>
      <w:marRight w:val="0"/>
      <w:marTop w:val="0"/>
      <w:marBottom w:val="0"/>
      <w:divBdr>
        <w:top w:val="none" w:sz="0" w:space="0" w:color="auto"/>
        <w:left w:val="none" w:sz="0" w:space="0" w:color="auto"/>
        <w:bottom w:val="none" w:sz="0" w:space="0" w:color="auto"/>
        <w:right w:val="none" w:sz="0" w:space="0" w:color="auto"/>
      </w:divBdr>
    </w:div>
    <w:div w:id="85081785">
      <w:bodyDiv w:val="1"/>
      <w:marLeft w:val="0"/>
      <w:marRight w:val="0"/>
      <w:marTop w:val="0"/>
      <w:marBottom w:val="0"/>
      <w:divBdr>
        <w:top w:val="none" w:sz="0" w:space="0" w:color="auto"/>
        <w:left w:val="none" w:sz="0" w:space="0" w:color="auto"/>
        <w:bottom w:val="none" w:sz="0" w:space="0" w:color="auto"/>
        <w:right w:val="none" w:sz="0" w:space="0" w:color="auto"/>
      </w:divBdr>
    </w:div>
    <w:div w:id="112217294">
      <w:bodyDiv w:val="1"/>
      <w:marLeft w:val="0"/>
      <w:marRight w:val="0"/>
      <w:marTop w:val="0"/>
      <w:marBottom w:val="0"/>
      <w:divBdr>
        <w:top w:val="none" w:sz="0" w:space="0" w:color="auto"/>
        <w:left w:val="none" w:sz="0" w:space="0" w:color="auto"/>
        <w:bottom w:val="none" w:sz="0" w:space="0" w:color="auto"/>
        <w:right w:val="none" w:sz="0" w:space="0" w:color="auto"/>
      </w:divBdr>
    </w:div>
    <w:div w:id="126779175">
      <w:bodyDiv w:val="1"/>
      <w:marLeft w:val="0"/>
      <w:marRight w:val="0"/>
      <w:marTop w:val="0"/>
      <w:marBottom w:val="0"/>
      <w:divBdr>
        <w:top w:val="none" w:sz="0" w:space="0" w:color="auto"/>
        <w:left w:val="none" w:sz="0" w:space="0" w:color="auto"/>
        <w:bottom w:val="none" w:sz="0" w:space="0" w:color="auto"/>
        <w:right w:val="none" w:sz="0" w:space="0" w:color="auto"/>
      </w:divBdr>
      <w:divsChild>
        <w:div w:id="473259381">
          <w:marLeft w:val="0"/>
          <w:marRight w:val="0"/>
          <w:marTop w:val="0"/>
          <w:marBottom w:val="0"/>
          <w:divBdr>
            <w:top w:val="none" w:sz="0" w:space="0" w:color="auto"/>
            <w:left w:val="none" w:sz="0" w:space="0" w:color="auto"/>
            <w:bottom w:val="none" w:sz="0" w:space="0" w:color="auto"/>
            <w:right w:val="none" w:sz="0" w:space="0" w:color="auto"/>
          </w:divBdr>
          <w:divsChild>
            <w:div w:id="105807014">
              <w:marLeft w:val="0"/>
              <w:marRight w:val="0"/>
              <w:marTop w:val="0"/>
              <w:marBottom w:val="0"/>
              <w:divBdr>
                <w:top w:val="none" w:sz="0" w:space="0" w:color="auto"/>
                <w:left w:val="none" w:sz="0" w:space="0" w:color="auto"/>
                <w:bottom w:val="none" w:sz="0" w:space="0" w:color="auto"/>
                <w:right w:val="none" w:sz="0" w:space="0" w:color="auto"/>
              </w:divBdr>
              <w:divsChild>
                <w:div w:id="30829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18915">
      <w:bodyDiv w:val="1"/>
      <w:marLeft w:val="0"/>
      <w:marRight w:val="0"/>
      <w:marTop w:val="0"/>
      <w:marBottom w:val="0"/>
      <w:divBdr>
        <w:top w:val="none" w:sz="0" w:space="0" w:color="auto"/>
        <w:left w:val="none" w:sz="0" w:space="0" w:color="auto"/>
        <w:bottom w:val="none" w:sz="0" w:space="0" w:color="auto"/>
        <w:right w:val="none" w:sz="0" w:space="0" w:color="auto"/>
      </w:divBdr>
      <w:divsChild>
        <w:div w:id="2131706067">
          <w:marLeft w:val="0"/>
          <w:marRight w:val="0"/>
          <w:marTop w:val="0"/>
          <w:marBottom w:val="0"/>
          <w:divBdr>
            <w:top w:val="none" w:sz="0" w:space="0" w:color="auto"/>
            <w:left w:val="none" w:sz="0" w:space="0" w:color="auto"/>
            <w:bottom w:val="none" w:sz="0" w:space="0" w:color="auto"/>
            <w:right w:val="none" w:sz="0" w:space="0" w:color="auto"/>
          </w:divBdr>
          <w:divsChild>
            <w:div w:id="1781223533">
              <w:marLeft w:val="0"/>
              <w:marRight w:val="0"/>
              <w:marTop w:val="0"/>
              <w:marBottom w:val="0"/>
              <w:divBdr>
                <w:top w:val="none" w:sz="0" w:space="0" w:color="auto"/>
                <w:left w:val="none" w:sz="0" w:space="0" w:color="auto"/>
                <w:bottom w:val="none" w:sz="0" w:space="0" w:color="auto"/>
                <w:right w:val="none" w:sz="0" w:space="0" w:color="auto"/>
              </w:divBdr>
              <w:divsChild>
                <w:div w:id="198055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05752">
      <w:bodyDiv w:val="1"/>
      <w:marLeft w:val="0"/>
      <w:marRight w:val="0"/>
      <w:marTop w:val="0"/>
      <w:marBottom w:val="0"/>
      <w:divBdr>
        <w:top w:val="none" w:sz="0" w:space="0" w:color="auto"/>
        <w:left w:val="none" w:sz="0" w:space="0" w:color="auto"/>
        <w:bottom w:val="none" w:sz="0" w:space="0" w:color="auto"/>
        <w:right w:val="none" w:sz="0" w:space="0" w:color="auto"/>
      </w:divBdr>
      <w:divsChild>
        <w:div w:id="995305925">
          <w:marLeft w:val="0"/>
          <w:marRight w:val="0"/>
          <w:marTop w:val="0"/>
          <w:marBottom w:val="0"/>
          <w:divBdr>
            <w:top w:val="none" w:sz="0" w:space="0" w:color="auto"/>
            <w:left w:val="none" w:sz="0" w:space="0" w:color="auto"/>
            <w:bottom w:val="none" w:sz="0" w:space="0" w:color="auto"/>
            <w:right w:val="none" w:sz="0" w:space="0" w:color="auto"/>
          </w:divBdr>
          <w:divsChild>
            <w:div w:id="472068127">
              <w:marLeft w:val="0"/>
              <w:marRight w:val="0"/>
              <w:marTop w:val="0"/>
              <w:marBottom w:val="0"/>
              <w:divBdr>
                <w:top w:val="none" w:sz="0" w:space="0" w:color="auto"/>
                <w:left w:val="none" w:sz="0" w:space="0" w:color="auto"/>
                <w:bottom w:val="none" w:sz="0" w:space="0" w:color="auto"/>
                <w:right w:val="none" w:sz="0" w:space="0" w:color="auto"/>
              </w:divBdr>
              <w:divsChild>
                <w:div w:id="53123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13386">
      <w:bodyDiv w:val="1"/>
      <w:marLeft w:val="0"/>
      <w:marRight w:val="0"/>
      <w:marTop w:val="0"/>
      <w:marBottom w:val="0"/>
      <w:divBdr>
        <w:top w:val="none" w:sz="0" w:space="0" w:color="auto"/>
        <w:left w:val="none" w:sz="0" w:space="0" w:color="auto"/>
        <w:bottom w:val="none" w:sz="0" w:space="0" w:color="auto"/>
        <w:right w:val="none" w:sz="0" w:space="0" w:color="auto"/>
      </w:divBdr>
      <w:divsChild>
        <w:div w:id="767508852">
          <w:marLeft w:val="0"/>
          <w:marRight w:val="0"/>
          <w:marTop w:val="0"/>
          <w:marBottom w:val="0"/>
          <w:divBdr>
            <w:top w:val="none" w:sz="0" w:space="0" w:color="auto"/>
            <w:left w:val="none" w:sz="0" w:space="0" w:color="auto"/>
            <w:bottom w:val="none" w:sz="0" w:space="0" w:color="auto"/>
            <w:right w:val="none" w:sz="0" w:space="0" w:color="auto"/>
          </w:divBdr>
          <w:divsChild>
            <w:div w:id="1222213225">
              <w:marLeft w:val="0"/>
              <w:marRight w:val="0"/>
              <w:marTop w:val="0"/>
              <w:marBottom w:val="0"/>
              <w:divBdr>
                <w:top w:val="none" w:sz="0" w:space="0" w:color="auto"/>
                <w:left w:val="none" w:sz="0" w:space="0" w:color="auto"/>
                <w:bottom w:val="none" w:sz="0" w:space="0" w:color="auto"/>
                <w:right w:val="none" w:sz="0" w:space="0" w:color="auto"/>
              </w:divBdr>
              <w:divsChild>
                <w:div w:id="1305937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40027">
      <w:bodyDiv w:val="1"/>
      <w:marLeft w:val="0"/>
      <w:marRight w:val="0"/>
      <w:marTop w:val="0"/>
      <w:marBottom w:val="0"/>
      <w:divBdr>
        <w:top w:val="none" w:sz="0" w:space="0" w:color="auto"/>
        <w:left w:val="none" w:sz="0" w:space="0" w:color="auto"/>
        <w:bottom w:val="none" w:sz="0" w:space="0" w:color="auto"/>
        <w:right w:val="none" w:sz="0" w:space="0" w:color="auto"/>
      </w:divBdr>
      <w:divsChild>
        <w:div w:id="512304544">
          <w:marLeft w:val="0"/>
          <w:marRight w:val="0"/>
          <w:marTop w:val="0"/>
          <w:marBottom w:val="0"/>
          <w:divBdr>
            <w:top w:val="none" w:sz="0" w:space="0" w:color="auto"/>
            <w:left w:val="none" w:sz="0" w:space="0" w:color="auto"/>
            <w:bottom w:val="none" w:sz="0" w:space="0" w:color="auto"/>
            <w:right w:val="none" w:sz="0" w:space="0" w:color="auto"/>
          </w:divBdr>
          <w:divsChild>
            <w:div w:id="1455513641">
              <w:marLeft w:val="0"/>
              <w:marRight w:val="0"/>
              <w:marTop w:val="0"/>
              <w:marBottom w:val="0"/>
              <w:divBdr>
                <w:top w:val="none" w:sz="0" w:space="0" w:color="auto"/>
                <w:left w:val="none" w:sz="0" w:space="0" w:color="auto"/>
                <w:bottom w:val="none" w:sz="0" w:space="0" w:color="auto"/>
                <w:right w:val="none" w:sz="0" w:space="0" w:color="auto"/>
              </w:divBdr>
              <w:divsChild>
                <w:div w:id="40003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816597">
      <w:bodyDiv w:val="1"/>
      <w:marLeft w:val="0"/>
      <w:marRight w:val="0"/>
      <w:marTop w:val="0"/>
      <w:marBottom w:val="0"/>
      <w:divBdr>
        <w:top w:val="none" w:sz="0" w:space="0" w:color="auto"/>
        <w:left w:val="none" w:sz="0" w:space="0" w:color="auto"/>
        <w:bottom w:val="none" w:sz="0" w:space="0" w:color="auto"/>
        <w:right w:val="none" w:sz="0" w:space="0" w:color="auto"/>
      </w:divBdr>
      <w:divsChild>
        <w:div w:id="1942756708">
          <w:marLeft w:val="0"/>
          <w:marRight w:val="0"/>
          <w:marTop w:val="0"/>
          <w:marBottom w:val="0"/>
          <w:divBdr>
            <w:top w:val="none" w:sz="0" w:space="0" w:color="auto"/>
            <w:left w:val="none" w:sz="0" w:space="0" w:color="auto"/>
            <w:bottom w:val="none" w:sz="0" w:space="0" w:color="auto"/>
            <w:right w:val="none" w:sz="0" w:space="0" w:color="auto"/>
          </w:divBdr>
          <w:divsChild>
            <w:div w:id="1086878291">
              <w:marLeft w:val="0"/>
              <w:marRight w:val="0"/>
              <w:marTop w:val="0"/>
              <w:marBottom w:val="0"/>
              <w:divBdr>
                <w:top w:val="none" w:sz="0" w:space="0" w:color="auto"/>
                <w:left w:val="none" w:sz="0" w:space="0" w:color="auto"/>
                <w:bottom w:val="none" w:sz="0" w:space="0" w:color="auto"/>
                <w:right w:val="none" w:sz="0" w:space="0" w:color="auto"/>
              </w:divBdr>
              <w:divsChild>
                <w:div w:id="109084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8440841">
      <w:bodyDiv w:val="1"/>
      <w:marLeft w:val="0"/>
      <w:marRight w:val="0"/>
      <w:marTop w:val="0"/>
      <w:marBottom w:val="0"/>
      <w:divBdr>
        <w:top w:val="none" w:sz="0" w:space="0" w:color="auto"/>
        <w:left w:val="none" w:sz="0" w:space="0" w:color="auto"/>
        <w:bottom w:val="none" w:sz="0" w:space="0" w:color="auto"/>
        <w:right w:val="none" w:sz="0" w:space="0" w:color="auto"/>
      </w:divBdr>
      <w:divsChild>
        <w:div w:id="1788312878">
          <w:marLeft w:val="0"/>
          <w:marRight w:val="0"/>
          <w:marTop w:val="0"/>
          <w:marBottom w:val="0"/>
          <w:divBdr>
            <w:top w:val="none" w:sz="0" w:space="0" w:color="auto"/>
            <w:left w:val="none" w:sz="0" w:space="0" w:color="auto"/>
            <w:bottom w:val="none" w:sz="0" w:space="0" w:color="auto"/>
            <w:right w:val="none" w:sz="0" w:space="0" w:color="auto"/>
          </w:divBdr>
          <w:divsChild>
            <w:div w:id="2043822244">
              <w:marLeft w:val="0"/>
              <w:marRight w:val="0"/>
              <w:marTop w:val="0"/>
              <w:marBottom w:val="0"/>
              <w:divBdr>
                <w:top w:val="none" w:sz="0" w:space="0" w:color="auto"/>
                <w:left w:val="none" w:sz="0" w:space="0" w:color="auto"/>
                <w:bottom w:val="none" w:sz="0" w:space="0" w:color="auto"/>
                <w:right w:val="none" w:sz="0" w:space="0" w:color="auto"/>
              </w:divBdr>
              <w:divsChild>
                <w:div w:id="54159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998156">
      <w:bodyDiv w:val="1"/>
      <w:marLeft w:val="0"/>
      <w:marRight w:val="0"/>
      <w:marTop w:val="0"/>
      <w:marBottom w:val="0"/>
      <w:divBdr>
        <w:top w:val="none" w:sz="0" w:space="0" w:color="auto"/>
        <w:left w:val="none" w:sz="0" w:space="0" w:color="auto"/>
        <w:bottom w:val="none" w:sz="0" w:space="0" w:color="auto"/>
        <w:right w:val="none" w:sz="0" w:space="0" w:color="auto"/>
      </w:divBdr>
      <w:divsChild>
        <w:div w:id="1202473542">
          <w:marLeft w:val="0"/>
          <w:marRight w:val="0"/>
          <w:marTop w:val="0"/>
          <w:marBottom w:val="0"/>
          <w:divBdr>
            <w:top w:val="none" w:sz="0" w:space="0" w:color="auto"/>
            <w:left w:val="none" w:sz="0" w:space="0" w:color="auto"/>
            <w:bottom w:val="none" w:sz="0" w:space="0" w:color="auto"/>
            <w:right w:val="none" w:sz="0" w:space="0" w:color="auto"/>
          </w:divBdr>
          <w:divsChild>
            <w:div w:id="749622273">
              <w:marLeft w:val="0"/>
              <w:marRight w:val="0"/>
              <w:marTop w:val="0"/>
              <w:marBottom w:val="0"/>
              <w:divBdr>
                <w:top w:val="none" w:sz="0" w:space="0" w:color="auto"/>
                <w:left w:val="none" w:sz="0" w:space="0" w:color="auto"/>
                <w:bottom w:val="none" w:sz="0" w:space="0" w:color="auto"/>
                <w:right w:val="none" w:sz="0" w:space="0" w:color="auto"/>
              </w:divBdr>
              <w:divsChild>
                <w:div w:id="109701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857660">
      <w:bodyDiv w:val="1"/>
      <w:marLeft w:val="0"/>
      <w:marRight w:val="0"/>
      <w:marTop w:val="0"/>
      <w:marBottom w:val="0"/>
      <w:divBdr>
        <w:top w:val="none" w:sz="0" w:space="0" w:color="auto"/>
        <w:left w:val="none" w:sz="0" w:space="0" w:color="auto"/>
        <w:bottom w:val="none" w:sz="0" w:space="0" w:color="auto"/>
        <w:right w:val="none" w:sz="0" w:space="0" w:color="auto"/>
      </w:divBdr>
      <w:divsChild>
        <w:div w:id="333537147">
          <w:marLeft w:val="0"/>
          <w:marRight w:val="0"/>
          <w:marTop w:val="0"/>
          <w:marBottom w:val="0"/>
          <w:divBdr>
            <w:top w:val="none" w:sz="0" w:space="0" w:color="auto"/>
            <w:left w:val="none" w:sz="0" w:space="0" w:color="auto"/>
            <w:bottom w:val="none" w:sz="0" w:space="0" w:color="auto"/>
            <w:right w:val="none" w:sz="0" w:space="0" w:color="auto"/>
          </w:divBdr>
          <w:divsChild>
            <w:div w:id="1812674157">
              <w:marLeft w:val="0"/>
              <w:marRight w:val="0"/>
              <w:marTop w:val="0"/>
              <w:marBottom w:val="0"/>
              <w:divBdr>
                <w:top w:val="none" w:sz="0" w:space="0" w:color="auto"/>
                <w:left w:val="none" w:sz="0" w:space="0" w:color="auto"/>
                <w:bottom w:val="none" w:sz="0" w:space="0" w:color="auto"/>
                <w:right w:val="none" w:sz="0" w:space="0" w:color="auto"/>
              </w:divBdr>
              <w:divsChild>
                <w:div w:id="4942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173972">
      <w:bodyDiv w:val="1"/>
      <w:marLeft w:val="0"/>
      <w:marRight w:val="0"/>
      <w:marTop w:val="0"/>
      <w:marBottom w:val="0"/>
      <w:divBdr>
        <w:top w:val="none" w:sz="0" w:space="0" w:color="auto"/>
        <w:left w:val="none" w:sz="0" w:space="0" w:color="auto"/>
        <w:bottom w:val="none" w:sz="0" w:space="0" w:color="auto"/>
        <w:right w:val="none" w:sz="0" w:space="0" w:color="auto"/>
      </w:divBdr>
      <w:divsChild>
        <w:div w:id="534580412">
          <w:marLeft w:val="0"/>
          <w:marRight w:val="0"/>
          <w:marTop w:val="0"/>
          <w:marBottom w:val="0"/>
          <w:divBdr>
            <w:top w:val="none" w:sz="0" w:space="0" w:color="auto"/>
            <w:left w:val="none" w:sz="0" w:space="0" w:color="auto"/>
            <w:bottom w:val="none" w:sz="0" w:space="0" w:color="auto"/>
            <w:right w:val="none" w:sz="0" w:space="0" w:color="auto"/>
          </w:divBdr>
          <w:divsChild>
            <w:div w:id="666979467">
              <w:marLeft w:val="0"/>
              <w:marRight w:val="0"/>
              <w:marTop w:val="0"/>
              <w:marBottom w:val="0"/>
              <w:divBdr>
                <w:top w:val="none" w:sz="0" w:space="0" w:color="auto"/>
                <w:left w:val="none" w:sz="0" w:space="0" w:color="auto"/>
                <w:bottom w:val="none" w:sz="0" w:space="0" w:color="auto"/>
                <w:right w:val="none" w:sz="0" w:space="0" w:color="auto"/>
              </w:divBdr>
              <w:divsChild>
                <w:div w:id="121388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154854">
      <w:bodyDiv w:val="1"/>
      <w:marLeft w:val="0"/>
      <w:marRight w:val="0"/>
      <w:marTop w:val="0"/>
      <w:marBottom w:val="0"/>
      <w:divBdr>
        <w:top w:val="none" w:sz="0" w:space="0" w:color="auto"/>
        <w:left w:val="none" w:sz="0" w:space="0" w:color="auto"/>
        <w:bottom w:val="none" w:sz="0" w:space="0" w:color="auto"/>
        <w:right w:val="none" w:sz="0" w:space="0" w:color="auto"/>
      </w:divBdr>
      <w:divsChild>
        <w:div w:id="1380127228">
          <w:marLeft w:val="0"/>
          <w:marRight w:val="0"/>
          <w:marTop w:val="0"/>
          <w:marBottom w:val="0"/>
          <w:divBdr>
            <w:top w:val="none" w:sz="0" w:space="0" w:color="auto"/>
            <w:left w:val="none" w:sz="0" w:space="0" w:color="auto"/>
            <w:bottom w:val="none" w:sz="0" w:space="0" w:color="auto"/>
            <w:right w:val="none" w:sz="0" w:space="0" w:color="auto"/>
          </w:divBdr>
          <w:divsChild>
            <w:div w:id="907226014">
              <w:marLeft w:val="0"/>
              <w:marRight w:val="0"/>
              <w:marTop w:val="0"/>
              <w:marBottom w:val="0"/>
              <w:divBdr>
                <w:top w:val="none" w:sz="0" w:space="0" w:color="auto"/>
                <w:left w:val="none" w:sz="0" w:space="0" w:color="auto"/>
                <w:bottom w:val="none" w:sz="0" w:space="0" w:color="auto"/>
                <w:right w:val="none" w:sz="0" w:space="0" w:color="auto"/>
              </w:divBdr>
              <w:divsChild>
                <w:div w:id="92322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233384">
      <w:bodyDiv w:val="1"/>
      <w:marLeft w:val="0"/>
      <w:marRight w:val="0"/>
      <w:marTop w:val="0"/>
      <w:marBottom w:val="0"/>
      <w:divBdr>
        <w:top w:val="none" w:sz="0" w:space="0" w:color="auto"/>
        <w:left w:val="none" w:sz="0" w:space="0" w:color="auto"/>
        <w:bottom w:val="none" w:sz="0" w:space="0" w:color="auto"/>
        <w:right w:val="none" w:sz="0" w:space="0" w:color="auto"/>
      </w:divBdr>
      <w:divsChild>
        <w:div w:id="2043508174">
          <w:marLeft w:val="0"/>
          <w:marRight w:val="0"/>
          <w:marTop w:val="0"/>
          <w:marBottom w:val="0"/>
          <w:divBdr>
            <w:top w:val="none" w:sz="0" w:space="0" w:color="auto"/>
            <w:left w:val="none" w:sz="0" w:space="0" w:color="auto"/>
            <w:bottom w:val="none" w:sz="0" w:space="0" w:color="auto"/>
            <w:right w:val="none" w:sz="0" w:space="0" w:color="auto"/>
          </w:divBdr>
          <w:divsChild>
            <w:div w:id="1101607325">
              <w:marLeft w:val="0"/>
              <w:marRight w:val="0"/>
              <w:marTop w:val="0"/>
              <w:marBottom w:val="0"/>
              <w:divBdr>
                <w:top w:val="none" w:sz="0" w:space="0" w:color="auto"/>
                <w:left w:val="none" w:sz="0" w:space="0" w:color="auto"/>
                <w:bottom w:val="none" w:sz="0" w:space="0" w:color="auto"/>
                <w:right w:val="none" w:sz="0" w:space="0" w:color="auto"/>
              </w:divBdr>
              <w:divsChild>
                <w:div w:id="1022559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423986">
      <w:bodyDiv w:val="1"/>
      <w:marLeft w:val="0"/>
      <w:marRight w:val="0"/>
      <w:marTop w:val="0"/>
      <w:marBottom w:val="0"/>
      <w:divBdr>
        <w:top w:val="none" w:sz="0" w:space="0" w:color="auto"/>
        <w:left w:val="none" w:sz="0" w:space="0" w:color="auto"/>
        <w:bottom w:val="none" w:sz="0" w:space="0" w:color="auto"/>
        <w:right w:val="none" w:sz="0" w:space="0" w:color="auto"/>
      </w:divBdr>
      <w:divsChild>
        <w:div w:id="662004063">
          <w:marLeft w:val="0"/>
          <w:marRight w:val="0"/>
          <w:marTop w:val="0"/>
          <w:marBottom w:val="0"/>
          <w:divBdr>
            <w:top w:val="none" w:sz="0" w:space="0" w:color="auto"/>
            <w:left w:val="none" w:sz="0" w:space="0" w:color="auto"/>
            <w:bottom w:val="none" w:sz="0" w:space="0" w:color="auto"/>
            <w:right w:val="none" w:sz="0" w:space="0" w:color="auto"/>
          </w:divBdr>
          <w:divsChild>
            <w:div w:id="1799716313">
              <w:marLeft w:val="0"/>
              <w:marRight w:val="0"/>
              <w:marTop w:val="0"/>
              <w:marBottom w:val="0"/>
              <w:divBdr>
                <w:top w:val="none" w:sz="0" w:space="0" w:color="auto"/>
                <w:left w:val="none" w:sz="0" w:space="0" w:color="auto"/>
                <w:bottom w:val="none" w:sz="0" w:space="0" w:color="auto"/>
                <w:right w:val="none" w:sz="0" w:space="0" w:color="auto"/>
              </w:divBdr>
              <w:divsChild>
                <w:div w:id="1873686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695543">
      <w:bodyDiv w:val="1"/>
      <w:marLeft w:val="0"/>
      <w:marRight w:val="0"/>
      <w:marTop w:val="0"/>
      <w:marBottom w:val="0"/>
      <w:divBdr>
        <w:top w:val="none" w:sz="0" w:space="0" w:color="auto"/>
        <w:left w:val="none" w:sz="0" w:space="0" w:color="auto"/>
        <w:bottom w:val="none" w:sz="0" w:space="0" w:color="auto"/>
        <w:right w:val="none" w:sz="0" w:space="0" w:color="auto"/>
      </w:divBdr>
      <w:divsChild>
        <w:div w:id="2032340987">
          <w:marLeft w:val="0"/>
          <w:marRight w:val="0"/>
          <w:marTop w:val="0"/>
          <w:marBottom w:val="0"/>
          <w:divBdr>
            <w:top w:val="none" w:sz="0" w:space="0" w:color="auto"/>
            <w:left w:val="none" w:sz="0" w:space="0" w:color="auto"/>
            <w:bottom w:val="none" w:sz="0" w:space="0" w:color="auto"/>
            <w:right w:val="none" w:sz="0" w:space="0" w:color="auto"/>
          </w:divBdr>
          <w:divsChild>
            <w:div w:id="1478570588">
              <w:marLeft w:val="0"/>
              <w:marRight w:val="0"/>
              <w:marTop w:val="0"/>
              <w:marBottom w:val="0"/>
              <w:divBdr>
                <w:top w:val="none" w:sz="0" w:space="0" w:color="auto"/>
                <w:left w:val="none" w:sz="0" w:space="0" w:color="auto"/>
                <w:bottom w:val="none" w:sz="0" w:space="0" w:color="auto"/>
                <w:right w:val="none" w:sz="0" w:space="0" w:color="auto"/>
              </w:divBdr>
              <w:divsChild>
                <w:div w:id="104687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546614">
      <w:bodyDiv w:val="1"/>
      <w:marLeft w:val="0"/>
      <w:marRight w:val="0"/>
      <w:marTop w:val="0"/>
      <w:marBottom w:val="0"/>
      <w:divBdr>
        <w:top w:val="none" w:sz="0" w:space="0" w:color="auto"/>
        <w:left w:val="none" w:sz="0" w:space="0" w:color="auto"/>
        <w:bottom w:val="none" w:sz="0" w:space="0" w:color="auto"/>
        <w:right w:val="none" w:sz="0" w:space="0" w:color="auto"/>
      </w:divBdr>
      <w:divsChild>
        <w:div w:id="1838617528">
          <w:marLeft w:val="0"/>
          <w:marRight w:val="0"/>
          <w:marTop w:val="0"/>
          <w:marBottom w:val="0"/>
          <w:divBdr>
            <w:top w:val="none" w:sz="0" w:space="0" w:color="auto"/>
            <w:left w:val="none" w:sz="0" w:space="0" w:color="auto"/>
            <w:bottom w:val="none" w:sz="0" w:space="0" w:color="auto"/>
            <w:right w:val="none" w:sz="0" w:space="0" w:color="auto"/>
          </w:divBdr>
          <w:divsChild>
            <w:div w:id="858086369">
              <w:marLeft w:val="0"/>
              <w:marRight w:val="0"/>
              <w:marTop w:val="0"/>
              <w:marBottom w:val="0"/>
              <w:divBdr>
                <w:top w:val="none" w:sz="0" w:space="0" w:color="auto"/>
                <w:left w:val="none" w:sz="0" w:space="0" w:color="auto"/>
                <w:bottom w:val="none" w:sz="0" w:space="0" w:color="auto"/>
                <w:right w:val="none" w:sz="0" w:space="0" w:color="auto"/>
              </w:divBdr>
              <w:divsChild>
                <w:div w:id="2787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203665">
      <w:bodyDiv w:val="1"/>
      <w:marLeft w:val="0"/>
      <w:marRight w:val="0"/>
      <w:marTop w:val="0"/>
      <w:marBottom w:val="0"/>
      <w:divBdr>
        <w:top w:val="none" w:sz="0" w:space="0" w:color="auto"/>
        <w:left w:val="none" w:sz="0" w:space="0" w:color="auto"/>
        <w:bottom w:val="none" w:sz="0" w:space="0" w:color="auto"/>
        <w:right w:val="none" w:sz="0" w:space="0" w:color="auto"/>
      </w:divBdr>
    </w:div>
    <w:div w:id="310260355">
      <w:bodyDiv w:val="1"/>
      <w:marLeft w:val="0"/>
      <w:marRight w:val="0"/>
      <w:marTop w:val="0"/>
      <w:marBottom w:val="0"/>
      <w:divBdr>
        <w:top w:val="none" w:sz="0" w:space="0" w:color="auto"/>
        <w:left w:val="none" w:sz="0" w:space="0" w:color="auto"/>
        <w:bottom w:val="none" w:sz="0" w:space="0" w:color="auto"/>
        <w:right w:val="none" w:sz="0" w:space="0" w:color="auto"/>
      </w:divBdr>
      <w:divsChild>
        <w:div w:id="1676037342">
          <w:marLeft w:val="0"/>
          <w:marRight w:val="0"/>
          <w:marTop w:val="0"/>
          <w:marBottom w:val="0"/>
          <w:divBdr>
            <w:top w:val="none" w:sz="0" w:space="0" w:color="auto"/>
            <w:left w:val="none" w:sz="0" w:space="0" w:color="auto"/>
            <w:bottom w:val="none" w:sz="0" w:space="0" w:color="auto"/>
            <w:right w:val="none" w:sz="0" w:space="0" w:color="auto"/>
          </w:divBdr>
          <w:divsChild>
            <w:div w:id="1676346140">
              <w:marLeft w:val="0"/>
              <w:marRight w:val="0"/>
              <w:marTop w:val="0"/>
              <w:marBottom w:val="0"/>
              <w:divBdr>
                <w:top w:val="none" w:sz="0" w:space="0" w:color="auto"/>
                <w:left w:val="none" w:sz="0" w:space="0" w:color="auto"/>
                <w:bottom w:val="none" w:sz="0" w:space="0" w:color="auto"/>
                <w:right w:val="none" w:sz="0" w:space="0" w:color="auto"/>
              </w:divBdr>
              <w:divsChild>
                <w:div w:id="8985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701987">
      <w:bodyDiv w:val="1"/>
      <w:marLeft w:val="0"/>
      <w:marRight w:val="0"/>
      <w:marTop w:val="0"/>
      <w:marBottom w:val="0"/>
      <w:divBdr>
        <w:top w:val="none" w:sz="0" w:space="0" w:color="auto"/>
        <w:left w:val="none" w:sz="0" w:space="0" w:color="auto"/>
        <w:bottom w:val="none" w:sz="0" w:space="0" w:color="auto"/>
        <w:right w:val="none" w:sz="0" w:space="0" w:color="auto"/>
      </w:divBdr>
      <w:divsChild>
        <w:div w:id="1958246836">
          <w:marLeft w:val="0"/>
          <w:marRight w:val="0"/>
          <w:marTop w:val="0"/>
          <w:marBottom w:val="0"/>
          <w:divBdr>
            <w:top w:val="none" w:sz="0" w:space="0" w:color="auto"/>
            <w:left w:val="none" w:sz="0" w:space="0" w:color="auto"/>
            <w:bottom w:val="none" w:sz="0" w:space="0" w:color="auto"/>
            <w:right w:val="none" w:sz="0" w:space="0" w:color="auto"/>
          </w:divBdr>
          <w:divsChild>
            <w:div w:id="1223904271">
              <w:marLeft w:val="0"/>
              <w:marRight w:val="0"/>
              <w:marTop w:val="0"/>
              <w:marBottom w:val="0"/>
              <w:divBdr>
                <w:top w:val="none" w:sz="0" w:space="0" w:color="auto"/>
                <w:left w:val="none" w:sz="0" w:space="0" w:color="auto"/>
                <w:bottom w:val="none" w:sz="0" w:space="0" w:color="auto"/>
                <w:right w:val="none" w:sz="0" w:space="0" w:color="auto"/>
              </w:divBdr>
              <w:divsChild>
                <w:div w:id="158495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5133004">
      <w:bodyDiv w:val="1"/>
      <w:marLeft w:val="0"/>
      <w:marRight w:val="0"/>
      <w:marTop w:val="0"/>
      <w:marBottom w:val="0"/>
      <w:divBdr>
        <w:top w:val="none" w:sz="0" w:space="0" w:color="auto"/>
        <w:left w:val="none" w:sz="0" w:space="0" w:color="auto"/>
        <w:bottom w:val="none" w:sz="0" w:space="0" w:color="auto"/>
        <w:right w:val="none" w:sz="0" w:space="0" w:color="auto"/>
      </w:divBdr>
    </w:div>
    <w:div w:id="328219007">
      <w:bodyDiv w:val="1"/>
      <w:marLeft w:val="0"/>
      <w:marRight w:val="0"/>
      <w:marTop w:val="0"/>
      <w:marBottom w:val="0"/>
      <w:divBdr>
        <w:top w:val="none" w:sz="0" w:space="0" w:color="auto"/>
        <w:left w:val="none" w:sz="0" w:space="0" w:color="auto"/>
        <w:bottom w:val="none" w:sz="0" w:space="0" w:color="auto"/>
        <w:right w:val="none" w:sz="0" w:space="0" w:color="auto"/>
      </w:divBdr>
      <w:divsChild>
        <w:div w:id="1277180395">
          <w:marLeft w:val="0"/>
          <w:marRight w:val="0"/>
          <w:marTop w:val="0"/>
          <w:marBottom w:val="0"/>
          <w:divBdr>
            <w:top w:val="none" w:sz="0" w:space="0" w:color="auto"/>
            <w:left w:val="none" w:sz="0" w:space="0" w:color="auto"/>
            <w:bottom w:val="none" w:sz="0" w:space="0" w:color="auto"/>
            <w:right w:val="none" w:sz="0" w:space="0" w:color="auto"/>
          </w:divBdr>
          <w:divsChild>
            <w:div w:id="846093517">
              <w:marLeft w:val="0"/>
              <w:marRight w:val="0"/>
              <w:marTop w:val="0"/>
              <w:marBottom w:val="0"/>
              <w:divBdr>
                <w:top w:val="none" w:sz="0" w:space="0" w:color="auto"/>
                <w:left w:val="none" w:sz="0" w:space="0" w:color="auto"/>
                <w:bottom w:val="none" w:sz="0" w:space="0" w:color="auto"/>
                <w:right w:val="none" w:sz="0" w:space="0" w:color="auto"/>
              </w:divBdr>
              <w:divsChild>
                <w:div w:id="26099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966422">
      <w:bodyDiv w:val="1"/>
      <w:marLeft w:val="0"/>
      <w:marRight w:val="0"/>
      <w:marTop w:val="0"/>
      <w:marBottom w:val="0"/>
      <w:divBdr>
        <w:top w:val="none" w:sz="0" w:space="0" w:color="auto"/>
        <w:left w:val="none" w:sz="0" w:space="0" w:color="auto"/>
        <w:bottom w:val="none" w:sz="0" w:space="0" w:color="auto"/>
        <w:right w:val="none" w:sz="0" w:space="0" w:color="auto"/>
      </w:divBdr>
    </w:div>
    <w:div w:id="355040771">
      <w:bodyDiv w:val="1"/>
      <w:marLeft w:val="0"/>
      <w:marRight w:val="0"/>
      <w:marTop w:val="0"/>
      <w:marBottom w:val="0"/>
      <w:divBdr>
        <w:top w:val="none" w:sz="0" w:space="0" w:color="auto"/>
        <w:left w:val="none" w:sz="0" w:space="0" w:color="auto"/>
        <w:bottom w:val="none" w:sz="0" w:space="0" w:color="auto"/>
        <w:right w:val="none" w:sz="0" w:space="0" w:color="auto"/>
      </w:divBdr>
    </w:div>
    <w:div w:id="358360970">
      <w:bodyDiv w:val="1"/>
      <w:marLeft w:val="0"/>
      <w:marRight w:val="0"/>
      <w:marTop w:val="0"/>
      <w:marBottom w:val="0"/>
      <w:divBdr>
        <w:top w:val="none" w:sz="0" w:space="0" w:color="auto"/>
        <w:left w:val="none" w:sz="0" w:space="0" w:color="auto"/>
        <w:bottom w:val="none" w:sz="0" w:space="0" w:color="auto"/>
        <w:right w:val="none" w:sz="0" w:space="0" w:color="auto"/>
      </w:divBdr>
      <w:divsChild>
        <w:div w:id="1507671705">
          <w:marLeft w:val="0"/>
          <w:marRight w:val="0"/>
          <w:marTop w:val="0"/>
          <w:marBottom w:val="0"/>
          <w:divBdr>
            <w:top w:val="none" w:sz="0" w:space="0" w:color="auto"/>
            <w:left w:val="none" w:sz="0" w:space="0" w:color="auto"/>
            <w:bottom w:val="none" w:sz="0" w:space="0" w:color="auto"/>
            <w:right w:val="none" w:sz="0" w:space="0" w:color="auto"/>
          </w:divBdr>
          <w:divsChild>
            <w:div w:id="205878866">
              <w:marLeft w:val="0"/>
              <w:marRight w:val="0"/>
              <w:marTop w:val="0"/>
              <w:marBottom w:val="0"/>
              <w:divBdr>
                <w:top w:val="none" w:sz="0" w:space="0" w:color="auto"/>
                <w:left w:val="none" w:sz="0" w:space="0" w:color="auto"/>
                <w:bottom w:val="none" w:sz="0" w:space="0" w:color="auto"/>
                <w:right w:val="none" w:sz="0" w:space="0" w:color="auto"/>
              </w:divBdr>
              <w:divsChild>
                <w:div w:id="133414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743202">
      <w:bodyDiv w:val="1"/>
      <w:marLeft w:val="0"/>
      <w:marRight w:val="0"/>
      <w:marTop w:val="0"/>
      <w:marBottom w:val="0"/>
      <w:divBdr>
        <w:top w:val="none" w:sz="0" w:space="0" w:color="auto"/>
        <w:left w:val="none" w:sz="0" w:space="0" w:color="auto"/>
        <w:bottom w:val="none" w:sz="0" w:space="0" w:color="auto"/>
        <w:right w:val="none" w:sz="0" w:space="0" w:color="auto"/>
      </w:divBdr>
    </w:div>
    <w:div w:id="370961343">
      <w:bodyDiv w:val="1"/>
      <w:marLeft w:val="0"/>
      <w:marRight w:val="0"/>
      <w:marTop w:val="0"/>
      <w:marBottom w:val="0"/>
      <w:divBdr>
        <w:top w:val="none" w:sz="0" w:space="0" w:color="auto"/>
        <w:left w:val="none" w:sz="0" w:space="0" w:color="auto"/>
        <w:bottom w:val="none" w:sz="0" w:space="0" w:color="auto"/>
        <w:right w:val="none" w:sz="0" w:space="0" w:color="auto"/>
      </w:divBdr>
      <w:divsChild>
        <w:div w:id="725839260">
          <w:marLeft w:val="0"/>
          <w:marRight w:val="0"/>
          <w:marTop w:val="0"/>
          <w:marBottom w:val="0"/>
          <w:divBdr>
            <w:top w:val="none" w:sz="0" w:space="0" w:color="auto"/>
            <w:left w:val="none" w:sz="0" w:space="0" w:color="auto"/>
            <w:bottom w:val="none" w:sz="0" w:space="0" w:color="auto"/>
            <w:right w:val="none" w:sz="0" w:space="0" w:color="auto"/>
          </w:divBdr>
          <w:divsChild>
            <w:div w:id="236984316">
              <w:marLeft w:val="0"/>
              <w:marRight w:val="0"/>
              <w:marTop w:val="0"/>
              <w:marBottom w:val="0"/>
              <w:divBdr>
                <w:top w:val="none" w:sz="0" w:space="0" w:color="auto"/>
                <w:left w:val="none" w:sz="0" w:space="0" w:color="auto"/>
                <w:bottom w:val="none" w:sz="0" w:space="0" w:color="auto"/>
                <w:right w:val="none" w:sz="0" w:space="0" w:color="auto"/>
              </w:divBdr>
              <w:divsChild>
                <w:div w:id="166431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963161">
      <w:bodyDiv w:val="1"/>
      <w:marLeft w:val="0"/>
      <w:marRight w:val="0"/>
      <w:marTop w:val="0"/>
      <w:marBottom w:val="0"/>
      <w:divBdr>
        <w:top w:val="none" w:sz="0" w:space="0" w:color="auto"/>
        <w:left w:val="none" w:sz="0" w:space="0" w:color="auto"/>
        <w:bottom w:val="none" w:sz="0" w:space="0" w:color="auto"/>
        <w:right w:val="none" w:sz="0" w:space="0" w:color="auto"/>
      </w:divBdr>
      <w:divsChild>
        <w:div w:id="1744066570">
          <w:marLeft w:val="0"/>
          <w:marRight w:val="0"/>
          <w:marTop w:val="0"/>
          <w:marBottom w:val="0"/>
          <w:divBdr>
            <w:top w:val="none" w:sz="0" w:space="0" w:color="auto"/>
            <w:left w:val="none" w:sz="0" w:space="0" w:color="auto"/>
            <w:bottom w:val="none" w:sz="0" w:space="0" w:color="auto"/>
            <w:right w:val="none" w:sz="0" w:space="0" w:color="auto"/>
          </w:divBdr>
          <w:divsChild>
            <w:div w:id="2071690752">
              <w:marLeft w:val="0"/>
              <w:marRight w:val="0"/>
              <w:marTop w:val="0"/>
              <w:marBottom w:val="0"/>
              <w:divBdr>
                <w:top w:val="none" w:sz="0" w:space="0" w:color="auto"/>
                <w:left w:val="none" w:sz="0" w:space="0" w:color="auto"/>
                <w:bottom w:val="none" w:sz="0" w:space="0" w:color="auto"/>
                <w:right w:val="none" w:sz="0" w:space="0" w:color="auto"/>
              </w:divBdr>
              <w:divsChild>
                <w:div w:id="78061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446173">
      <w:bodyDiv w:val="1"/>
      <w:marLeft w:val="0"/>
      <w:marRight w:val="0"/>
      <w:marTop w:val="0"/>
      <w:marBottom w:val="0"/>
      <w:divBdr>
        <w:top w:val="none" w:sz="0" w:space="0" w:color="auto"/>
        <w:left w:val="none" w:sz="0" w:space="0" w:color="auto"/>
        <w:bottom w:val="none" w:sz="0" w:space="0" w:color="auto"/>
        <w:right w:val="none" w:sz="0" w:space="0" w:color="auto"/>
      </w:divBdr>
    </w:div>
    <w:div w:id="386531433">
      <w:bodyDiv w:val="1"/>
      <w:marLeft w:val="0"/>
      <w:marRight w:val="0"/>
      <w:marTop w:val="0"/>
      <w:marBottom w:val="0"/>
      <w:divBdr>
        <w:top w:val="none" w:sz="0" w:space="0" w:color="auto"/>
        <w:left w:val="none" w:sz="0" w:space="0" w:color="auto"/>
        <w:bottom w:val="none" w:sz="0" w:space="0" w:color="auto"/>
        <w:right w:val="none" w:sz="0" w:space="0" w:color="auto"/>
      </w:divBdr>
      <w:divsChild>
        <w:div w:id="2029284981">
          <w:marLeft w:val="0"/>
          <w:marRight w:val="0"/>
          <w:marTop w:val="0"/>
          <w:marBottom w:val="0"/>
          <w:divBdr>
            <w:top w:val="none" w:sz="0" w:space="0" w:color="auto"/>
            <w:left w:val="none" w:sz="0" w:space="0" w:color="auto"/>
            <w:bottom w:val="none" w:sz="0" w:space="0" w:color="auto"/>
            <w:right w:val="none" w:sz="0" w:space="0" w:color="auto"/>
          </w:divBdr>
          <w:divsChild>
            <w:div w:id="1481652638">
              <w:marLeft w:val="0"/>
              <w:marRight w:val="0"/>
              <w:marTop w:val="0"/>
              <w:marBottom w:val="0"/>
              <w:divBdr>
                <w:top w:val="none" w:sz="0" w:space="0" w:color="auto"/>
                <w:left w:val="none" w:sz="0" w:space="0" w:color="auto"/>
                <w:bottom w:val="none" w:sz="0" w:space="0" w:color="auto"/>
                <w:right w:val="none" w:sz="0" w:space="0" w:color="auto"/>
              </w:divBdr>
              <w:divsChild>
                <w:div w:id="67379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686249">
      <w:bodyDiv w:val="1"/>
      <w:marLeft w:val="0"/>
      <w:marRight w:val="0"/>
      <w:marTop w:val="0"/>
      <w:marBottom w:val="0"/>
      <w:divBdr>
        <w:top w:val="none" w:sz="0" w:space="0" w:color="auto"/>
        <w:left w:val="none" w:sz="0" w:space="0" w:color="auto"/>
        <w:bottom w:val="none" w:sz="0" w:space="0" w:color="auto"/>
        <w:right w:val="none" w:sz="0" w:space="0" w:color="auto"/>
      </w:divBdr>
      <w:divsChild>
        <w:div w:id="758403825">
          <w:marLeft w:val="0"/>
          <w:marRight w:val="0"/>
          <w:marTop w:val="0"/>
          <w:marBottom w:val="0"/>
          <w:divBdr>
            <w:top w:val="none" w:sz="0" w:space="0" w:color="auto"/>
            <w:left w:val="none" w:sz="0" w:space="0" w:color="auto"/>
            <w:bottom w:val="none" w:sz="0" w:space="0" w:color="auto"/>
            <w:right w:val="none" w:sz="0" w:space="0" w:color="auto"/>
          </w:divBdr>
          <w:divsChild>
            <w:div w:id="757869909">
              <w:marLeft w:val="0"/>
              <w:marRight w:val="0"/>
              <w:marTop w:val="0"/>
              <w:marBottom w:val="0"/>
              <w:divBdr>
                <w:top w:val="none" w:sz="0" w:space="0" w:color="auto"/>
                <w:left w:val="none" w:sz="0" w:space="0" w:color="auto"/>
                <w:bottom w:val="none" w:sz="0" w:space="0" w:color="auto"/>
                <w:right w:val="none" w:sz="0" w:space="0" w:color="auto"/>
              </w:divBdr>
              <w:divsChild>
                <w:div w:id="177343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564374">
      <w:bodyDiv w:val="1"/>
      <w:marLeft w:val="0"/>
      <w:marRight w:val="0"/>
      <w:marTop w:val="0"/>
      <w:marBottom w:val="0"/>
      <w:divBdr>
        <w:top w:val="none" w:sz="0" w:space="0" w:color="auto"/>
        <w:left w:val="none" w:sz="0" w:space="0" w:color="auto"/>
        <w:bottom w:val="none" w:sz="0" w:space="0" w:color="auto"/>
        <w:right w:val="none" w:sz="0" w:space="0" w:color="auto"/>
      </w:divBdr>
    </w:div>
    <w:div w:id="461773943">
      <w:bodyDiv w:val="1"/>
      <w:marLeft w:val="0"/>
      <w:marRight w:val="0"/>
      <w:marTop w:val="0"/>
      <w:marBottom w:val="0"/>
      <w:divBdr>
        <w:top w:val="none" w:sz="0" w:space="0" w:color="auto"/>
        <w:left w:val="none" w:sz="0" w:space="0" w:color="auto"/>
        <w:bottom w:val="none" w:sz="0" w:space="0" w:color="auto"/>
        <w:right w:val="none" w:sz="0" w:space="0" w:color="auto"/>
      </w:divBdr>
      <w:divsChild>
        <w:div w:id="1200704795">
          <w:marLeft w:val="0"/>
          <w:marRight w:val="0"/>
          <w:marTop w:val="0"/>
          <w:marBottom w:val="0"/>
          <w:divBdr>
            <w:top w:val="none" w:sz="0" w:space="0" w:color="auto"/>
            <w:left w:val="none" w:sz="0" w:space="0" w:color="auto"/>
            <w:bottom w:val="none" w:sz="0" w:space="0" w:color="auto"/>
            <w:right w:val="none" w:sz="0" w:space="0" w:color="auto"/>
          </w:divBdr>
          <w:divsChild>
            <w:div w:id="1160124239">
              <w:marLeft w:val="0"/>
              <w:marRight w:val="0"/>
              <w:marTop w:val="0"/>
              <w:marBottom w:val="0"/>
              <w:divBdr>
                <w:top w:val="none" w:sz="0" w:space="0" w:color="auto"/>
                <w:left w:val="none" w:sz="0" w:space="0" w:color="auto"/>
                <w:bottom w:val="none" w:sz="0" w:space="0" w:color="auto"/>
                <w:right w:val="none" w:sz="0" w:space="0" w:color="auto"/>
              </w:divBdr>
              <w:divsChild>
                <w:div w:id="146913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054547">
      <w:bodyDiv w:val="1"/>
      <w:marLeft w:val="0"/>
      <w:marRight w:val="0"/>
      <w:marTop w:val="0"/>
      <w:marBottom w:val="0"/>
      <w:divBdr>
        <w:top w:val="none" w:sz="0" w:space="0" w:color="auto"/>
        <w:left w:val="none" w:sz="0" w:space="0" w:color="auto"/>
        <w:bottom w:val="none" w:sz="0" w:space="0" w:color="auto"/>
        <w:right w:val="none" w:sz="0" w:space="0" w:color="auto"/>
      </w:divBdr>
      <w:divsChild>
        <w:div w:id="310911629">
          <w:marLeft w:val="0"/>
          <w:marRight w:val="0"/>
          <w:marTop w:val="0"/>
          <w:marBottom w:val="0"/>
          <w:divBdr>
            <w:top w:val="none" w:sz="0" w:space="0" w:color="auto"/>
            <w:left w:val="none" w:sz="0" w:space="0" w:color="auto"/>
            <w:bottom w:val="none" w:sz="0" w:space="0" w:color="auto"/>
            <w:right w:val="none" w:sz="0" w:space="0" w:color="auto"/>
          </w:divBdr>
          <w:divsChild>
            <w:div w:id="606426752">
              <w:marLeft w:val="0"/>
              <w:marRight w:val="0"/>
              <w:marTop w:val="0"/>
              <w:marBottom w:val="0"/>
              <w:divBdr>
                <w:top w:val="none" w:sz="0" w:space="0" w:color="auto"/>
                <w:left w:val="none" w:sz="0" w:space="0" w:color="auto"/>
                <w:bottom w:val="none" w:sz="0" w:space="0" w:color="auto"/>
                <w:right w:val="none" w:sz="0" w:space="0" w:color="auto"/>
              </w:divBdr>
              <w:divsChild>
                <w:div w:id="1848278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643453">
      <w:bodyDiv w:val="1"/>
      <w:marLeft w:val="0"/>
      <w:marRight w:val="0"/>
      <w:marTop w:val="0"/>
      <w:marBottom w:val="0"/>
      <w:divBdr>
        <w:top w:val="none" w:sz="0" w:space="0" w:color="auto"/>
        <w:left w:val="none" w:sz="0" w:space="0" w:color="auto"/>
        <w:bottom w:val="none" w:sz="0" w:space="0" w:color="auto"/>
        <w:right w:val="none" w:sz="0" w:space="0" w:color="auto"/>
      </w:divBdr>
    </w:div>
    <w:div w:id="527371709">
      <w:bodyDiv w:val="1"/>
      <w:marLeft w:val="0"/>
      <w:marRight w:val="0"/>
      <w:marTop w:val="0"/>
      <w:marBottom w:val="0"/>
      <w:divBdr>
        <w:top w:val="none" w:sz="0" w:space="0" w:color="auto"/>
        <w:left w:val="none" w:sz="0" w:space="0" w:color="auto"/>
        <w:bottom w:val="none" w:sz="0" w:space="0" w:color="auto"/>
        <w:right w:val="none" w:sz="0" w:space="0" w:color="auto"/>
      </w:divBdr>
      <w:divsChild>
        <w:div w:id="1058937472">
          <w:marLeft w:val="0"/>
          <w:marRight w:val="0"/>
          <w:marTop w:val="0"/>
          <w:marBottom w:val="0"/>
          <w:divBdr>
            <w:top w:val="none" w:sz="0" w:space="0" w:color="auto"/>
            <w:left w:val="none" w:sz="0" w:space="0" w:color="auto"/>
            <w:bottom w:val="none" w:sz="0" w:space="0" w:color="auto"/>
            <w:right w:val="none" w:sz="0" w:space="0" w:color="auto"/>
          </w:divBdr>
          <w:divsChild>
            <w:div w:id="473762618">
              <w:marLeft w:val="0"/>
              <w:marRight w:val="0"/>
              <w:marTop w:val="0"/>
              <w:marBottom w:val="0"/>
              <w:divBdr>
                <w:top w:val="none" w:sz="0" w:space="0" w:color="auto"/>
                <w:left w:val="none" w:sz="0" w:space="0" w:color="auto"/>
                <w:bottom w:val="none" w:sz="0" w:space="0" w:color="auto"/>
                <w:right w:val="none" w:sz="0" w:space="0" w:color="auto"/>
              </w:divBdr>
              <w:divsChild>
                <w:div w:id="2105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578694">
      <w:bodyDiv w:val="1"/>
      <w:marLeft w:val="0"/>
      <w:marRight w:val="0"/>
      <w:marTop w:val="0"/>
      <w:marBottom w:val="0"/>
      <w:divBdr>
        <w:top w:val="none" w:sz="0" w:space="0" w:color="auto"/>
        <w:left w:val="none" w:sz="0" w:space="0" w:color="auto"/>
        <w:bottom w:val="none" w:sz="0" w:space="0" w:color="auto"/>
        <w:right w:val="none" w:sz="0" w:space="0" w:color="auto"/>
      </w:divBdr>
      <w:divsChild>
        <w:div w:id="121197244">
          <w:marLeft w:val="0"/>
          <w:marRight w:val="0"/>
          <w:marTop w:val="0"/>
          <w:marBottom w:val="0"/>
          <w:divBdr>
            <w:top w:val="none" w:sz="0" w:space="0" w:color="auto"/>
            <w:left w:val="none" w:sz="0" w:space="0" w:color="auto"/>
            <w:bottom w:val="none" w:sz="0" w:space="0" w:color="auto"/>
            <w:right w:val="none" w:sz="0" w:space="0" w:color="auto"/>
          </w:divBdr>
          <w:divsChild>
            <w:div w:id="2084797259">
              <w:marLeft w:val="0"/>
              <w:marRight w:val="0"/>
              <w:marTop w:val="0"/>
              <w:marBottom w:val="0"/>
              <w:divBdr>
                <w:top w:val="none" w:sz="0" w:space="0" w:color="auto"/>
                <w:left w:val="none" w:sz="0" w:space="0" w:color="auto"/>
                <w:bottom w:val="none" w:sz="0" w:space="0" w:color="auto"/>
                <w:right w:val="none" w:sz="0" w:space="0" w:color="auto"/>
              </w:divBdr>
              <w:divsChild>
                <w:div w:id="122402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527054">
      <w:bodyDiv w:val="1"/>
      <w:marLeft w:val="0"/>
      <w:marRight w:val="0"/>
      <w:marTop w:val="0"/>
      <w:marBottom w:val="0"/>
      <w:divBdr>
        <w:top w:val="none" w:sz="0" w:space="0" w:color="auto"/>
        <w:left w:val="none" w:sz="0" w:space="0" w:color="auto"/>
        <w:bottom w:val="none" w:sz="0" w:space="0" w:color="auto"/>
        <w:right w:val="none" w:sz="0" w:space="0" w:color="auto"/>
      </w:divBdr>
      <w:divsChild>
        <w:div w:id="2021424624">
          <w:marLeft w:val="0"/>
          <w:marRight w:val="0"/>
          <w:marTop w:val="0"/>
          <w:marBottom w:val="0"/>
          <w:divBdr>
            <w:top w:val="none" w:sz="0" w:space="0" w:color="auto"/>
            <w:left w:val="none" w:sz="0" w:space="0" w:color="auto"/>
            <w:bottom w:val="none" w:sz="0" w:space="0" w:color="auto"/>
            <w:right w:val="none" w:sz="0" w:space="0" w:color="auto"/>
          </w:divBdr>
          <w:divsChild>
            <w:div w:id="320810934">
              <w:marLeft w:val="0"/>
              <w:marRight w:val="0"/>
              <w:marTop w:val="0"/>
              <w:marBottom w:val="0"/>
              <w:divBdr>
                <w:top w:val="none" w:sz="0" w:space="0" w:color="auto"/>
                <w:left w:val="none" w:sz="0" w:space="0" w:color="auto"/>
                <w:bottom w:val="none" w:sz="0" w:space="0" w:color="auto"/>
                <w:right w:val="none" w:sz="0" w:space="0" w:color="auto"/>
              </w:divBdr>
              <w:divsChild>
                <w:div w:id="53493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942860">
      <w:bodyDiv w:val="1"/>
      <w:marLeft w:val="0"/>
      <w:marRight w:val="0"/>
      <w:marTop w:val="0"/>
      <w:marBottom w:val="0"/>
      <w:divBdr>
        <w:top w:val="none" w:sz="0" w:space="0" w:color="auto"/>
        <w:left w:val="none" w:sz="0" w:space="0" w:color="auto"/>
        <w:bottom w:val="none" w:sz="0" w:space="0" w:color="auto"/>
        <w:right w:val="none" w:sz="0" w:space="0" w:color="auto"/>
      </w:divBdr>
    </w:div>
    <w:div w:id="565267481">
      <w:bodyDiv w:val="1"/>
      <w:marLeft w:val="0"/>
      <w:marRight w:val="0"/>
      <w:marTop w:val="0"/>
      <w:marBottom w:val="0"/>
      <w:divBdr>
        <w:top w:val="none" w:sz="0" w:space="0" w:color="auto"/>
        <w:left w:val="none" w:sz="0" w:space="0" w:color="auto"/>
        <w:bottom w:val="none" w:sz="0" w:space="0" w:color="auto"/>
        <w:right w:val="none" w:sz="0" w:space="0" w:color="auto"/>
      </w:divBdr>
      <w:divsChild>
        <w:div w:id="1987077712">
          <w:marLeft w:val="0"/>
          <w:marRight w:val="0"/>
          <w:marTop w:val="0"/>
          <w:marBottom w:val="0"/>
          <w:divBdr>
            <w:top w:val="none" w:sz="0" w:space="0" w:color="auto"/>
            <w:left w:val="none" w:sz="0" w:space="0" w:color="auto"/>
            <w:bottom w:val="none" w:sz="0" w:space="0" w:color="auto"/>
            <w:right w:val="none" w:sz="0" w:space="0" w:color="auto"/>
          </w:divBdr>
          <w:divsChild>
            <w:div w:id="979194352">
              <w:marLeft w:val="0"/>
              <w:marRight w:val="0"/>
              <w:marTop w:val="0"/>
              <w:marBottom w:val="0"/>
              <w:divBdr>
                <w:top w:val="none" w:sz="0" w:space="0" w:color="auto"/>
                <w:left w:val="none" w:sz="0" w:space="0" w:color="auto"/>
                <w:bottom w:val="none" w:sz="0" w:space="0" w:color="auto"/>
                <w:right w:val="none" w:sz="0" w:space="0" w:color="auto"/>
              </w:divBdr>
              <w:divsChild>
                <w:div w:id="171507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571829">
      <w:bodyDiv w:val="1"/>
      <w:marLeft w:val="0"/>
      <w:marRight w:val="0"/>
      <w:marTop w:val="0"/>
      <w:marBottom w:val="0"/>
      <w:divBdr>
        <w:top w:val="none" w:sz="0" w:space="0" w:color="auto"/>
        <w:left w:val="none" w:sz="0" w:space="0" w:color="auto"/>
        <w:bottom w:val="none" w:sz="0" w:space="0" w:color="auto"/>
        <w:right w:val="none" w:sz="0" w:space="0" w:color="auto"/>
      </w:divBdr>
      <w:divsChild>
        <w:div w:id="687103157">
          <w:marLeft w:val="0"/>
          <w:marRight w:val="0"/>
          <w:marTop w:val="0"/>
          <w:marBottom w:val="0"/>
          <w:divBdr>
            <w:top w:val="none" w:sz="0" w:space="0" w:color="auto"/>
            <w:left w:val="none" w:sz="0" w:space="0" w:color="auto"/>
            <w:bottom w:val="none" w:sz="0" w:space="0" w:color="auto"/>
            <w:right w:val="none" w:sz="0" w:space="0" w:color="auto"/>
          </w:divBdr>
          <w:divsChild>
            <w:div w:id="1360936318">
              <w:marLeft w:val="0"/>
              <w:marRight w:val="0"/>
              <w:marTop w:val="0"/>
              <w:marBottom w:val="0"/>
              <w:divBdr>
                <w:top w:val="none" w:sz="0" w:space="0" w:color="auto"/>
                <w:left w:val="none" w:sz="0" w:space="0" w:color="auto"/>
                <w:bottom w:val="none" w:sz="0" w:space="0" w:color="auto"/>
                <w:right w:val="none" w:sz="0" w:space="0" w:color="auto"/>
              </w:divBdr>
              <w:divsChild>
                <w:div w:id="181429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692846">
      <w:bodyDiv w:val="1"/>
      <w:marLeft w:val="0"/>
      <w:marRight w:val="0"/>
      <w:marTop w:val="0"/>
      <w:marBottom w:val="0"/>
      <w:divBdr>
        <w:top w:val="none" w:sz="0" w:space="0" w:color="auto"/>
        <w:left w:val="none" w:sz="0" w:space="0" w:color="auto"/>
        <w:bottom w:val="none" w:sz="0" w:space="0" w:color="auto"/>
        <w:right w:val="none" w:sz="0" w:space="0" w:color="auto"/>
      </w:divBdr>
      <w:divsChild>
        <w:div w:id="379746690">
          <w:marLeft w:val="0"/>
          <w:marRight w:val="0"/>
          <w:marTop w:val="0"/>
          <w:marBottom w:val="0"/>
          <w:divBdr>
            <w:top w:val="none" w:sz="0" w:space="0" w:color="auto"/>
            <w:left w:val="none" w:sz="0" w:space="0" w:color="auto"/>
            <w:bottom w:val="none" w:sz="0" w:space="0" w:color="auto"/>
            <w:right w:val="none" w:sz="0" w:space="0" w:color="auto"/>
          </w:divBdr>
          <w:divsChild>
            <w:div w:id="1746688243">
              <w:marLeft w:val="0"/>
              <w:marRight w:val="0"/>
              <w:marTop w:val="0"/>
              <w:marBottom w:val="0"/>
              <w:divBdr>
                <w:top w:val="none" w:sz="0" w:space="0" w:color="auto"/>
                <w:left w:val="none" w:sz="0" w:space="0" w:color="auto"/>
                <w:bottom w:val="none" w:sz="0" w:space="0" w:color="auto"/>
                <w:right w:val="none" w:sz="0" w:space="0" w:color="auto"/>
              </w:divBdr>
              <w:divsChild>
                <w:div w:id="7274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985972">
      <w:bodyDiv w:val="1"/>
      <w:marLeft w:val="0"/>
      <w:marRight w:val="0"/>
      <w:marTop w:val="0"/>
      <w:marBottom w:val="0"/>
      <w:divBdr>
        <w:top w:val="none" w:sz="0" w:space="0" w:color="auto"/>
        <w:left w:val="none" w:sz="0" w:space="0" w:color="auto"/>
        <w:bottom w:val="none" w:sz="0" w:space="0" w:color="auto"/>
        <w:right w:val="none" w:sz="0" w:space="0" w:color="auto"/>
      </w:divBdr>
    </w:div>
    <w:div w:id="579101144">
      <w:bodyDiv w:val="1"/>
      <w:marLeft w:val="0"/>
      <w:marRight w:val="0"/>
      <w:marTop w:val="0"/>
      <w:marBottom w:val="0"/>
      <w:divBdr>
        <w:top w:val="none" w:sz="0" w:space="0" w:color="auto"/>
        <w:left w:val="none" w:sz="0" w:space="0" w:color="auto"/>
        <w:bottom w:val="none" w:sz="0" w:space="0" w:color="auto"/>
        <w:right w:val="none" w:sz="0" w:space="0" w:color="auto"/>
      </w:divBdr>
      <w:divsChild>
        <w:div w:id="599293058">
          <w:marLeft w:val="0"/>
          <w:marRight w:val="0"/>
          <w:marTop w:val="0"/>
          <w:marBottom w:val="0"/>
          <w:divBdr>
            <w:top w:val="none" w:sz="0" w:space="0" w:color="auto"/>
            <w:left w:val="none" w:sz="0" w:space="0" w:color="auto"/>
            <w:bottom w:val="none" w:sz="0" w:space="0" w:color="auto"/>
            <w:right w:val="none" w:sz="0" w:space="0" w:color="auto"/>
          </w:divBdr>
          <w:divsChild>
            <w:div w:id="1694065809">
              <w:marLeft w:val="0"/>
              <w:marRight w:val="0"/>
              <w:marTop w:val="0"/>
              <w:marBottom w:val="0"/>
              <w:divBdr>
                <w:top w:val="none" w:sz="0" w:space="0" w:color="auto"/>
                <w:left w:val="none" w:sz="0" w:space="0" w:color="auto"/>
                <w:bottom w:val="none" w:sz="0" w:space="0" w:color="auto"/>
                <w:right w:val="none" w:sz="0" w:space="0" w:color="auto"/>
              </w:divBdr>
              <w:divsChild>
                <w:div w:id="102127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524507">
      <w:bodyDiv w:val="1"/>
      <w:marLeft w:val="0"/>
      <w:marRight w:val="0"/>
      <w:marTop w:val="0"/>
      <w:marBottom w:val="0"/>
      <w:divBdr>
        <w:top w:val="none" w:sz="0" w:space="0" w:color="auto"/>
        <w:left w:val="none" w:sz="0" w:space="0" w:color="auto"/>
        <w:bottom w:val="none" w:sz="0" w:space="0" w:color="auto"/>
        <w:right w:val="none" w:sz="0" w:space="0" w:color="auto"/>
      </w:divBdr>
      <w:divsChild>
        <w:div w:id="1730810822">
          <w:marLeft w:val="0"/>
          <w:marRight w:val="0"/>
          <w:marTop w:val="0"/>
          <w:marBottom w:val="0"/>
          <w:divBdr>
            <w:top w:val="none" w:sz="0" w:space="0" w:color="auto"/>
            <w:left w:val="none" w:sz="0" w:space="0" w:color="auto"/>
            <w:bottom w:val="none" w:sz="0" w:space="0" w:color="auto"/>
            <w:right w:val="none" w:sz="0" w:space="0" w:color="auto"/>
          </w:divBdr>
          <w:divsChild>
            <w:div w:id="1833639283">
              <w:marLeft w:val="0"/>
              <w:marRight w:val="0"/>
              <w:marTop w:val="0"/>
              <w:marBottom w:val="0"/>
              <w:divBdr>
                <w:top w:val="none" w:sz="0" w:space="0" w:color="auto"/>
                <w:left w:val="none" w:sz="0" w:space="0" w:color="auto"/>
                <w:bottom w:val="none" w:sz="0" w:space="0" w:color="auto"/>
                <w:right w:val="none" w:sz="0" w:space="0" w:color="auto"/>
              </w:divBdr>
              <w:divsChild>
                <w:div w:id="1500001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184744">
      <w:bodyDiv w:val="1"/>
      <w:marLeft w:val="0"/>
      <w:marRight w:val="0"/>
      <w:marTop w:val="0"/>
      <w:marBottom w:val="0"/>
      <w:divBdr>
        <w:top w:val="none" w:sz="0" w:space="0" w:color="auto"/>
        <w:left w:val="none" w:sz="0" w:space="0" w:color="auto"/>
        <w:bottom w:val="none" w:sz="0" w:space="0" w:color="auto"/>
        <w:right w:val="none" w:sz="0" w:space="0" w:color="auto"/>
      </w:divBdr>
      <w:divsChild>
        <w:div w:id="1539507928">
          <w:marLeft w:val="0"/>
          <w:marRight w:val="0"/>
          <w:marTop w:val="0"/>
          <w:marBottom w:val="0"/>
          <w:divBdr>
            <w:top w:val="none" w:sz="0" w:space="0" w:color="auto"/>
            <w:left w:val="none" w:sz="0" w:space="0" w:color="auto"/>
            <w:bottom w:val="none" w:sz="0" w:space="0" w:color="auto"/>
            <w:right w:val="none" w:sz="0" w:space="0" w:color="auto"/>
          </w:divBdr>
          <w:divsChild>
            <w:div w:id="1464427062">
              <w:marLeft w:val="0"/>
              <w:marRight w:val="0"/>
              <w:marTop w:val="0"/>
              <w:marBottom w:val="0"/>
              <w:divBdr>
                <w:top w:val="none" w:sz="0" w:space="0" w:color="auto"/>
                <w:left w:val="none" w:sz="0" w:space="0" w:color="auto"/>
                <w:bottom w:val="none" w:sz="0" w:space="0" w:color="auto"/>
                <w:right w:val="none" w:sz="0" w:space="0" w:color="auto"/>
              </w:divBdr>
              <w:divsChild>
                <w:div w:id="56676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609386">
      <w:bodyDiv w:val="1"/>
      <w:marLeft w:val="0"/>
      <w:marRight w:val="0"/>
      <w:marTop w:val="0"/>
      <w:marBottom w:val="0"/>
      <w:divBdr>
        <w:top w:val="none" w:sz="0" w:space="0" w:color="auto"/>
        <w:left w:val="none" w:sz="0" w:space="0" w:color="auto"/>
        <w:bottom w:val="none" w:sz="0" w:space="0" w:color="auto"/>
        <w:right w:val="none" w:sz="0" w:space="0" w:color="auto"/>
      </w:divBdr>
      <w:divsChild>
        <w:div w:id="110443879">
          <w:marLeft w:val="0"/>
          <w:marRight w:val="0"/>
          <w:marTop w:val="0"/>
          <w:marBottom w:val="0"/>
          <w:divBdr>
            <w:top w:val="none" w:sz="0" w:space="0" w:color="auto"/>
            <w:left w:val="none" w:sz="0" w:space="0" w:color="auto"/>
            <w:bottom w:val="none" w:sz="0" w:space="0" w:color="auto"/>
            <w:right w:val="none" w:sz="0" w:space="0" w:color="auto"/>
          </w:divBdr>
          <w:divsChild>
            <w:div w:id="269821521">
              <w:marLeft w:val="0"/>
              <w:marRight w:val="0"/>
              <w:marTop w:val="0"/>
              <w:marBottom w:val="0"/>
              <w:divBdr>
                <w:top w:val="none" w:sz="0" w:space="0" w:color="auto"/>
                <w:left w:val="none" w:sz="0" w:space="0" w:color="auto"/>
                <w:bottom w:val="none" w:sz="0" w:space="0" w:color="auto"/>
                <w:right w:val="none" w:sz="0" w:space="0" w:color="auto"/>
              </w:divBdr>
              <w:divsChild>
                <w:div w:id="83133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390966">
      <w:bodyDiv w:val="1"/>
      <w:marLeft w:val="0"/>
      <w:marRight w:val="0"/>
      <w:marTop w:val="0"/>
      <w:marBottom w:val="0"/>
      <w:divBdr>
        <w:top w:val="none" w:sz="0" w:space="0" w:color="auto"/>
        <w:left w:val="none" w:sz="0" w:space="0" w:color="auto"/>
        <w:bottom w:val="none" w:sz="0" w:space="0" w:color="auto"/>
        <w:right w:val="none" w:sz="0" w:space="0" w:color="auto"/>
      </w:divBdr>
      <w:divsChild>
        <w:div w:id="363095555">
          <w:marLeft w:val="0"/>
          <w:marRight w:val="0"/>
          <w:marTop w:val="0"/>
          <w:marBottom w:val="0"/>
          <w:divBdr>
            <w:top w:val="none" w:sz="0" w:space="0" w:color="auto"/>
            <w:left w:val="none" w:sz="0" w:space="0" w:color="auto"/>
            <w:bottom w:val="none" w:sz="0" w:space="0" w:color="auto"/>
            <w:right w:val="none" w:sz="0" w:space="0" w:color="auto"/>
          </w:divBdr>
          <w:divsChild>
            <w:div w:id="1043940477">
              <w:marLeft w:val="0"/>
              <w:marRight w:val="0"/>
              <w:marTop w:val="0"/>
              <w:marBottom w:val="0"/>
              <w:divBdr>
                <w:top w:val="none" w:sz="0" w:space="0" w:color="auto"/>
                <w:left w:val="none" w:sz="0" w:space="0" w:color="auto"/>
                <w:bottom w:val="none" w:sz="0" w:space="0" w:color="auto"/>
                <w:right w:val="none" w:sz="0" w:space="0" w:color="auto"/>
              </w:divBdr>
              <w:divsChild>
                <w:div w:id="42573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899481">
      <w:bodyDiv w:val="1"/>
      <w:marLeft w:val="0"/>
      <w:marRight w:val="0"/>
      <w:marTop w:val="27"/>
      <w:marBottom w:val="679"/>
      <w:divBdr>
        <w:top w:val="none" w:sz="0" w:space="0" w:color="auto"/>
        <w:left w:val="none" w:sz="0" w:space="0" w:color="auto"/>
        <w:bottom w:val="none" w:sz="0" w:space="0" w:color="auto"/>
        <w:right w:val="none" w:sz="0" w:space="0" w:color="auto"/>
      </w:divBdr>
      <w:divsChild>
        <w:div w:id="1428190207">
          <w:marLeft w:val="0"/>
          <w:marRight w:val="0"/>
          <w:marTop w:val="0"/>
          <w:marBottom w:val="0"/>
          <w:divBdr>
            <w:top w:val="none" w:sz="0" w:space="0" w:color="auto"/>
            <w:left w:val="none" w:sz="0" w:space="0" w:color="auto"/>
            <w:bottom w:val="none" w:sz="0" w:space="0" w:color="auto"/>
            <w:right w:val="none" w:sz="0" w:space="0" w:color="auto"/>
          </w:divBdr>
        </w:div>
      </w:divsChild>
    </w:div>
    <w:div w:id="602499705">
      <w:bodyDiv w:val="1"/>
      <w:marLeft w:val="0"/>
      <w:marRight w:val="0"/>
      <w:marTop w:val="0"/>
      <w:marBottom w:val="0"/>
      <w:divBdr>
        <w:top w:val="none" w:sz="0" w:space="0" w:color="auto"/>
        <w:left w:val="none" w:sz="0" w:space="0" w:color="auto"/>
        <w:bottom w:val="none" w:sz="0" w:space="0" w:color="auto"/>
        <w:right w:val="none" w:sz="0" w:space="0" w:color="auto"/>
      </w:divBdr>
      <w:divsChild>
        <w:div w:id="1447188400">
          <w:marLeft w:val="0"/>
          <w:marRight w:val="0"/>
          <w:marTop w:val="0"/>
          <w:marBottom w:val="0"/>
          <w:divBdr>
            <w:top w:val="none" w:sz="0" w:space="0" w:color="auto"/>
            <w:left w:val="none" w:sz="0" w:space="0" w:color="auto"/>
            <w:bottom w:val="none" w:sz="0" w:space="0" w:color="auto"/>
            <w:right w:val="none" w:sz="0" w:space="0" w:color="auto"/>
          </w:divBdr>
          <w:divsChild>
            <w:div w:id="1839804088">
              <w:marLeft w:val="0"/>
              <w:marRight w:val="0"/>
              <w:marTop w:val="0"/>
              <w:marBottom w:val="0"/>
              <w:divBdr>
                <w:top w:val="none" w:sz="0" w:space="0" w:color="auto"/>
                <w:left w:val="none" w:sz="0" w:space="0" w:color="auto"/>
                <w:bottom w:val="none" w:sz="0" w:space="0" w:color="auto"/>
                <w:right w:val="none" w:sz="0" w:space="0" w:color="auto"/>
              </w:divBdr>
              <w:divsChild>
                <w:div w:id="151237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977892">
      <w:bodyDiv w:val="1"/>
      <w:marLeft w:val="0"/>
      <w:marRight w:val="0"/>
      <w:marTop w:val="0"/>
      <w:marBottom w:val="0"/>
      <w:divBdr>
        <w:top w:val="none" w:sz="0" w:space="0" w:color="auto"/>
        <w:left w:val="none" w:sz="0" w:space="0" w:color="auto"/>
        <w:bottom w:val="none" w:sz="0" w:space="0" w:color="auto"/>
        <w:right w:val="none" w:sz="0" w:space="0" w:color="auto"/>
      </w:divBdr>
      <w:divsChild>
        <w:div w:id="13653836">
          <w:marLeft w:val="0"/>
          <w:marRight w:val="0"/>
          <w:marTop w:val="0"/>
          <w:marBottom w:val="0"/>
          <w:divBdr>
            <w:top w:val="none" w:sz="0" w:space="0" w:color="auto"/>
            <w:left w:val="none" w:sz="0" w:space="0" w:color="auto"/>
            <w:bottom w:val="none" w:sz="0" w:space="0" w:color="auto"/>
            <w:right w:val="none" w:sz="0" w:space="0" w:color="auto"/>
          </w:divBdr>
          <w:divsChild>
            <w:div w:id="295724216">
              <w:marLeft w:val="0"/>
              <w:marRight w:val="0"/>
              <w:marTop w:val="0"/>
              <w:marBottom w:val="0"/>
              <w:divBdr>
                <w:top w:val="none" w:sz="0" w:space="0" w:color="auto"/>
                <w:left w:val="none" w:sz="0" w:space="0" w:color="auto"/>
                <w:bottom w:val="none" w:sz="0" w:space="0" w:color="auto"/>
                <w:right w:val="none" w:sz="0" w:space="0" w:color="auto"/>
              </w:divBdr>
              <w:divsChild>
                <w:div w:id="33083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233742">
      <w:bodyDiv w:val="1"/>
      <w:marLeft w:val="0"/>
      <w:marRight w:val="0"/>
      <w:marTop w:val="0"/>
      <w:marBottom w:val="0"/>
      <w:divBdr>
        <w:top w:val="none" w:sz="0" w:space="0" w:color="auto"/>
        <w:left w:val="none" w:sz="0" w:space="0" w:color="auto"/>
        <w:bottom w:val="none" w:sz="0" w:space="0" w:color="auto"/>
        <w:right w:val="none" w:sz="0" w:space="0" w:color="auto"/>
      </w:divBdr>
      <w:divsChild>
        <w:div w:id="1032606750">
          <w:marLeft w:val="0"/>
          <w:marRight w:val="0"/>
          <w:marTop w:val="0"/>
          <w:marBottom w:val="0"/>
          <w:divBdr>
            <w:top w:val="none" w:sz="0" w:space="0" w:color="auto"/>
            <w:left w:val="none" w:sz="0" w:space="0" w:color="auto"/>
            <w:bottom w:val="none" w:sz="0" w:space="0" w:color="auto"/>
            <w:right w:val="none" w:sz="0" w:space="0" w:color="auto"/>
          </w:divBdr>
          <w:divsChild>
            <w:div w:id="340740600">
              <w:marLeft w:val="0"/>
              <w:marRight w:val="0"/>
              <w:marTop w:val="0"/>
              <w:marBottom w:val="0"/>
              <w:divBdr>
                <w:top w:val="none" w:sz="0" w:space="0" w:color="auto"/>
                <w:left w:val="none" w:sz="0" w:space="0" w:color="auto"/>
                <w:bottom w:val="none" w:sz="0" w:space="0" w:color="auto"/>
                <w:right w:val="none" w:sz="0" w:space="0" w:color="auto"/>
              </w:divBdr>
              <w:divsChild>
                <w:div w:id="2112578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418232">
      <w:bodyDiv w:val="1"/>
      <w:marLeft w:val="0"/>
      <w:marRight w:val="0"/>
      <w:marTop w:val="0"/>
      <w:marBottom w:val="0"/>
      <w:divBdr>
        <w:top w:val="none" w:sz="0" w:space="0" w:color="auto"/>
        <w:left w:val="none" w:sz="0" w:space="0" w:color="auto"/>
        <w:bottom w:val="none" w:sz="0" w:space="0" w:color="auto"/>
        <w:right w:val="none" w:sz="0" w:space="0" w:color="auto"/>
      </w:divBdr>
      <w:divsChild>
        <w:div w:id="541939572">
          <w:marLeft w:val="0"/>
          <w:marRight w:val="0"/>
          <w:marTop w:val="0"/>
          <w:marBottom w:val="0"/>
          <w:divBdr>
            <w:top w:val="none" w:sz="0" w:space="0" w:color="auto"/>
            <w:left w:val="none" w:sz="0" w:space="0" w:color="auto"/>
            <w:bottom w:val="none" w:sz="0" w:space="0" w:color="auto"/>
            <w:right w:val="none" w:sz="0" w:space="0" w:color="auto"/>
          </w:divBdr>
          <w:divsChild>
            <w:div w:id="1516193417">
              <w:marLeft w:val="0"/>
              <w:marRight w:val="0"/>
              <w:marTop w:val="0"/>
              <w:marBottom w:val="0"/>
              <w:divBdr>
                <w:top w:val="none" w:sz="0" w:space="0" w:color="auto"/>
                <w:left w:val="none" w:sz="0" w:space="0" w:color="auto"/>
                <w:bottom w:val="none" w:sz="0" w:space="0" w:color="auto"/>
                <w:right w:val="none" w:sz="0" w:space="0" w:color="auto"/>
              </w:divBdr>
              <w:divsChild>
                <w:div w:id="157975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479975">
      <w:bodyDiv w:val="1"/>
      <w:marLeft w:val="0"/>
      <w:marRight w:val="0"/>
      <w:marTop w:val="0"/>
      <w:marBottom w:val="0"/>
      <w:divBdr>
        <w:top w:val="none" w:sz="0" w:space="0" w:color="auto"/>
        <w:left w:val="none" w:sz="0" w:space="0" w:color="auto"/>
        <w:bottom w:val="none" w:sz="0" w:space="0" w:color="auto"/>
        <w:right w:val="none" w:sz="0" w:space="0" w:color="auto"/>
      </w:divBdr>
      <w:divsChild>
        <w:div w:id="2092700748">
          <w:marLeft w:val="0"/>
          <w:marRight w:val="0"/>
          <w:marTop w:val="0"/>
          <w:marBottom w:val="0"/>
          <w:divBdr>
            <w:top w:val="none" w:sz="0" w:space="0" w:color="auto"/>
            <w:left w:val="none" w:sz="0" w:space="0" w:color="auto"/>
            <w:bottom w:val="none" w:sz="0" w:space="0" w:color="auto"/>
            <w:right w:val="none" w:sz="0" w:space="0" w:color="auto"/>
          </w:divBdr>
          <w:divsChild>
            <w:div w:id="1208488140">
              <w:marLeft w:val="0"/>
              <w:marRight w:val="0"/>
              <w:marTop w:val="0"/>
              <w:marBottom w:val="0"/>
              <w:divBdr>
                <w:top w:val="none" w:sz="0" w:space="0" w:color="auto"/>
                <w:left w:val="none" w:sz="0" w:space="0" w:color="auto"/>
                <w:bottom w:val="none" w:sz="0" w:space="0" w:color="auto"/>
                <w:right w:val="none" w:sz="0" w:space="0" w:color="auto"/>
              </w:divBdr>
              <w:divsChild>
                <w:div w:id="52175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358111">
      <w:bodyDiv w:val="1"/>
      <w:marLeft w:val="0"/>
      <w:marRight w:val="0"/>
      <w:marTop w:val="0"/>
      <w:marBottom w:val="0"/>
      <w:divBdr>
        <w:top w:val="none" w:sz="0" w:space="0" w:color="auto"/>
        <w:left w:val="none" w:sz="0" w:space="0" w:color="auto"/>
        <w:bottom w:val="none" w:sz="0" w:space="0" w:color="auto"/>
        <w:right w:val="none" w:sz="0" w:space="0" w:color="auto"/>
      </w:divBdr>
    </w:div>
    <w:div w:id="707798088">
      <w:bodyDiv w:val="1"/>
      <w:marLeft w:val="0"/>
      <w:marRight w:val="0"/>
      <w:marTop w:val="0"/>
      <w:marBottom w:val="0"/>
      <w:divBdr>
        <w:top w:val="none" w:sz="0" w:space="0" w:color="auto"/>
        <w:left w:val="none" w:sz="0" w:space="0" w:color="auto"/>
        <w:bottom w:val="none" w:sz="0" w:space="0" w:color="auto"/>
        <w:right w:val="none" w:sz="0" w:space="0" w:color="auto"/>
      </w:divBdr>
    </w:div>
    <w:div w:id="709568501">
      <w:bodyDiv w:val="1"/>
      <w:marLeft w:val="0"/>
      <w:marRight w:val="0"/>
      <w:marTop w:val="0"/>
      <w:marBottom w:val="0"/>
      <w:divBdr>
        <w:top w:val="none" w:sz="0" w:space="0" w:color="auto"/>
        <w:left w:val="none" w:sz="0" w:space="0" w:color="auto"/>
        <w:bottom w:val="none" w:sz="0" w:space="0" w:color="auto"/>
        <w:right w:val="none" w:sz="0" w:space="0" w:color="auto"/>
      </w:divBdr>
      <w:divsChild>
        <w:div w:id="1422409276">
          <w:marLeft w:val="0"/>
          <w:marRight w:val="0"/>
          <w:marTop w:val="0"/>
          <w:marBottom w:val="0"/>
          <w:divBdr>
            <w:top w:val="none" w:sz="0" w:space="0" w:color="auto"/>
            <w:left w:val="none" w:sz="0" w:space="0" w:color="auto"/>
            <w:bottom w:val="none" w:sz="0" w:space="0" w:color="auto"/>
            <w:right w:val="none" w:sz="0" w:space="0" w:color="auto"/>
          </w:divBdr>
          <w:divsChild>
            <w:div w:id="780341732">
              <w:marLeft w:val="0"/>
              <w:marRight w:val="0"/>
              <w:marTop w:val="0"/>
              <w:marBottom w:val="0"/>
              <w:divBdr>
                <w:top w:val="none" w:sz="0" w:space="0" w:color="auto"/>
                <w:left w:val="none" w:sz="0" w:space="0" w:color="auto"/>
                <w:bottom w:val="none" w:sz="0" w:space="0" w:color="auto"/>
                <w:right w:val="none" w:sz="0" w:space="0" w:color="auto"/>
              </w:divBdr>
              <w:divsChild>
                <w:div w:id="160618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962782">
      <w:bodyDiv w:val="1"/>
      <w:marLeft w:val="0"/>
      <w:marRight w:val="0"/>
      <w:marTop w:val="0"/>
      <w:marBottom w:val="0"/>
      <w:divBdr>
        <w:top w:val="none" w:sz="0" w:space="0" w:color="auto"/>
        <w:left w:val="none" w:sz="0" w:space="0" w:color="auto"/>
        <w:bottom w:val="none" w:sz="0" w:space="0" w:color="auto"/>
        <w:right w:val="none" w:sz="0" w:space="0" w:color="auto"/>
      </w:divBdr>
      <w:divsChild>
        <w:div w:id="1569221967">
          <w:marLeft w:val="0"/>
          <w:marRight w:val="0"/>
          <w:marTop w:val="0"/>
          <w:marBottom w:val="0"/>
          <w:divBdr>
            <w:top w:val="none" w:sz="0" w:space="0" w:color="auto"/>
            <w:left w:val="none" w:sz="0" w:space="0" w:color="auto"/>
            <w:bottom w:val="none" w:sz="0" w:space="0" w:color="auto"/>
            <w:right w:val="none" w:sz="0" w:space="0" w:color="auto"/>
          </w:divBdr>
          <w:divsChild>
            <w:div w:id="1285766798">
              <w:marLeft w:val="0"/>
              <w:marRight w:val="0"/>
              <w:marTop w:val="0"/>
              <w:marBottom w:val="0"/>
              <w:divBdr>
                <w:top w:val="none" w:sz="0" w:space="0" w:color="auto"/>
                <w:left w:val="none" w:sz="0" w:space="0" w:color="auto"/>
                <w:bottom w:val="none" w:sz="0" w:space="0" w:color="auto"/>
                <w:right w:val="none" w:sz="0" w:space="0" w:color="auto"/>
              </w:divBdr>
              <w:divsChild>
                <w:div w:id="34236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178735">
      <w:bodyDiv w:val="1"/>
      <w:marLeft w:val="0"/>
      <w:marRight w:val="0"/>
      <w:marTop w:val="0"/>
      <w:marBottom w:val="0"/>
      <w:divBdr>
        <w:top w:val="none" w:sz="0" w:space="0" w:color="auto"/>
        <w:left w:val="none" w:sz="0" w:space="0" w:color="auto"/>
        <w:bottom w:val="none" w:sz="0" w:space="0" w:color="auto"/>
        <w:right w:val="none" w:sz="0" w:space="0" w:color="auto"/>
      </w:divBdr>
      <w:divsChild>
        <w:div w:id="1511943784">
          <w:marLeft w:val="0"/>
          <w:marRight w:val="0"/>
          <w:marTop w:val="0"/>
          <w:marBottom w:val="0"/>
          <w:divBdr>
            <w:top w:val="none" w:sz="0" w:space="0" w:color="auto"/>
            <w:left w:val="none" w:sz="0" w:space="0" w:color="auto"/>
            <w:bottom w:val="none" w:sz="0" w:space="0" w:color="auto"/>
            <w:right w:val="none" w:sz="0" w:space="0" w:color="auto"/>
          </w:divBdr>
          <w:divsChild>
            <w:div w:id="76944364">
              <w:marLeft w:val="0"/>
              <w:marRight w:val="0"/>
              <w:marTop w:val="0"/>
              <w:marBottom w:val="0"/>
              <w:divBdr>
                <w:top w:val="none" w:sz="0" w:space="0" w:color="auto"/>
                <w:left w:val="none" w:sz="0" w:space="0" w:color="auto"/>
                <w:bottom w:val="none" w:sz="0" w:space="0" w:color="auto"/>
                <w:right w:val="none" w:sz="0" w:space="0" w:color="auto"/>
              </w:divBdr>
              <w:divsChild>
                <w:div w:id="1457526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703221">
      <w:bodyDiv w:val="1"/>
      <w:marLeft w:val="0"/>
      <w:marRight w:val="0"/>
      <w:marTop w:val="0"/>
      <w:marBottom w:val="0"/>
      <w:divBdr>
        <w:top w:val="none" w:sz="0" w:space="0" w:color="auto"/>
        <w:left w:val="none" w:sz="0" w:space="0" w:color="auto"/>
        <w:bottom w:val="none" w:sz="0" w:space="0" w:color="auto"/>
        <w:right w:val="none" w:sz="0" w:space="0" w:color="auto"/>
      </w:divBdr>
      <w:divsChild>
        <w:div w:id="1171801050">
          <w:marLeft w:val="0"/>
          <w:marRight w:val="0"/>
          <w:marTop w:val="0"/>
          <w:marBottom w:val="0"/>
          <w:divBdr>
            <w:top w:val="none" w:sz="0" w:space="0" w:color="auto"/>
            <w:left w:val="none" w:sz="0" w:space="0" w:color="auto"/>
            <w:bottom w:val="none" w:sz="0" w:space="0" w:color="auto"/>
            <w:right w:val="none" w:sz="0" w:space="0" w:color="auto"/>
          </w:divBdr>
          <w:divsChild>
            <w:div w:id="1991134372">
              <w:marLeft w:val="0"/>
              <w:marRight w:val="0"/>
              <w:marTop w:val="0"/>
              <w:marBottom w:val="0"/>
              <w:divBdr>
                <w:top w:val="none" w:sz="0" w:space="0" w:color="auto"/>
                <w:left w:val="none" w:sz="0" w:space="0" w:color="auto"/>
                <w:bottom w:val="none" w:sz="0" w:space="0" w:color="auto"/>
                <w:right w:val="none" w:sz="0" w:space="0" w:color="auto"/>
              </w:divBdr>
              <w:divsChild>
                <w:div w:id="178415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515497">
      <w:bodyDiv w:val="1"/>
      <w:marLeft w:val="0"/>
      <w:marRight w:val="0"/>
      <w:marTop w:val="0"/>
      <w:marBottom w:val="0"/>
      <w:divBdr>
        <w:top w:val="none" w:sz="0" w:space="0" w:color="auto"/>
        <w:left w:val="none" w:sz="0" w:space="0" w:color="auto"/>
        <w:bottom w:val="none" w:sz="0" w:space="0" w:color="auto"/>
        <w:right w:val="none" w:sz="0" w:space="0" w:color="auto"/>
      </w:divBdr>
      <w:divsChild>
        <w:div w:id="836195101">
          <w:marLeft w:val="0"/>
          <w:marRight w:val="0"/>
          <w:marTop w:val="0"/>
          <w:marBottom w:val="0"/>
          <w:divBdr>
            <w:top w:val="none" w:sz="0" w:space="0" w:color="auto"/>
            <w:left w:val="none" w:sz="0" w:space="0" w:color="auto"/>
            <w:bottom w:val="none" w:sz="0" w:space="0" w:color="auto"/>
            <w:right w:val="none" w:sz="0" w:space="0" w:color="auto"/>
          </w:divBdr>
          <w:divsChild>
            <w:div w:id="1893270289">
              <w:marLeft w:val="0"/>
              <w:marRight w:val="0"/>
              <w:marTop w:val="0"/>
              <w:marBottom w:val="0"/>
              <w:divBdr>
                <w:top w:val="none" w:sz="0" w:space="0" w:color="auto"/>
                <w:left w:val="none" w:sz="0" w:space="0" w:color="auto"/>
                <w:bottom w:val="none" w:sz="0" w:space="0" w:color="auto"/>
                <w:right w:val="none" w:sz="0" w:space="0" w:color="auto"/>
              </w:divBdr>
              <w:divsChild>
                <w:div w:id="163244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494811">
      <w:bodyDiv w:val="1"/>
      <w:marLeft w:val="0"/>
      <w:marRight w:val="0"/>
      <w:marTop w:val="0"/>
      <w:marBottom w:val="0"/>
      <w:divBdr>
        <w:top w:val="none" w:sz="0" w:space="0" w:color="auto"/>
        <w:left w:val="none" w:sz="0" w:space="0" w:color="auto"/>
        <w:bottom w:val="none" w:sz="0" w:space="0" w:color="auto"/>
        <w:right w:val="none" w:sz="0" w:space="0" w:color="auto"/>
      </w:divBdr>
      <w:divsChild>
        <w:div w:id="2140804802">
          <w:marLeft w:val="0"/>
          <w:marRight w:val="0"/>
          <w:marTop w:val="0"/>
          <w:marBottom w:val="0"/>
          <w:divBdr>
            <w:top w:val="none" w:sz="0" w:space="0" w:color="auto"/>
            <w:left w:val="none" w:sz="0" w:space="0" w:color="auto"/>
            <w:bottom w:val="none" w:sz="0" w:space="0" w:color="auto"/>
            <w:right w:val="none" w:sz="0" w:space="0" w:color="auto"/>
          </w:divBdr>
          <w:divsChild>
            <w:div w:id="1225070173">
              <w:marLeft w:val="0"/>
              <w:marRight w:val="0"/>
              <w:marTop w:val="0"/>
              <w:marBottom w:val="0"/>
              <w:divBdr>
                <w:top w:val="none" w:sz="0" w:space="0" w:color="auto"/>
                <w:left w:val="none" w:sz="0" w:space="0" w:color="auto"/>
                <w:bottom w:val="none" w:sz="0" w:space="0" w:color="auto"/>
                <w:right w:val="none" w:sz="0" w:space="0" w:color="auto"/>
              </w:divBdr>
              <w:divsChild>
                <w:div w:id="191708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935800">
      <w:bodyDiv w:val="1"/>
      <w:marLeft w:val="0"/>
      <w:marRight w:val="0"/>
      <w:marTop w:val="0"/>
      <w:marBottom w:val="0"/>
      <w:divBdr>
        <w:top w:val="none" w:sz="0" w:space="0" w:color="auto"/>
        <w:left w:val="none" w:sz="0" w:space="0" w:color="auto"/>
        <w:bottom w:val="none" w:sz="0" w:space="0" w:color="auto"/>
        <w:right w:val="none" w:sz="0" w:space="0" w:color="auto"/>
      </w:divBdr>
      <w:divsChild>
        <w:div w:id="1276905066">
          <w:marLeft w:val="0"/>
          <w:marRight w:val="0"/>
          <w:marTop w:val="0"/>
          <w:marBottom w:val="0"/>
          <w:divBdr>
            <w:top w:val="none" w:sz="0" w:space="0" w:color="auto"/>
            <w:left w:val="none" w:sz="0" w:space="0" w:color="auto"/>
            <w:bottom w:val="none" w:sz="0" w:space="0" w:color="auto"/>
            <w:right w:val="none" w:sz="0" w:space="0" w:color="auto"/>
          </w:divBdr>
          <w:divsChild>
            <w:div w:id="1416131374">
              <w:marLeft w:val="0"/>
              <w:marRight w:val="0"/>
              <w:marTop w:val="0"/>
              <w:marBottom w:val="0"/>
              <w:divBdr>
                <w:top w:val="none" w:sz="0" w:space="0" w:color="auto"/>
                <w:left w:val="none" w:sz="0" w:space="0" w:color="auto"/>
                <w:bottom w:val="none" w:sz="0" w:space="0" w:color="auto"/>
                <w:right w:val="none" w:sz="0" w:space="0" w:color="auto"/>
              </w:divBdr>
              <w:divsChild>
                <w:div w:id="30528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737439">
      <w:bodyDiv w:val="1"/>
      <w:marLeft w:val="0"/>
      <w:marRight w:val="0"/>
      <w:marTop w:val="0"/>
      <w:marBottom w:val="0"/>
      <w:divBdr>
        <w:top w:val="none" w:sz="0" w:space="0" w:color="auto"/>
        <w:left w:val="none" w:sz="0" w:space="0" w:color="auto"/>
        <w:bottom w:val="none" w:sz="0" w:space="0" w:color="auto"/>
        <w:right w:val="none" w:sz="0" w:space="0" w:color="auto"/>
      </w:divBdr>
    </w:div>
    <w:div w:id="801583490">
      <w:bodyDiv w:val="1"/>
      <w:marLeft w:val="0"/>
      <w:marRight w:val="0"/>
      <w:marTop w:val="0"/>
      <w:marBottom w:val="0"/>
      <w:divBdr>
        <w:top w:val="none" w:sz="0" w:space="0" w:color="auto"/>
        <w:left w:val="none" w:sz="0" w:space="0" w:color="auto"/>
        <w:bottom w:val="none" w:sz="0" w:space="0" w:color="auto"/>
        <w:right w:val="none" w:sz="0" w:space="0" w:color="auto"/>
      </w:divBdr>
      <w:divsChild>
        <w:div w:id="1038163821">
          <w:marLeft w:val="0"/>
          <w:marRight w:val="0"/>
          <w:marTop w:val="0"/>
          <w:marBottom w:val="0"/>
          <w:divBdr>
            <w:top w:val="none" w:sz="0" w:space="0" w:color="auto"/>
            <w:left w:val="none" w:sz="0" w:space="0" w:color="auto"/>
            <w:bottom w:val="none" w:sz="0" w:space="0" w:color="auto"/>
            <w:right w:val="none" w:sz="0" w:space="0" w:color="auto"/>
          </w:divBdr>
          <w:divsChild>
            <w:div w:id="1017971967">
              <w:marLeft w:val="0"/>
              <w:marRight w:val="0"/>
              <w:marTop w:val="0"/>
              <w:marBottom w:val="0"/>
              <w:divBdr>
                <w:top w:val="none" w:sz="0" w:space="0" w:color="auto"/>
                <w:left w:val="none" w:sz="0" w:space="0" w:color="auto"/>
                <w:bottom w:val="none" w:sz="0" w:space="0" w:color="auto"/>
                <w:right w:val="none" w:sz="0" w:space="0" w:color="auto"/>
              </w:divBdr>
              <w:divsChild>
                <w:div w:id="164052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558432">
      <w:bodyDiv w:val="1"/>
      <w:marLeft w:val="0"/>
      <w:marRight w:val="0"/>
      <w:marTop w:val="0"/>
      <w:marBottom w:val="0"/>
      <w:divBdr>
        <w:top w:val="none" w:sz="0" w:space="0" w:color="auto"/>
        <w:left w:val="none" w:sz="0" w:space="0" w:color="auto"/>
        <w:bottom w:val="none" w:sz="0" w:space="0" w:color="auto"/>
        <w:right w:val="none" w:sz="0" w:space="0" w:color="auto"/>
      </w:divBdr>
      <w:divsChild>
        <w:div w:id="1552423532">
          <w:marLeft w:val="0"/>
          <w:marRight w:val="0"/>
          <w:marTop w:val="0"/>
          <w:marBottom w:val="0"/>
          <w:divBdr>
            <w:top w:val="none" w:sz="0" w:space="0" w:color="auto"/>
            <w:left w:val="none" w:sz="0" w:space="0" w:color="auto"/>
            <w:bottom w:val="none" w:sz="0" w:space="0" w:color="auto"/>
            <w:right w:val="none" w:sz="0" w:space="0" w:color="auto"/>
          </w:divBdr>
          <w:divsChild>
            <w:div w:id="295379069">
              <w:marLeft w:val="0"/>
              <w:marRight w:val="0"/>
              <w:marTop w:val="0"/>
              <w:marBottom w:val="0"/>
              <w:divBdr>
                <w:top w:val="none" w:sz="0" w:space="0" w:color="auto"/>
                <w:left w:val="none" w:sz="0" w:space="0" w:color="auto"/>
                <w:bottom w:val="none" w:sz="0" w:space="0" w:color="auto"/>
                <w:right w:val="none" w:sz="0" w:space="0" w:color="auto"/>
              </w:divBdr>
              <w:divsChild>
                <w:div w:id="160511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024255">
      <w:bodyDiv w:val="1"/>
      <w:marLeft w:val="0"/>
      <w:marRight w:val="0"/>
      <w:marTop w:val="0"/>
      <w:marBottom w:val="0"/>
      <w:divBdr>
        <w:top w:val="none" w:sz="0" w:space="0" w:color="auto"/>
        <w:left w:val="none" w:sz="0" w:space="0" w:color="auto"/>
        <w:bottom w:val="none" w:sz="0" w:space="0" w:color="auto"/>
        <w:right w:val="none" w:sz="0" w:space="0" w:color="auto"/>
      </w:divBdr>
      <w:divsChild>
        <w:div w:id="228686207">
          <w:marLeft w:val="0"/>
          <w:marRight w:val="0"/>
          <w:marTop w:val="0"/>
          <w:marBottom w:val="0"/>
          <w:divBdr>
            <w:top w:val="none" w:sz="0" w:space="0" w:color="auto"/>
            <w:left w:val="none" w:sz="0" w:space="0" w:color="auto"/>
            <w:bottom w:val="none" w:sz="0" w:space="0" w:color="auto"/>
            <w:right w:val="none" w:sz="0" w:space="0" w:color="auto"/>
          </w:divBdr>
          <w:divsChild>
            <w:div w:id="1520242542">
              <w:marLeft w:val="0"/>
              <w:marRight w:val="0"/>
              <w:marTop w:val="0"/>
              <w:marBottom w:val="0"/>
              <w:divBdr>
                <w:top w:val="none" w:sz="0" w:space="0" w:color="auto"/>
                <w:left w:val="none" w:sz="0" w:space="0" w:color="auto"/>
                <w:bottom w:val="none" w:sz="0" w:space="0" w:color="auto"/>
                <w:right w:val="none" w:sz="0" w:space="0" w:color="auto"/>
              </w:divBdr>
              <w:divsChild>
                <w:div w:id="152844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708303">
      <w:bodyDiv w:val="1"/>
      <w:marLeft w:val="0"/>
      <w:marRight w:val="0"/>
      <w:marTop w:val="0"/>
      <w:marBottom w:val="0"/>
      <w:divBdr>
        <w:top w:val="none" w:sz="0" w:space="0" w:color="auto"/>
        <w:left w:val="none" w:sz="0" w:space="0" w:color="auto"/>
        <w:bottom w:val="none" w:sz="0" w:space="0" w:color="auto"/>
        <w:right w:val="none" w:sz="0" w:space="0" w:color="auto"/>
      </w:divBdr>
      <w:divsChild>
        <w:div w:id="1809087588">
          <w:marLeft w:val="0"/>
          <w:marRight w:val="0"/>
          <w:marTop w:val="0"/>
          <w:marBottom w:val="0"/>
          <w:divBdr>
            <w:top w:val="none" w:sz="0" w:space="0" w:color="auto"/>
            <w:left w:val="none" w:sz="0" w:space="0" w:color="auto"/>
            <w:bottom w:val="none" w:sz="0" w:space="0" w:color="auto"/>
            <w:right w:val="none" w:sz="0" w:space="0" w:color="auto"/>
          </w:divBdr>
          <w:divsChild>
            <w:div w:id="954484320">
              <w:marLeft w:val="0"/>
              <w:marRight w:val="0"/>
              <w:marTop w:val="0"/>
              <w:marBottom w:val="0"/>
              <w:divBdr>
                <w:top w:val="none" w:sz="0" w:space="0" w:color="auto"/>
                <w:left w:val="none" w:sz="0" w:space="0" w:color="auto"/>
                <w:bottom w:val="none" w:sz="0" w:space="0" w:color="auto"/>
                <w:right w:val="none" w:sz="0" w:space="0" w:color="auto"/>
              </w:divBdr>
              <w:divsChild>
                <w:div w:id="16502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856126">
      <w:bodyDiv w:val="1"/>
      <w:marLeft w:val="0"/>
      <w:marRight w:val="0"/>
      <w:marTop w:val="0"/>
      <w:marBottom w:val="0"/>
      <w:divBdr>
        <w:top w:val="none" w:sz="0" w:space="0" w:color="auto"/>
        <w:left w:val="none" w:sz="0" w:space="0" w:color="auto"/>
        <w:bottom w:val="none" w:sz="0" w:space="0" w:color="auto"/>
        <w:right w:val="none" w:sz="0" w:space="0" w:color="auto"/>
      </w:divBdr>
      <w:divsChild>
        <w:div w:id="1804536714">
          <w:marLeft w:val="0"/>
          <w:marRight w:val="0"/>
          <w:marTop w:val="0"/>
          <w:marBottom w:val="0"/>
          <w:divBdr>
            <w:top w:val="none" w:sz="0" w:space="0" w:color="auto"/>
            <w:left w:val="none" w:sz="0" w:space="0" w:color="auto"/>
            <w:bottom w:val="none" w:sz="0" w:space="0" w:color="auto"/>
            <w:right w:val="none" w:sz="0" w:space="0" w:color="auto"/>
          </w:divBdr>
          <w:divsChild>
            <w:div w:id="1971864493">
              <w:marLeft w:val="0"/>
              <w:marRight w:val="0"/>
              <w:marTop w:val="0"/>
              <w:marBottom w:val="0"/>
              <w:divBdr>
                <w:top w:val="none" w:sz="0" w:space="0" w:color="auto"/>
                <w:left w:val="none" w:sz="0" w:space="0" w:color="auto"/>
                <w:bottom w:val="none" w:sz="0" w:space="0" w:color="auto"/>
                <w:right w:val="none" w:sz="0" w:space="0" w:color="auto"/>
              </w:divBdr>
              <w:divsChild>
                <w:div w:id="116963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773767">
      <w:bodyDiv w:val="1"/>
      <w:marLeft w:val="0"/>
      <w:marRight w:val="0"/>
      <w:marTop w:val="0"/>
      <w:marBottom w:val="0"/>
      <w:divBdr>
        <w:top w:val="none" w:sz="0" w:space="0" w:color="auto"/>
        <w:left w:val="none" w:sz="0" w:space="0" w:color="auto"/>
        <w:bottom w:val="none" w:sz="0" w:space="0" w:color="auto"/>
        <w:right w:val="none" w:sz="0" w:space="0" w:color="auto"/>
      </w:divBdr>
      <w:divsChild>
        <w:div w:id="898899761">
          <w:marLeft w:val="0"/>
          <w:marRight w:val="0"/>
          <w:marTop w:val="0"/>
          <w:marBottom w:val="0"/>
          <w:divBdr>
            <w:top w:val="none" w:sz="0" w:space="0" w:color="auto"/>
            <w:left w:val="none" w:sz="0" w:space="0" w:color="auto"/>
            <w:bottom w:val="none" w:sz="0" w:space="0" w:color="auto"/>
            <w:right w:val="none" w:sz="0" w:space="0" w:color="auto"/>
          </w:divBdr>
          <w:divsChild>
            <w:div w:id="624576895">
              <w:marLeft w:val="0"/>
              <w:marRight w:val="0"/>
              <w:marTop w:val="0"/>
              <w:marBottom w:val="0"/>
              <w:divBdr>
                <w:top w:val="none" w:sz="0" w:space="0" w:color="auto"/>
                <w:left w:val="none" w:sz="0" w:space="0" w:color="auto"/>
                <w:bottom w:val="none" w:sz="0" w:space="0" w:color="auto"/>
                <w:right w:val="none" w:sz="0" w:space="0" w:color="auto"/>
              </w:divBdr>
              <w:divsChild>
                <w:div w:id="23130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361835">
      <w:bodyDiv w:val="1"/>
      <w:marLeft w:val="0"/>
      <w:marRight w:val="0"/>
      <w:marTop w:val="0"/>
      <w:marBottom w:val="0"/>
      <w:divBdr>
        <w:top w:val="none" w:sz="0" w:space="0" w:color="auto"/>
        <w:left w:val="none" w:sz="0" w:space="0" w:color="auto"/>
        <w:bottom w:val="none" w:sz="0" w:space="0" w:color="auto"/>
        <w:right w:val="none" w:sz="0" w:space="0" w:color="auto"/>
      </w:divBdr>
      <w:divsChild>
        <w:div w:id="1230582018">
          <w:marLeft w:val="0"/>
          <w:marRight w:val="0"/>
          <w:marTop w:val="0"/>
          <w:marBottom w:val="0"/>
          <w:divBdr>
            <w:top w:val="none" w:sz="0" w:space="0" w:color="auto"/>
            <w:left w:val="none" w:sz="0" w:space="0" w:color="auto"/>
            <w:bottom w:val="none" w:sz="0" w:space="0" w:color="auto"/>
            <w:right w:val="none" w:sz="0" w:space="0" w:color="auto"/>
          </w:divBdr>
          <w:divsChild>
            <w:div w:id="534002978">
              <w:marLeft w:val="0"/>
              <w:marRight w:val="0"/>
              <w:marTop w:val="0"/>
              <w:marBottom w:val="0"/>
              <w:divBdr>
                <w:top w:val="none" w:sz="0" w:space="0" w:color="auto"/>
                <w:left w:val="none" w:sz="0" w:space="0" w:color="auto"/>
                <w:bottom w:val="none" w:sz="0" w:space="0" w:color="auto"/>
                <w:right w:val="none" w:sz="0" w:space="0" w:color="auto"/>
              </w:divBdr>
              <w:divsChild>
                <w:div w:id="152575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885093">
      <w:bodyDiv w:val="1"/>
      <w:marLeft w:val="0"/>
      <w:marRight w:val="0"/>
      <w:marTop w:val="0"/>
      <w:marBottom w:val="0"/>
      <w:divBdr>
        <w:top w:val="none" w:sz="0" w:space="0" w:color="auto"/>
        <w:left w:val="none" w:sz="0" w:space="0" w:color="auto"/>
        <w:bottom w:val="none" w:sz="0" w:space="0" w:color="auto"/>
        <w:right w:val="none" w:sz="0" w:space="0" w:color="auto"/>
      </w:divBdr>
      <w:divsChild>
        <w:div w:id="1041906160">
          <w:marLeft w:val="0"/>
          <w:marRight w:val="0"/>
          <w:marTop w:val="0"/>
          <w:marBottom w:val="0"/>
          <w:divBdr>
            <w:top w:val="none" w:sz="0" w:space="0" w:color="auto"/>
            <w:left w:val="none" w:sz="0" w:space="0" w:color="auto"/>
            <w:bottom w:val="none" w:sz="0" w:space="0" w:color="auto"/>
            <w:right w:val="none" w:sz="0" w:space="0" w:color="auto"/>
          </w:divBdr>
          <w:divsChild>
            <w:div w:id="1166431957">
              <w:marLeft w:val="0"/>
              <w:marRight w:val="0"/>
              <w:marTop w:val="0"/>
              <w:marBottom w:val="0"/>
              <w:divBdr>
                <w:top w:val="none" w:sz="0" w:space="0" w:color="auto"/>
                <w:left w:val="none" w:sz="0" w:space="0" w:color="auto"/>
                <w:bottom w:val="none" w:sz="0" w:space="0" w:color="auto"/>
                <w:right w:val="none" w:sz="0" w:space="0" w:color="auto"/>
              </w:divBdr>
              <w:divsChild>
                <w:div w:id="193581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773449">
      <w:bodyDiv w:val="1"/>
      <w:marLeft w:val="0"/>
      <w:marRight w:val="0"/>
      <w:marTop w:val="0"/>
      <w:marBottom w:val="0"/>
      <w:divBdr>
        <w:top w:val="none" w:sz="0" w:space="0" w:color="auto"/>
        <w:left w:val="none" w:sz="0" w:space="0" w:color="auto"/>
        <w:bottom w:val="none" w:sz="0" w:space="0" w:color="auto"/>
        <w:right w:val="none" w:sz="0" w:space="0" w:color="auto"/>
      </w:divBdr>
    </w:div>
    <w:div w:id="1005015046">
      <w:bodyDiv w:val="1"/>
      <w:marLeft w:val="0"/>
      <w:marRight w:val="0"/>
      <w:marTop w:val="0"/>
      <w:marBottom w:val="0"/>
      <w:divBdr>
        <w:top w:val="none" w:sz="0" w:space="0" w:color="auto"/>
        <w:left w:val="none" w:sz="0" w:space="0" w:color="auto"/>
        <w:bottom w:val="none" w:sz="0" w:space="0" w:color="auto"/>
        <w:right w:val="none" w:sz="0" w:space="0" w:color="auto"/>
      </w:divBdr>
    </w:div>
    <w:div w:id="1012611933">
      <w:bodyDiv w:val="1"/>
      <w:marLeft w:val="0"/>
      <w:marRight w:val="0"/>
      <w:marTop w:val="0"/>
      <w:marBottom w:val="0"/>
      <w:divBdr>
        <w:top w:val="none" w:sz="0" w:space="0" w:color="auto"/>
        <w:left w:val="none" w:sz="0" w:space="0" w:color="auto"/>
        <w:bottom w:val="none" w:sz="0" w:space="0" w:color="auto"/>
        <w:right w:val="none" w:sz="0" w:space="0" w:color="auto"/>
      </w:divBdr>
      <w:divsChild>
        <w:div w:id="1439833572">
          <w:marLeft w:val="0"/>
          <w:marRight w:val="0"/>
          <w:marTop w:val="0"/>
          <w:marBottom w:val="0"/>
          <w:divBdr>
            <w:top w:val="none" w:sz="0" w:space="0" w:color="auto"/>
            <w:left w:val="none" w:sz="0" w:space="0" w:color="auto"/>
            <w:bottom w:val="none" w:sz="0" w:space="0" w:color="auto"/>
            <w:right w:val="none" w:sz="0" w:space="0" w:color="auto"/>
          </w:divBdr>
          <w:divsChild>
            <w:div w:id="422459431">
              <w:marLeft w:val="0"/>
              <w:marRight w:val="0"/>
              <w:marTop w:val="0"/>
              <w:marBottom w:val="0"/>
              <w:divBdr>
                <w:top w:val="none" w:sz="0" w:space="0" w:color="auto"/>
                <w:left w:val="none" w:sz="0" w:space="0" w:color="auto"/>
                <w:bottom w:val="none" w:sz="0" w:space="0" w:color="auto"/>
                <w:right w:val="none" w:sz="0" w:space="0" w:color="auto"/>
              </w:divBdr>
              <w:divsChild>
                <w:div w:id="169535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858346">
      <w:bodyDiv w:val="1"/>
      <w:marLeft w:val="0"/>
      <w:marRight w:val="0"/>
      <w:marTop w:val="0"/>
      <w:marBottom w:val="0"/>
      <w:divBdr>
        <w:top w:val="none" w:sz="0" w:space="0" w:color="auto"/>
        <w:left w:val="none" w:sz="0" w:space="0" w:color="auto"/>
        <w:bottom w:val="none" w:sz="0" w:space="0" w:color="auto"/>
        <w:right w:val="none" w:sz="0" w:space="0" w:color="auto"/>
      </w:divBdr>
      <w:divsChild>
        <w:div w:id="17049698">
          <w:marLeft w:val="0"/>
          <w:marRight w:val="0"/>
          <w:marTop w:val="0"/>
          <w:marBottom w:val="0"/>
          <w:divBdr>
            <w:top w:val="none" w:sz="0" w:space="0" w:color="auto"/>
            <w:left w:val="none" w:sz="0" w:space="0" w:color="auto"/>
            <w:bottom w:val="none" w:sz="0" w:space="0" w:color="auto"/>
            <w:right w:val="none" w:sz="0" w:space="0" w:color="auto"/>
          </w:divBdr>
          <w:divsChild>
            <w:div w:id="162823487">
              <w:marLeft w:val="0"/>
              <w:marRight w:val="0"/>
              <w:marTop w:val="0"/>
              <w:marBottom w:val="0"/>
              <w:divBdr>
                <w:top w:val="none" w:sz="0" w:space="0" w:color="auto"/>
                <w:left w:val="none" w:sz="0" w:space="0" w:color="auto"/>
                <w:bottom w:val="none" w:sz="0" w:space="0" w:color="auto"/>
                <w:right w:val="none" w:sz="0" w:space="0" w:color="auto"/>
              </w:divBdr>
              <w:divsChild>
                <w:div w:id="99209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143342">
      <w:bodyDiv w:val="1"/>
      <w:marLeft w:val="0"/>
      <w:marRight w:val="0"/>
      <w:marTop w:val="0"/>
      <w:marBottom w:val="0"/>
      <w:divBdr>
        <w:top w:val="none" w:sz="0" w:space="0" w:color="auto"/>
        <w:left w:val="none" w:sz="0" w:space="0" w:color="auto"/>
        <w:bottom w:val="none" w:sz="0" w:space="0" w:color="auto"/>
        <w:right w:val="none" w:sz="0" w:space="0" w:color="auto"/>
      </w:divBdr>
      <w:divsChild>
        <w:div w:id="973214970">
          <w:marLeft w:val="0"/>
          <w:marRight w:val="0"/>
          <w:marTop w:val="0"/>
          <w:marBottom w:val="0"/>
          <w:divBdr>
            <w:top w:val="none" w:sz="0" w:space="0" w:color="auto"/>
            <w:left w:val="none" w:sz="0" w:space="0" w:color="auto"/>
            <w:bottom w:val="none" w:sz="0" w:space="0" w:color="auto"/>
            <w:right w:val="none" w:sz="0" w:space="0" w:color="auto"/>
          </w:divBdr>
          <w:divsChild>
            <w:div w:id="336078879">
              <w:marLeft w:val="0"/>
              <w:marRight w:val="0"/>
              <w:marTop w:val="0"/>
              <w:marBottom w:val="0"/>
              <w:divBdr>
                <w:top w:val="none" w:sz="0" w:space="0" w:color="auto"/>
                <w:left w:val="none" w:sz="0" w:space="0" w:color="auto"/>
                <w:bottom w:val="none" w:sz="0" w:space="0" w:color="auto"/>
                <w:right w:val="none" w:sz="0" w:space="0" w:color="auto"/>
              </w:divBdr>
              <w:divsChild>
                <w:div w:id="91077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537080">
      <w:bodyDiv w:val="1"/>
      <w:marLeft w:val="0"/>
      <w:marRight w:val="0"/>
      <w:marTop w:val="0"/>
      <w:marBottom w:val="0"/>
      <w:divBdr>
        <w:top w:val="none" w:sz="0" w:space="0" w:color="auto"/>
        <w:left w:val="none" w:sz="0" w:space="0" w:color="auto"/>
        <w:bottom w:val="none" w:sz="0" w:space="0" w:color="auto"/>
        <w:right w:val="none" w:sz="0" w:space="0" w:color="auto"/>
      </w:divBdr>
      <w:divsChild>
        <w:div w:id="1067385074">
          <w:marLeft w:val="0"/>
          <w:marRight w:val="0"/>
          <w:marTop w:val="0"/>
          <w:marBottom w:val="0"/>
          <w:divBdr>
            <w:top w:val="none" w:sz="0" w:space="0" w:color="auto"/>
            <w:left w:val="none" w:sz="0" w:space="0" w:color="auto"/>
            <w:bottom w:val="none" w:sz="0" w:space="0" w:color="auto"/>
            <w:right w:val="none" w:sz="0" w:space="0" w:color="auto"/>
          </w:divBdr>
          <w:divsChild>
            <w:div w:id="108473719">
              <w:marLeft w:val="0"/>
              <w:marRight w:val="0"/>
              <w:marTop w:val="0"/>
              <w:marBottom w:val="0"/>
              <w:divBdr>
                <w:top w:val="none" w:sz="0" w:space="0" w:color="auto"/>
                <w:left w:val="none" w:sz="0" w:space="0" w:color="auto"/>
                <w:bottom w:val="none" w:sz="0" w:space="0" w:color="auto"/>
                <w:right w:val="none" w:sz="0" w:space="0" w:color="auto"/>
              </w:divBdr>
              <w:divsChild>
                <w:div w:id="185815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888725">
      <w:bodyDiv w:val="1"/>
      <w:marLeft w:val="0"/>
      <w:marRight w:val="0"/>
      <w:marTop w:val="0"/>
      <w:marBottom w:val="0"/>
      <w:divBdr>
        <w:top w:val="none" w:sz="0" w:space="0" w:color="auto"/>
        <w:left w:val="none" w:sz="0" w:space="0" w:color="auto"/>
        <w:bottom w:val="none" w:sz="0" w:space="0" w:color="auto"/>
        <w:right w:val="none" w:sz="0" w:space="0" w:color="auto"/>
      </w:divBdr>
    </w:div>
    <w:div w:id="1042823120">
      <w:bodyDiv w:val="1"/>
      <w:marLeft w:val="0"/>
      <w:marRight w:val="0"/>
      <w:marTop w:val="0"/>
      <w:marBottom w:val="0"/>
      <w:divBdr>
        <w:top w:val="none" w:sz="0" w:space="0" w:color="auto"/>
        <w:left w:val="none" w:sz="0" w:space="0" w:color="auto"/>
        <w:bottom w:val="none" w:sz="0" w:space="0" w:color="auto"/>
        <w:right w:val="none" w:sz="0" w:space="0" w:color="auto"/>
      </w:divBdr>
      <w:divsChild>
        <w:div w:id="1826706299">
          <w:marLeft w:val="0"/>
          <w:marRight w:val="0"/>
          <w:marTop w:val="0"/>
          <w:marBottom w:val="0"/>
          <w:divBdr>
            <w:top w:val="none" w:sz="0" w:space="0" w:color="auto"/>
            <w:left w:val="none" w:sz="0" w:space="0" w:color="auto"/>
            <w:bottom w:val="none" w:sz="0" w:space="0" w:color="auto"/>
            <w:right w:val="none" w:sz="0" w:space="0" w:color="auto"/>
          </w:divBdr>
          <w:divsChild>
            <w:div w:id="596599107">
              <w:marLeft w:val="0"/>
              <w:marRight w:val="0"/>
              <w:marTop w:val="0"/>
              <w:marBottom w:val="0"/>
              <w:divBdr>
                <w:top w:val="none" w:sz="0" w:space="0" w:color="auto"/>
                <w:left w:val="none" w:sz="0" w:space="0" w:color="auto"/>
                <w:bottom w:val="none" w:sz="0" w:space="0" w:color="auto"/>
                <w:right w:val="none" w:sz="0" w:space="0" w:color="auto"/>
              </w:divBdr>
              <w:divsChild>
                <w:div w:id="136278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527662">
      <w:bodyDiv w:val="1"/>
      <w:marLeft w:val="0"/>
      <w:marRight w:val="0"/>
      <w:marTop w:val="0"/>
      <w:marBottom w:val="0"/>
      <w:divBdr>
        <w:top w:val="none" w:sz="0" w:space="0" w:color="auto"/>
        <w:left w:val="none" w:sz="0" w:space="0" w:color="auto"/>
        <w:bottom w:val="none" w:sz="0" w:space="0" w:color="auto"/>
        <w:right w:val="none" w:sz="0" w:space="0" w:color="auto"/>
      </w:divBdr>
    </w:div>
    <w:div w:id="1054547274">
      <w:bodyDiv w:val="1"/>
      <w:marLeft w:val="0"/>
      <w:marRight w:val="0"/>
      <w:marTop w:val="0"/>
      <w:marBottom w:val="0"/>
      <w:divBdr>
        <w:top w:val="none" w:sz="0" w:space="0" w:color="auto"/>
        <w:left w:val="none" w:sz="0" w:space="0" w:color="auto"/>
        <w:bottom w:val="none" w:sz="0" w:space="0" w:color="auto"/>
        <w:right w:val="none" w:sz="0" w:space="0" w:color="auto"/>
      </w:divBdr>
      <w:divsChild>
        <w:div w:id="1009333637">
          <w:marLeft w:val="0"/>
          <w:marRight w:val="0"/>
          <w:marTop w:val="0"/>
          <w:marBottom w:val="0"/>
          <w:divBdr>
            <w:top w:val="none" w:sz="0" w:space="0" w:color="auto"/>
            <w:left w:val="none" w:sz="0" w:space="0" w:color="auto"/>
            <w:bottom w:val="none" w:sz="0" w:space="0" w:color="auto"/>
            <w:right w:val="none" w:sz="0" w:space="0" w:color="auto"/>
          </w:divBdr>
          <w:divsChild>
            <w:div w:id="1312707895">
              <w:marLeft w:val="0"/>
              <w:marRight w:val="0"/>
              <w:marTop w:val="0"/>
              <w:marBottom w:val="0"/>
              <w:divBdr>
                <w:top w:val="none" w:sz="0" w:space="0" w:color="auto"/>
                <w:left w:val="none" w:sz="0" w:space="0" w:color="auto"/>
                <w:bottom w:val="none" w:sz="0" w:space="0" w:color="auto"/>
                <w:right w:val="none" w:sz="0" w:space="0" w:color="auto"/>
              </w:divBdr>
              <w:divsChild>
                <w:div w:id="58831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684312">
      <w:bodyDiv w:val="1"/>
      <w:marLeft w:val="0"/>
      <w:marRight w:val="0"/>
      <w:marTop w:val="0"/>
      <w:marBottom w:val="0"/>
      <w:divBdr>
        <w:top w:val="none" w:sz="0" w:space="0" w:color="auto"/>
        <w:left w:val="none" w:sz="0" w:space="0" w:color="auto"/>
        <w:bottom w:val="none" w:sz="0" w:space="0" w:color="auto"/>
        <w:right w:val="none" w:sz="0" w:space="0" w:color="auto"/>
      </w:divBdr>
      <w:divsChild>
        <w:div w:id="1600915495">
          <w:marLeft w:val="0"/>
          <w:marRight w:val="0"/>
          <w:marTop w:val="0"/>
          <w:marBottom w:val="0"/>
          <w:divBdr>
            <w:top w:val="none" w:sz="0" w:space="0" w:color="auto"/>
            <w:left w:val="none" w:sz="0" w:space="0" w:color="auto"/>
            <w:bottom w:val="none" w:sz="0" w:space="0" w:color="auto"/>
            <w:right w:val="none" w:sz="0" w:space="0" w:color="auto"/>
          </w:divBdr>
          <w:divsChild>
            <w:div w:id="1709332155">
              <w:marLeft w:val="0"/>
              <w:marRight w:val="0"/>
              <w:marTop w:val="0"/>
              <w:marBottom w:val="0"/>
              <w:divBdr>
                <w:top w:val="none" w:sz="0" w:space="0" w:color="auto"/>
                <w:left w:val="none" w:sz="0" w:space="0" w:color="auto"/>
                <w:bottom w:val="none" w:sz="0" w:space="0" w:color="auto"/>
                <w:right w:val="none" w:sz="0" w:space="0" w:color="auto"/>
              </w:divBdr>
              <w:divsChild>
                <w:div w:id="45988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357755">
      <w:bodyDiv w:val="1"/>
      <w:marLeft w:val="0"/>
      <w:marRight w:val="0"/>
      <w:marTop w:val="0"/>
      <w:marBottom w:val="0"/>
      <w:divBdr>
        <w:top w:val="none" w:sz="0" w:space="0" w:color="auto"/>
        <w:left w:val="none" w:sz="0" w:space="0" w:color="auto"/>
        <w:bottom w:val="none" w:sz="0" w:space="0" w:color="auto"/>
        <w:right w:val="none" w:sz="0" w:space="0" w:color="auto"/>
      </w:divBdr>
    </w:div>
    <w:div w:id="1115249271">
      <w:bodyDiv w:val="1"/>
      <w:marLeft w:val="0"/>
      <w:marRight w:val="0"/>
      <w:marTop w:val="0"/>
      <w:marBottom w:val="0"/>
      <w:divBdr>
        <w:top w:val="none" w:sz="0" w:space="0" w:color="auto"/>
        <w:left w:val="none" w:sz="0" w:space="0" w:color="auto"/>
        <w:bottom w:val="none" w:sz="0" w:space="0" w:color="auto"/>
        <w:right w:val="none" w:sz="0" w:space="0" w:color="auto"/>
      </w:divBdr>
      <w:divsChild>
        <w:div w:id="193007505">
          <w:marLeft w:val="0"/>
          <w:marRight w:val="0"/>
          <w:marTop w:val="0"/>
          <w:marBottom w:val="0"/>
          <w:divBdr>
            <w:top w:val="none" w:sz="0" w:space="0" w:color="auto"/>
            <w:left w:val="none" w:sz="0" w:space="0" w:color="auto"/>
            <w:bottom w:val="none" w:sz="0" w:space="0" w:color="auto"/>
            <w:right w:val="none" w:sz="0" w:space="0" w:color="auto"/>
          </w:divBdr>
          <w:divsChild>
            <w:div w:id="186068462">
              <w:marLeft w:val="0"/>
              <w:marRight w:val="0"/>
              <w:marTop w:val="0"/>
              <w:marBottom w:val="0"/>
              <w:divBdr>
                <w:top w:val="none" w:sz="0" w:space="0" w:color="auto"/>
                <w:left w:val="none" w:sz="0" w:space="0" w:color="auto"/>
                <w:bottom w:val="none" w:sz="0" w:space="0" w:color="auto"/>
                <w:right w:val="none" w:sz="0" w:space="0" w:color="auto"/>
              </w:divBdr>
              <w:divsChild>
                <w:div w:id="192001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587052">
      <w:bodyDiv w:val="1"/>
      <w:marLeft w:val="0"/>
      <w:marRight w:val="0"/>
      <w:marTop w:val="0"/>
      <w:marBottom w:val="0"/>
      <w:divBdr>
        <w:top w:val="none" w:sz="0" w:space="0" w:color="auto"/>
        <w:left w:val="none" w:sz="0" w:space="0" w:color="auto"/>
        <w:bottom w:val="none" w:sz="0" w:space="0" w:color="auto"/>
        <w:right w:val="none" w:sz="0" w:space="0" w:color="auto"/>
      </w:divBdr>
    </w:div>
    <w:div w:id="1134636291">
      <w:bodyDiv w:val="1"/>
      <w:marLeft w:val="0"/>
      <w:marRight w:val="0"/>
      <w:marTop w:val="0"/>
      <w:marBottom w:val="0"/>
      <w:divBdr>
        <w:top w:val="none" w:sz="0" w:space="0" w:color="auto"/>
        <w:left w:val="none" w:sz="0" w:space="0" w:color="auto"/>
        <w:bottom w:val="none" w:sz="0" w:space="0" w:color="auto"/>
        <w:right w:val="none" w:sz="0" w:space="0" w:color="auto"/>
      </w:divBdr>
      <w:divsChild>
        <w:div w:id="1427535922">
          <w:marLeft w:val="0"/>
          <w:marRight w:val="0"/>
          <w:marTop w:val="0"/>
          <w:marBottom w:val="0"/>
          <w:divBdr>
            <w:top w:val="none" w:sz="0" w:space="0" w:color="auto"/>
            <w:left w:val="none" w:sz="0" w:space="0" w:color="auto"/>
            <w:bottom w:val="none" w:sz="0" w:space="0" w:color="auto"/>
            <w:right w:val="none" w:sz="0" w:space="0" w:color="auto"/>
          </w:divBdr>
          <w:divsChild>
            <w:div w:id="830098826">
              <w:marLeft w:val="0"/>
              <w:marRight w:val="0"/>
              <w:marTop w:val="0"/>
              <w:marBottom w:val="0"/>
              <w:divBdr>
                <w:top w:val="none" w:sz="0" w:space="0" w:color="auto"/>
                <w:left w:val="none" w:sz="0" w:space="0" w:color="auto"/>
                <w:bottom w:val="none" w:sz="0" w:space="0" w:color="auto"/>
                <w:right w:val="none" w:sz="0" w:space="0" w:color="auto"/>
              </w:divBdr>
              <w:divsChild>
                <w:div w:id="133754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428048">
      <w:bodyDiv w:val="1"/>
      <w:marLeft w:val="0"/>
      <w:marRight w:val="0"/>
      <w:marTop w:val="0"/>
      <w:marBottom w:val="0"/>
      <w:divBdr>
        <w:top w:val="none" w:sz="0" w:space="0" w:color="auto"/>
        <w:left w:val="none" w:sz="0" w:space="0" w:color="auto"/>
        <w:bottom w:val="none" w:sz="0" w:space="0" w:color="auto"/>
        <w:right w:val="none" w:sz="0" w:space="0" w:color="auto"/>
      </w:divBdr>
      <w:divsChild>
        <w:div w:id="669718178">
          <w:marLeft w:val="0"/>
          <w:marRight w:val="0"/>
          <w:marTop w:val="0"/>
          <w:marBottom w:val="0"/>
          <w:divBdr>
            <w:top w:val="none" w:sz="0" w:space="0" w:color="auto"/>
            <w:left w:val="none" w:sz="0" w:space="0" w:color="auto"/>
            <w:bottom w:val="none" w:sz="0" w:space="0" w:color="auto"/>
            <w:right w:val="none" w:sz="0" w:space="0" w:color="auto"/>
          </w:divBdr>
          <w:divsChild>
            <w:div w:id="1758868731">
              <w:marLeft w:val="0"/>
              <w:marRight w:val="0"/>
              <w:marTop w:val="0"/>
              <w:marBottom w:val="0"/>
              <w:divBdr>
                <w:top w:val="none" w:sz="0" w:space="0" w:color="auto"/>
                <w:left w:val="none" w:sz="0" w:space="0" w:color="auto"/>
                <w:bottom w:val="none" w:sz="0" w:space="0" w:color="auto"/>
                <w:right w:val="none" w:sz="0" w:space="0" w:color="auto"/>
              </w:divBdr>
              <w:divsChild>
                <w:div w:id="57435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690701">
      <w:bodyDiv w:val="1"/>
      <w:marLeft w:val="0"/>
      <w:marRight w:val="0"/>
      <w:marTop w:val="0"/>
      <w:marBottom w:val="0"/>
      <w:divBdr>
        <w:top w:val="none" w:sz="0" w:space="0" w:color="auto"/>
        <w:left w:val="none" w:sz="0" w:space="0" w:color="auto"/>
        <w:bottom w:val="none" w:sz="0" w:space="0" w:color="auto"/>
        <w:right w:val="none" w:sz="0" w:space="0" w:color="auto"/>
      </w:divBdr>
      <w:divsChild>
        <w:div w:id="904343610">
          <w:marLeft w:val="0"/>
          <w:marRight w:val="0"/>
          <w:marTop w:val="0"/>
          <w:marBottom w:val="0"/>
          <w:divBdr>
            <w:top w:val="none" w:sz="0" w:space="0" w:color="auto"/>
            <w:left w:val="none" w:sz="0" w:space="0" w:color="auto"/>
            <w:bottom w:val="none" w:sz="0" w:space="0" w:color="auto"/>
            <w:right w:val="none" w:sz="0" w:space="0" w:color="auto"/>
          </w:divBdr>
          <w:divsChild>
            <w:div w:id="1456487006">
              <w:marLeft w:val="0"/>
              <w:marRight w:val="0"/>
              <w:marTop w:val="0"/>
              <w:marBottom w:val="0"/>
              <w:divBdr>
                <w:top w:val="none" w:sz="0" w:space="0" w:color="auto"/>
                <w:left w:val="none" w:sz="0" w:space="0" w:color="auto"/>
                <w:bottom w:val="none" w:sz="0" w:space="0" w:color="auto"/>
                <w:right w:val="none" w:sz="0" w:space="0" w:color="auto"/>
              </w:divBdr>
              <w:divsChild>
                <w:div w:id="201930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431675">
      <w:bodyDiv w:val="1"/>
      <w:marLeft w:val="0"/>
      <w:marRight w:val="0"/>
      <w:marTop w:val="0"/>
      <w:marBottom w:val="0"/>
      <w:divBdr>
        <w:top w:val="none" w:sz="0" w:space="0" w:color="auto"/>
        <w:left w:val="none" w:sz="0" w:space="0" w:color="auto"/>
        <w:bottom w:val="none" w:sz="0" w:space="0" w:color="auto"/>
        <w:right w:val="none" w:sz="0" w:space="0" w:color="auto"/>
      </w:divBdr>
    </w:div>
    <w:div w:id="1158183316">
      <w:bodyDiv w:val="1"/>
      <w:marLeft w:val="0"/>
      <w:marRight w:val="0"/>
      <w:marTop w:val="0"/>
      <w:marBottom w:val="0"/>
      <w:divBdr>
        <w:top w:val="none" w:sz="0" w:space="0" w:color="auto"/>
        <w:left w:val="none" w:sz="0" w:space="0" w:color="auto"/>
        <w:bottom w:val="none" w:sz="0" w:space="0" w:color="auto"/>
        <w:right w:val="none" w:sz="0" w:space="0" w:color="auto"/>
      </w:divBdr>
      <w:divsChild>
        <w:div w:id="1943024515">
          <w:marLeft w:val="0"/>
          <w:marRight w:val="0"/>
          <w:marTop w:val="0"/>
          <w:marBottom w:val="0"/>
          <w:divBdr>
            <w:top w:val="none" w:sz="0" w:space="0" w:color="auto"/>
            <w:left w:val="none" w:sz="0" w:space="0" w:color="auto"/>
            <w:bottom w:val="none" w:sz="0" w:space="0" w:color="auto"/>
            <w:right w:val="none" w:sz="0" w:space="0" w:color="auto"/>
          </w:divBdr>
          <w:divsChild>
            <w:div w:id="106588677">
              <w:marLeft w:val="0"/>
              <w:marRight w:val="0"/>
              <w:marTop w:val="0"/>
              <w:marBottom w:val="0"/>
              <w:divBdr>
                <w:top w:val="none" w:sz="0" w:space="0" w:color="auto"/>
                <w:left w:val="none" w:sz="0" w:space="0" w:color="auto"/>
                <w:bottom w:val="none" w:sz="0" w:space="0" w:color="auto"/>
                <w:right w:val="none" w:sz="0" w:space="0" w:color="auto"/>
              </w:divBdr>
              <w:divsChild>
                <w:div w:id="110437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792419">
      <w:bodyDiv w:val="1"/>
      <w:marLeft w:val="0"/>
      <w:marRight w:val="0"/>
      <w:marTop w:val="0"/>
      <w:marBottom w:val="0"/>
      <w:divBdr>
        <w:top w:val="none" w:sz="0" w:space="0" w:color="auto"/>
        <w:left w:val="none" w:sz="0" w:space="0" w:color="auto"/>
        <w:bottom w:val="none" w:sz="0" w:space="0" w:color="auto"/>
        <w:right w:val="none" w:sz="0" w:space="0" w:color="auto"/>
      </w:divBdr>
    </w:div>
    <w:div w:id="1181552906">
      <w:bodyDiv w:val="1"/>
      <w:marLeft w:val="0"/>
      <w:marRight w:val="0"/>
      <w:marTop w:val="0"/>
      <w:marBottom w:val="0"/>
      <w:divBdr>
        <w:top w:val="none" w:sz="0" w:space="0" w:color="auto"/>
        <w:left w:val="none" w:sz="0" w:space="0" w:color="auto"/>
        <w:bottom w:val="none" w:sz="0" w:space="0" w:color="auto"/>
        <w:right w:val="none" w:sz="0" w:space="0" w:color="auto"/>
      </w:divBdr>
      <w:divsChild>
        <w:div w:id="808479513">
          <w:marLeft w:val="0"/>
          <w:marRight w:val="0"/>
          <w:marTop w:val="0"/>
          <w:marBottom w:val="0"/>
          <w:divBdr>
            <w:top w:val="none" w:sz="0" w:space="0" w:color="auto"/>
            <w:left w:val="none" w:sz="0" w:space="0" w:color="auto"/>
            <w:bottom w:val="none" w:sz="0" w:space="0" w:color="auto"/>
            <w:right w:val="none" w:sz="0" w:space="0" w:color="auto"/>
          </w:divBdr>
          <w:divsChild>
            <w:div w:id="1130324039">
              <w:marLeft w:val="0"/>
              <w:marRight w:val="0"/>
              <w:marTop w:val="0"/>
              <w:marBottom w:val="0"/>
              <w:divBdr>
                <w:top w:val="none" w:sz="0" w:space="0" w:color="auto"/>
                <w:left w:val="none" w:sz="0" w:space="0" w:color="auto"/>
                <w:bottom w:val="none" w:sz="0" w:space="0" w:color="auto"/>
                <w:right w:val="none" w:sz="0" w:space="0" w:color="auto"/>
              </w:divBdr>
              <w:divsChild>
                <w:div w:id="18308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167637">
      <w:bodyDiv w:val="1"/>
      <w:marLeft w:val="0"/>
      <w:marRight w:val="0"/>
      <w:marTop w:val="0"/>
      <w:marBottom w:val="0"/>
      <w:divBdr>
        <w:top w:val="none" w:sz="0" w:space="0" w:color="auto"/>
        <w:left w:val="none" w:sz="0" w:space="0" w:color="auto"/>
        <w:bottom w:val="none" w:sz="0" w:space="0" w:color="auto"/>
        <w:right w:val="none" w:sz="0" w:space="0" w:color="auto"/>
      </w:divBdr>
      <w:divsChild>
        <w:div w:id="1434280341">
          <w:marLeft w:val="0"/>
          <w:marRight w:val="0"/>
          <w:marTop w:val="0"/>
          <w:marBottom w:val="0"/>
          <w:divBdr>
            <w:top w:val="none" w:sz="0" w:space="0" w:color="auto"/>
            <w:left w:val="none" w:sz="0" w:space="0" w:color="auto"/>
            <w:bottom w:val="none" w:sz="0" w:space="0" w:color="auto"/>
            <w:right w:val="none" w:sz="0" w:space="0" w:color="auto"/>
          </w:divBdr>
          <w:divsChild>
            <w:div w:id="1564371234">
              <w:marLeft w:val="0"/>
              <w:marRight w:val="0"/>
              <w:marTop w:val="0"/>
              <w:marBottom w:val="0"/>
              <w:divBdr>
                <w:top w:val="none" w:sz="0" w:space="0" w:color="auto"/>
                <w:left w:val="none" w:sz="0" w:space="0" w:color="auto"/>
                <w:bottom w:val="none" w:sz="0" w:space="0" w:color="auto"/>
                <w:right w:val="none" w:sz="0" w:space="0" w:color="auto"/>
              </w:divBdr>
              <w:divsChild>
                <w:div w:id="237178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827344">
      <w:bodyDiv w:val="1"/>
      <w:marLeft w:val="0"/>
      <w:marRight w:val="0"/>
      <w:marTop w:val="0"/>
      <w:marBottom w:val="0"/>
      <w:divBdr>
        <w:top w:val="none" w:sz="0" w:space="0" w:color="auto"/>
        <w:left w:val="none" w:sz="0" w:space="0" w:color="auto"/>
        <w:bottom w:val="none" w:sz="0" w:space="0" w:color="auto"/>
        <w:right w:val="none" w:sz="0" w:space="0" w:color="auto"/>
      </w:divBdr>
      <w:divsChild>
        <w:div w:id="646662548">
          <w:marLeft w:val="0"/>
          <w:marRight w:val="0"/>
          <w:marTop w:val="0"/>
          <w:marBottom w:val="0"/>
          <w:divBdr>
            <w:top w:val="none" w:sz="0" w:space="0" w:color="auto"/>
            <w:left w:val="none" w:sz="0" w:space="0" w:color="auto"/>
            <w:bottom w:val="none" w:sz="0" w:space="0" w:color="auto"/>
            <w:right w:val="none" w:sz="0" w:space="0" w:color="auto"/>
          </w:divBdr>
          <w:divsChild>
            <w:div w:id="952975545">
              <w:marLeft w:val="0"/>
              <w:marRight w:val="0"/>
              <w:marTop w:val="0"/>
              <w:marBottom w:val="0"/>
              <w:divBdr>
                <w:top w:val="none" w:sz="0" w:space="0" w:color="auto"/>
                <w:left w:val="none" w:sz="0" w:space="0" w:color="auto"/>
                <w:bottom w:val="none" w:sz="0" w:space="0" w:color="auto"/>
                <w:right w:val="none" w:sz="0" w:space="0" w:color="auto"/>
              </w:divBdr>
              <w:divsChild>
                <w:div w:id="10049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586396">
      <w:bodyDiv w:val="1"/>
      <w:marLeft w:val="0"/>
      <w:marRight w:val="0"/>
      <w:marTop w:val="0"/>
      <w:marBottom w:val="0"/>
      <w:divBdr>
        <w:top w:val="none" w:sz="0" w:space="0" w:color="auto"/>
        <w:left w:val="none" w:sz="0" w:space="0" w:color="auto"/>
        <w:bottom w:val="none" w:sz="0" w:space="0" w:color="auto"/>
        <w:right w:val="none" w:sz="0" w:space="0" w:color="auto"/>
      </w:divBdr>
      <w:divsChild>
        <w:div w:id="520435824">
          <w:marLeft w:val="0"/>
          <w:marRight w:val="0"/>
          <w:marTop w:val="0"/>
          <w:marBottom w:val="0"/>
          <w:divBdr>
            <w:top w:val="none" w:sz="0" w:space="0" w:color="auto"/>
            <w:left w:val="none" w:sz="0" w:space="0" w:color="auto"/>
            <w:bottom w:val="none" w:sz="0" w:space="0" w:color="auto"/>
            <w:right w:val="none" w:sz="0" w:space="0" w:color="auto"/>
          </w:divBdr>
          <w:divsChild>
            <w:div w:id="481234025">
              <w:marLeft w:val="0"/>
              <w:marRight w:val="0"/>
              <w:marTop w:val="0"/>
              <w:marBottom w:val="0"/>
              <w:divBdr>
                <w:top w:val="none" w:sz="0" w:space="0" w:color="auto"/>
                <w:left w:val="none" w:sz="0" w:space="0" w:color="auto"/>
                <w:bottom w:val="none" w:sz="0" w:space="0" w:color="auto"/>
                <w:right w:val="none" w:sz="0" w:space="0" w:color="auto"/>
              </w:divBdr>
              <w:divsChild>
                <w:div w:id="624388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065731">
      <w:bodyDiv w:val="1"/>
      <w:marLeft w:val="0"/>
      <w:marRight w:val="0"/>
      <w:marTop w:val="0"/>
      <w:marBottom w:val="0"/>
      <w:divBdr>
        <w:top w:val="none" w:sz="0" w:space="0" w:color="auto"/>
        <w:left w:val="none" w:sz="0" w:space="0" w:color="auto"/>
        <w:bottom w:val="none" w:sz="0" w:space="0" w:color="auto"/>
        <w:right w:val="none" w:sz="0" w:space="0" w:color="auto"/>
      </w:divBdr>
      <w:divsChild>
        <w:div w:id="434789798">
          <w:marLeft w:val="0"/>
          <w:marRight w:val="0"/>
          <w:marTop w:val="0"/>
          <w:marBottom w:val="0"/>
          <w:divBdr>
            <w:top w:val="none" w:sz="0" w:space="0" w:color="auto"/>
            <w:left w:val="none" w:sz="0" w:space="0" w:color="auto"/>
            <w:bottom w:val="none" w:sz="0" w:space="0" w:color="auto"/>
            <w:right w:val="none" w:sz="0" w:space="0" w:color="auto"/>
          </w:divBdr>
          <w:divsChild>
            <w:div w:id="688608299">
              <w:marLeft w:val="0"/>
              <w:marRight w:val="0"/>
              <w:marTop w:val="0"/>
              <w:marBottom w:val="0"/>
              <w:divBdr>
                <w:top w:val="none" w:sz="0" w:space="0" w:color="auto"/>
                <w:left w:val="none" w:sz="0" w:space="0" w:color="auto"/>
                <w:bottom w:val="none" w:sz="0" w:space="0" w:color="auto"/>
                <w:right w:val="none" w:sz="0" w:space="0" w:color="auto"/>
              </w:divBdr>
              <w:divsChild>
                <w:div w:id="152220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124060">
      <w:bodyDiv w:val="1"/>
      <w:marLeft w:val="0"/>
      <w:marRight w:val="0"/>
      <w:marTop w:val="0"/>
      <w:marBottom w:val="0"/>
      <w:divBdr>
        <w:top w:val="none" w:sz="0" w:space="0" w:color="auto"/>
        <w:left w:val="none" w:sz="0" w:space="0" w:color="auto"/>
        <w:bottom w:val="none" w:sz="0" w:space="0" w:color="auto"/>
        <w:right w:val="none" w:sz="0" w:space="0" w:color="auto"/>
      </w:divBdr>
      <w:divsChild>
        <w:div w:id="1311209482">
          <w:marLeft w:val="0"/>
          <w:marRight w:val="0"/>
          <w:marTop w:val="0"/>
          <w:marBottom w:val="0"/>
          <w:divBdr>
            <w:top w:val="none" w:sz="0" w:space="0" w:color="auto"/>
            <w:left w:val="none" w:sz="0" w:space="0" w:color="auto"/>
            <w:bottom w:val="none" w:sz="0" w:space="0" w:color="auto"/>
            <w:right w:val="none" w:sz="0" w:space="0" w:color="auto"/>
          </w:divBdr>
          <w:divsChild>
            <w:div w:id="964192475">
              <w:marLeft w:val="0"/>
              <w:marRight w:val="0"/>
              <w:marTop w:val="0"/>
              <w:marBottom w:val="0"/>
              <w:divBdr>
                <w:top w:val="none" w:sz="0" w:space="0" w:color="auto"/>
                <w:left w:val="none" w:sz="0" w:space="0" w:color="auto"/>
                <w:bottom w:val="none" w:sz="0" w:space="0" w:color="auto"/>
                <w:right w:val="none" w:sz="0" w:space="0" w:color="auto"/>
              </w:divBdr>
              <w:divsChild>
                <w:div w:id="19767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076934">
      <w:bodyDiv w:val="1"/>
      <w:marLeft w:val="0"/>
      <w:marRight w:val="0"/>
      <w:marTop w:val="0"/>
      <w:marBottom w:val="0"/>
      <w:divBdr>
        <w:top w:val="none" w:sz="0" w:space="0" w:color="auto"/>
        <w:left w:val="none" w:sz="0" w:space="0" w:color="auto"/>
        <w:bottom w:val="none" w:sz="0" w:space="0" w:color="auto"/>
        <w:right w:val="none" w:sz="0" w:space="0" w:color="auto"/>
      </w:divBdr>
    </w:div>
    <w:div w:id="1286278236">
      <w:bodyDiv w:val="1"/>
      <w:marLeft w:val="0"/>
      <w:marRight w:val="0"/>
      <w:marTop w:val="0"/>
      <w:marBottom w:val="0"/>
      <w:divBdr>
        <w:top w:val="none" w:sz="0" w:space="0" w:color="auto"/>
        <w:left w:val="none" w:sz="0" w:space="0" w:color="auto"/>
        <w:bottom w:val="none" w:sz="0" w:space="0" w:color="auto"/>
        <w:right w:val="none" w:sz="0" w:space="0" w:color="auto"/>
      </w:divBdr>
      <w:divsChild>
        <w:div w:id="908686012">
          <w:marLeft w:val="0"/>
          <w:marRight w:val="0"/>
          <w:marTop w:val="0"/>
          <w:marBottom w:val="0"/>
          <w:divBdr>
            <w:top w:val="none" w:sz="0" w:space="0" w:color="auto"/>
            <w:left w:val="none" w:sz="0" w:space="0" w:color="auto"/>
            <w:bottom w:val="none" w:sz="0" w:space="0" w:color="auto"/>
            <w:right w:val="none" w:sz="0" w:space="0" w:color="auto"/>
          </w:divBdr>
          <w:divsChild>
            <w:div w:id="1155996992">
              <w:marLeft w:val="0"/>
              <w:marRight w:val="0"/>
              <w:marTop w:val="0"/>
              <w:marBottom w:val="0"/>
              <w:divBdr>
                <w:top w:val="none" w:sz="0" w:space="0" w:color="auto"/>
                <w:left w:val="none" w:sz="0" w:space="0" w:color="auto"/>
                <w:bottom w:val="none" w:sz="0" w:space="0" w:color="auto"/>
                <w:right w:val="none" w:sz="0" w:space="0" w:color="auto"/>
              </w:divBdr>
              <w:divsChild>
                <w:div w:id="101557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5990382">
      <w:bodyDiv w:val="1"/>
      <w:marLeft w:val="0"/>
      <w:marRight w:val="0"/>
      <w:marTop w:val="0"/>
      <w:marBottom w:val="0"/>
      <w:divBdr>
        <w:top w:val="none" w:sz="0" w:space="0" w:color="auto"/>
        <w:left w:val="none" w:sz="0" w:space="0" w:color="auto"/>
        <w:bottom w:val="none" w:sz="0" w:space="0" w:color="auto"/>
        <w:right w:val="none" w:sz="0" w:space="0" w:color="auto"/>
      </w:divBdr>
      <w:divsChild>
        <w:div w:id="176695301">
          <w:marLeft w:val="0"/>
          <w:marRight w:val="0"/>
          <w:marTop w:val="0"/>
          <w:marBottom w:val="0"/>
          <w:divBdr>
            <w:top w:val="none" w:sz="0" w:space="0" w:color="auto"/>
            <w:left w:val="none" w:sz="0" w:space="0" w:color="auto"/>
            <w:bottom w:val="none" w:sz="0" w:space="0" w:color="auto"/>
            <w:right w:val="none" w:sz="0" w:space="0" w:color="auto"/>
          </w:divBdr>
          <w:divsChild>
            <w:div w:id="1235973485">
              <w:marLeft w:val="0"/>
              <w:marRight w:val="0"/>
              <w:marTop w:val="0"/>
              <w:marBottom w:val="0"/>
              <w:divBdr>
                <w:top w:val="none" w:sz="0" w:space="0" w:color="auto"/>
                <w:left w:val="none" w:sz="0" w:space="0" w:color="auto"/>
                <w:bottom w:val="none" w:sz="0" w:space="0" w:color="auto"/>
                <w:right w:val="none" w:sz="0" w:space="0" w:color="auto"/>
              </w:divBdr>
              <w:divsChild>
                <w:div w:id="69554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681904">
      <w:bodyDiv w:val="1"/>
      <w:marLeft w:val="0"/>
      <w:marRight w:val="0"/>
      <w:marTop w:val="0"/>
      <w:marBottom w:val="0"/>
      <w:divBdr>
        <w:top w:val="none" w:sz="0" w:space="0" w:color="auto"/>
        <w:left w:val="none" w:sz="0" w:space="0" w:color="auto"/>
        <w:bottom w:val="none" w:sz="0" w:space="0" w:color="auto"/>
        <w:right w:val="none" w:sz="0" w:space="0" w:color="auto"/>
      </w:divBdr>
      <w:divsChild>
        <w:div w:id="535506589">
          <w:marLeft w:val="0"/>
          <w:marRight w:val="0"/>
          <w:marTop w:val="0"/>
          <w:marBottom w:val="0"/>
          <w:divBdr>
            <w:top w:val="none" w:sz="0" w:space="0" w:color="auto"/>
            <w:left w:val="none" w:sz="0" w:space="0" w:color="auto"/>
            <w:bottom w:val="none" w:sz="0" w:space="0" w:color="auto"/>
            <w:right w:val="none" w:sz="0" w:space="0" w:color="auto"/>
          </w:divBdr>
          <w:divsChild>
            <w:div w:id="335885773">
              <w:marLeft w:val="0"/>
              <w:marRight w:val="0"/>
              <w:marTop w:val="0"/>
              <w:marBottom w:val="0"/>
              <w:divBdr>
                <w:top w:val="none" w:sz="0" w:space="0" w:color="auto"/>
                <w:left w:val="none" w:sz="0" w:space="0" w:color="auto"/>
                <w:bottom w:val="none" w:sz="0" w:space="0" w:color="auto"/>
                <w:right w:val="none" w:sz="0" w:space="0" w:color="auto"/>
              </w:divBdr>
              <w:divsChild>
                <w:div w:id="108449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9843991">
      <w:bodyDiv w:val="1"/>
      <w:marLeft w:val="0"/>
      <w:marRight w:val="0"/>
      <w:marTop w:val="0"/>
      <w:marBottom w:val="0"/>
      <w:divBdr>
        <w:top w:val="none" w:sz="0" w:space="0" w:color="auto"/>
        <w:left w:val="none" w:sz="0" w:space="0" w:color="auto"/>
        <w:bottom w:val="none" w:sz="0" w:space="0" w:color="auto"/>
        <w:right w:val="none" w:sz="0" w:space="0" w:color="auto"/>
      </w:divBdr>
      <w:divsChild>
        <w:div w:id="275985107">
          <w:marLeft w:val="0"/>
          <w:marRight w:val="0"/>
          <w:marTop w:val="0"/>
          <w:marBottom w:val="0"/>
          <w:divBdr>
            <w:top w:val="none" w:sz="0" w:space="0" w:color="auto"/>
            <w:left w:val="none" w:sz="0" w:space="0" w:color="auto"/>
            <w:bottom w:val="none" w:sz="0" w:space="0" w:color="auto"/>
            <w:right w:val="none" w:sz="0" w:space="0" w:color="auto"/>
          </w:divBdr>
          <w:divsChild>
            <w:div w:id="50345668">
              <w:marLeft w:val="0"/>
              <w:marRight w:val="0"/>
              <w:marTop w:val="0"/>
              <w:marBottom w:val="0"/>
              <w:divBdr>
                <w:top w:val="none" w:sz="0" w:space="0" w:color="auto"/>
                <w:left w:val="none" w:sz="0" w:space="0" w:color="auto"/>
                <w:bottom w:val="none" w:sz="0" w:space="0" w:color="auto"/>
                <w:right w:val="none" w:sz="0" w:space="0" w:color="auto"/>
              </w:divBdr>
              <w:divsChild>
                <w:div w:id="181594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056880">
      <w:bodyDiv w:val="1"/>
      <w:marLeft w:val="0"/>
      <w:marRight w:val="0"/>
      <w:marTop w:val="0"/>
      <w:marBottom w:val="0"/>
      <w:divBdr>
        <w:top w:val="none" w:sz="0" w:space="0" w:color="auto"/>
        <w:left w:val="none" w:sz="0" w:space="0" w:color="auto"/>
        <w:bottom w:val="none" w:sz="0" w:space="0" w:color="auto"/>
        <w:right w:val="none" w:sz="0" w:space="0" w:color="auto"/>
      </w:divBdr>
      <w:divsChild>
        <w:div w:id="256401083">
          <w:marLeft w:val="0"/>
          <w:marRight w:val="0"/>
          <w:marTop w:val="0"/>
          <w:marBottom w:val="0"/>
          <w:divBdr>
            <w:top w:val="none" w:sz="0" w:space="0" w:color="auto"/>
            <w:left w:val="none" w:sz="0" w:space="0" w:color="auto"/>
            <w:bottom w:val="none" w:sz="0" w:space="0" w:color="auto"/>
            <w:right w:val="none" w:sz="0" w:space="0" w:color="auto"/>
          </w:divBdr>
          <w:divsChild>
            <w:div w:id="479201071">
              <w:marLeft w:val="0"/>
              <w:marRight w:val="0"/>
              <w:marTop w:val="0"/>
              <w:marBottom w:val="0"/>
              <w:divBdr>
                <w:top w:val="none" w:sz="0" w:space="0" w:color="auto"/>
                <w:left w:val="none" w:sz="0" w:space="0" w:color="auto"/>
                <w:bottom w:val="none" w:sz="0" w:space="0" w:color="auto"/>
                <w:right w:val="none" w:sz="0" w:space="0" w:color="auto"/>
              </w:divBdr>
              <w:divsChild>
                <w:div w:id="74456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920192">
      <w:bodyDiv w:val="1"/>
      <w:marLeft w:val="0"/>
      <w:marRight w:val="0"/>
      <w:marTop w:val="0"/>
      <w:marBottom w:val="0"/>
      <w:divBdr>
        <w:top w:val="none" w:sz="0" w:space="0" w:color="auto"/>
        <w:left w:val="none" w:sz="0" w:space="0" w:color="auto"/>
        <w:bottom w:val="none" w:sz="0" w:space="0" w:color="auto"/>
        <w:right w:val="none" w:sz="0" w:space="0" w:color="auto"/>
      </w:divBdr>
      <w:divsChild>
        <w:div w:id="1322391395">
          <w:marLeft w:val="0"/>
          <w:marRight w:val="0"/>
          <w:marTop w:val="0"/>
          <w:marBottom w:val="0"/>
          <w:divBdr>
            <w:top w:val="none" w:sz="0" w:space="0" w:color="auto"/>
            <w:left w:val="none" w:sz="0" w:space="0" w:color="auto"/>
            <w:bottom w:val="none" w:sz="0" w:space="0" w:color="auto"/>
            <w:right w:val="none" w:sz="0" w:space="0" w:color="auto"/>
          </w:divBdr>
          <w:divsChild>
            <w:div w:id="2024354588">
              <w:marLeft w:val="0"/>
              <w:marRight w:val="0"/>
              <w:marTop w:val="0"/>
              <w:marBottom w:val="0"/>
              <w:divBdr>
                <w:top w:val="none" w:sz="0" w:space="0" w:color="auto"/>
                <w:left w:val="none" w:sz="0" w:space="0" w:color="auto"/>
                <w:bottom w:val="none" w:sz="0" w:space="0" w:color="auto"/>
                <w:right w:val="none" w:sz="0" w:space="0" w:color="auto"/>
              </w:divBdr>
              <w:divsChild>
                <w:div w:id="126184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147199">
      <w:bodyDiv w:val="1"/>
      <w:marLeft w:val="0"/>
      <w:marRight w:val="0"/>
      <w:marTop w:val="0"/>
      <w:marBottom w:val="0"/>
      <w:divBdr>
        <w:top w:val="none" w:sz="0" w:space="0" w:color="auto"/>
        <w:left w:val="none" w:sz="0" w:space="0" w:color="auto"/>
        <w:bottom w:val="none" w:sz="0" w:space="0" w:color="auto"/>
        <w:right w:val="none" w:sz="0" w:space="0" w:color="auto"/>
      </w:divBdr>
      <w:divsChild>
        <w:div w:id="1755855498">
          <w:marLeft w:val="0"/>
          <w:marRight w:val="0"/>
          <w:marTop w:val="0"/>
          <w:marBottom w:val="0"/>
          <w:divBdr>
            <w:top w:val="none" w:sz="0" w:space="0" w:color="auto"/>
            <w:left w:val="none" w:sz="0" w:space="0" w:color="auto"/>
            <w:bottom w:val="none" w:sz="0" w:space="0" w:color="auto"/>
            <w:right w:val="none" w:sz="0" w:space="0" w:color="auto"/>
          </w:divBdr>
          <w:divsChild>
            <w:div w:id="1265378242">
              <w:marLeft w:val="0"/>
              <w:marRight w:val="0"/>
              <w:marTop w:val="0"/>
              <w:marBottom w:val="0"/>
              <w:divBdr>
                <w:top w:val="none" w:sz="0" w:space="0" w:color="auto"/>
                <w:left w:val="none" w:sz="0" w:space="0" w:color="auto"/>
                <w:bottom w:val="none" w:sz="0" w:space="0" w:color="auto"/>
                <w:right w:val="none" w:sz="0" w:space="0" w:color="auto"/>
              </w:divBdr>
              <w:divsChild>
                <w:div w:id="166142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4040">
      <w:bodyDiv w:val="1"/>
      <w:marLeft w:val="0"/>
      <w:marRight w:val="0"/>
      <w:marTop w:val="0"/>
      <w:marBottom w:val="0"/>
      <w:divBdr>
        <w:top w:val="none" w:sz="0" w:space="0" w:color="auto"/>
        <w:left w:val="none" w:sz="0" w:space="0" w:color="auto"/>
        <w:bottom w:val="none" w:sz="0" w:space="0" w:color="auto"/>
        <w:right w:val="none" w:sz="0" w:space="0" w:color="auto"/>
      </w:divBdr>
    </w:div>
    <w:div w:id="1343438935">
      <w:bodyDiv w:val="1"/>
      <w:marLeft w:val="0"/>
      <w:marRight w:val="0"/>
      <w:marTop w:val="0"/>
      <w:marBottom w:val="0"/>
      <w:divBdr>
        <w:top w:val="none" w:sz="0" w:space="0" w:color="auto"/>
        <w:left w:val="none" w:sz="0" w:space="0" w:color="auto"/>
        <w:bottom w:val="none" w:sz="0" w:space="0" w:color="auto"/>
        <w:right w:val="none" w:sz="0" w:space="0" w:color="auto"/>
      </w:divBdr>
      <w:divsChild>
        <w:div w:id="1748502327">
          <w:marLeft w:val="0"/>
          <w:marRight w:val="0"/>
          <w:marTop w:val="0"/>
          <w:marBottom w:val="0"/>
          <w:divBdr>
            <w:top w:val="none" w:sz="0" w:space="0" w:color="auto"/>
            <w:left w:val="none" w:sz="0" w:space="0" w:color="auto"/>
            <w:bottom w:val="none" w:sz="0" w:space="0" w:color="auto"/>
            <w:right w:val="none" w:sz="0" w:space="0" w:color="auto"/>
          </w:divBdr>
          <w:divsChild>
            <w:div w:id="2025083812">
              <w:marLeft w:val="0"/>
              <w:marRight w:val="0"/>
              <w:marTop w:val="0"/>
              <w:marBottom w:val="0"/>
              <w:divBdr>
                <w:top w:val="none" w:sz="0" w:space="0" w:color="auto"/>
                <w:left w:val="none" w:sz="0" w:space="0" w:color="auto"/>
                <w:bottom w:val="none" w:sz="0" w:space="0" w:color="auto"/>
                <w:right w:val="none" w:sz="0" w:space="0" w:color="auto"/>
              </w:divBdr>
              <w:divsChild>
                <w:div w:id="9795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973503">
      <w:bodyDiv w:val="1"/>
      <w:marLeft w:val="0"/>
      <w:marRight w:val="0"/>
      <w:marTop w:val="0"/>
      <w:marBottom w:val="0"/>
      <w:divBdr>
        <w:top w:val="none" w:sz="0" w:space="0" w:color="auto"/>
        <w:left w:val="none" w:sz="0" w:space="0" w:color="auto"/>
        <w:bottom w:val="none" w:sz="0" w:space="0" w:color="auto"/>
        <w:right w:val="none" w:sz="0" w:space="0" w:color="auto"/>
      </w:divBdr>
    </w:div>
    <w:div w:id="1373506264">
      <w:bodyDiv w:val="1"/>
      <w:marLeft w:val="0"/>
      <w:marRight w:val="0"/>
      <w:marTop w:val="0"/>
      <w:marBottom w:val="0"/>
      <w:divBdr>
        <w:top w:val="none" w:sz="0" w:space="0" w:color="auto"/>
        <w:left w:val="none" w:sz="0" w:space="0" w:color="auto"/>
        <w:bottom w:val="none" w:sz="0" w:space="0" w:color="auto"/>
        <w:right w:val="none" w:sz="0" w:space="0" w:color="auto"/>
      </w:divBdr>
      <w:divsChild>
        <w:div w:id="1745954731">
          <w:marLeft w:val="0"/>
          <w:marRight w:val="0"/>
          <w:marTop w:val="0"/>
          <w:marBottom w:val="0"/>
          <w:divBdr>
            <w:top w:val="none" w:sz="0" w:space="0" w:color="auto"/>
            <w:left w:val="none" w:sz="0" w:space="0" w:color="auto"/>
            <w:bottom w:val="none" w:sz="0" w:space="0" w:color="auto"/>
            <w:right w:val="none" w:sz="0" w:space="0" w:color="auto"/>
          </w:divBdr>
          <w:divsChild>
            <w:div w:id="733238911">
              <w:marLeft w:val="0"/>
              <w:marRight w:val="0"/>
              <w:marTop w:val="0"/>
              <w:marBottom w:val="0"/>
              <w:divBdr>
                <w:top w:val="none" w:sz="0" w:space="0" w:color="auto"/>
                <w:left w:val="none" w:sz="0" w:space="0" w:color="auto"/>
                <w:bottom w:val="none" w:sz="0" w:space="0" w:color="auto"/>
                <w:right w:val="none" w:sz="0" w:space="0" w:color="auto"/>
              </w:divBdr>
              <w:divsChild>
                <w:div w:id="144700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706136">
      <w:bodyDiv w:val="1"/>
      <w:marLeft w:val="0"/>
      <w:marRight w:val="0"/>
      <w:marTop w:val="0"/>
      <w:marBottom w:val="0"/>
      <w:divBdr>
        <w:top w:val="none" w:sz="0" w:space="0" w:color="auto"/>
        <w:left w:val="none" w:sz="0" w:space="0" w:color="auto"/>
        <w:bottom w:val="none" w:sz="0" w:space="0" w:color="auto"/>
        <w:right w:val="none" w:sz="0" w:space="0" w:color="auto"/>
      </w:divBdr>
      <w:divsChild>
        <w:div w:id="2057242310">
          <w:marLeft w:val="0"/>
          <w:marRight w:val="0"/>
          <w:marTop w:val="0"/>
          <w:marBottom w:val="0"/>
          <w:divBdr>
            <w:top w:val="none" w:sz="0" w:space="0" w:color="auto"/>
            <w:left w:val="none" w:sz="0" w:space="0" w:color="auto"/>
            <w:bottom w:val="none" w:sz="0" w:space="0" w:color="auto"/>
            <w:right w:val="none" w:sz="0" w:space="0" w:color="auto"/>
          </w:divBdr>
          <w:divsChild>
            <w:div w:id="148715794">
              <w:marLeft w:val="0"/>
              <w:marRight w:val="0"/>
              <w:marTop w:val="0"/>
              <w:marBottom w:val="0"/>
              <w:divBdr>
                <w:top w:val="none" w:sz="0" w:space="0" w:color="auto"/>
                <w:left w:val="none" w:sz="0" w:space="0" w:color="auto"/>
                <w:bottom w:val="none" w:sz="0" w:space="0" w:color="auto"/>
                <w:right w:val="none" w:sz="0" w:space="0" w:color="auto"/>
              </w:divBdr>
              <w:divsChild>
                <w:div w:id="212634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770740">
      <w:bodyDiv w:val="1"/>
      <w:marLeft w:val="0"/>
      <w:marRight w:val="0"/>
      <w:marTop w:val="0"/>
      <w:marBottom w:val="0"/>
      <w:divBdr>
        <w:top w:val="none" w:sz="0" w:space="0" w:color="auto"/>
        <w:left w:val="none" w:sz="0" w:space="0" w:color="auto"/>
        <w:bottom w:val="none" w:sz="0" w:space="0" w:color="auto"/>
        <w:right w:val="none" w:sz="0" w:space="0" w:color="auto"/>
      </w:divBdr>
    </w:div>
    <w:div w:id="1434395280">
      <w:bodyDiv w:val="1"/>
      <w:marLeft w:val="0"/>
      <w:marRight w:val="0"/>
      <w:marTop w:val="0"/>
      <w:marBottom w:val="0"/>
      <w:divBdr>
        <w:top w:val="none" w:sz="0" w:space="0" w:color="auto"/>
        <w:left w:val="none" w:sz="0" w:space="0" w:color="auto"/>
        <w:bottom w:val="none" w:sz="0" w:space="0" w:color="auto"/>
        <w:right w:val="none" w:sz="0" w:space="0" w:color="auto"/>
      </w:divBdr>
      <w:divsChild>
        <w:div w:id="1358582945">
          <w:marLeft w:val="0"/>
          <w:marRight w:val="0"/>
          <w:marTop w:val="0"/>
          <w:marBottom w:val="0"/>
          <w:divBdr>
            <w:top w:val="none" w:sz="0" w:space="0" w:color="auto"/>
            <w:left w:val="none" w:sz="0" w:space="0" w:color="auto"/>
            <w:bottom w:val="none" w:sz="0" w:space="0" w:color="auto"/>
            <w:right w:val="none" w:sz="0" w:space="0" w:color="auto"/>
          </w:divBdr>
          <w:divsChild>
            <w:div w:id="78646285">
              <w:marLeft w:val="0"/>
              <w:marRight w:val="0"/>
              <w:marTop w:val="0"/>
              <w:marBottom w:val="0"/>
              <w:divBdr>
                <w:top w:val="none" w:sz="0" w:space="0" w:color="auto"/>
                <w:left w:val="none" w:sz="0" w:space="0" w:color="auto"/>
                <w:bottom w:val="none" w:sz="0" w:space="0" w:color="auto"/>
                <w:right w:val="none" w:sz="0" w:space="0" w:color="auto"/>
              </w:divBdr>
              <w:divsChild>
                <w:div w:id="110037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626625">
      <w:bodyDiv w:val="1"/>
      <w:marLeft w:val="0"/>
      <w:marRight w:val="0"/>
      <w:marTop w:val="0"/>
      <w:marBottom w:val="0"/>
      <w:divBdr>
        <w:top w:val="none" w:sz="0" w:space="0" w:color="auto"/>
        <w:left w:val="none" w:sz="0" w:space="0" w:color="auto"/>
        <w:bottom w:val="none" w:sz="0" w:space="0" w:color="auto"/>
        <w:right w:val="none" w:sz="0" w:space="0" w:color="auto"/>
      </w:divBdr>
      <w:divsChild>
        <w:div w:id="1532379366">
          <w:marLeft w:val="0"/>
          <w:marRight w:val="0"/>
          <w:marTop w:val="0"/>
          <w:marBottom w:val="0"/>
          <w:divBdr>
            <w:top w:val="none" w:sz="0" w:space="0" w:color="auto"/>
            <w:left w:val="none" w:sz="0" w:space="0" w:color="auto"/>
            <w:bottom w:val="none" w:sz="0" w:space="0" w:color="auto"/>
            <w:right w:val="none" w:sz="0" w:space="0" w:color="auto"/>
          </w:divBdr>
          <w:divsChild>
            <w:div w:id="1576665247">
              <w:marLeft w:val="0"/>
              <w:marRight w:val="0"/>
              <w:marTop w:val="0"/>
              <w:marBottom w:val="0"/>
              <w:divBdr>
                <w:top w:val="none" w:sz="0" w:space="0" w:color="auto"/>
                <w:left w:val="none" w:sz="0" w:space="0" w:color="auto"/>
                <w:bottom w:val="none" w:sz="0" w:space="0" w:color="auto"/>
                <w:right w:val="none" w:sz="0" w:space="0" w:color="auto"/>
              </w:divBdr>
              <w:divsChild>
                <w:div w:id="15677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997622">
      <w:bodyDiv w:val="1"/>
      <w:marLeft w:val="0"/>
      <w:marRight w:val="0"/>
      <w:marTop w:val="0"/>
      <w:marBottom w:val="0"/>
      <w:divBdr>
        <w:top w:val="none" w:sz="0" w:space="0" w:color="auto"/>
        <w:left w:val="none" w:sz="0" w:space="0" w:color="auto"/>
        <w:bottom w:val="none" w:sz="0" w:space="0" w:color="auto"/>
        <w:right w:val="none" w:sz="0" w:space="0" w:color="auto"/>
      </w:divBdr>
      <w:divsChild>
        <w:div w:id="337082972">
          <w:marLeft w:val="0"/>
          <w:marRight w:val="0"/>
          <w:marTop w:val="0"/>
          <w:marBottom w:val="0"/>
          <w:divBdr>
            <w:top w:val="none" w:sz="0" w:space="0" w:color="auto"/>
            <w:left w:val="none" w:sz="0" w:space="0" w:color="auto"/>
            <w:bottom w:val="none" w:sz="0" w:space="0" w:color="auto"/>
            <w:right w:val="none" w:sz="0" w:space="0" w:color="auto"/>
          </w:divBdr>
          <w:divsChild>
            <w:div w:id="944964462">
              <w:marLeft w:val="0"/>
              <w:marRight w:val="0"/>
              <w:marTop w:val="0"/>
              <w:marBottom w:val="0"/>
              <w:divBdr>
                <w:top w:val="none" w:sz="0" w:space="0" w:color="auto"/>
                <w:left w:val="none" w:sz="0" w:space="0" w:color="auto"/>
                <w:bottom w:val="none" w:sz="0" w:space="0" w:color="auto"/>
                <w:right w:val="none" w:sz="0" w:space="0" w:color="auto"/>
              </w:divBdr>
              <w:divsChild>
                <w:div w:id="153734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282708">
      <w:bodyDiv w:val="1"/>
      <w:marLeft w:val="0"/>
      <w:marRight w:val="0"/>
      <w:marTop w:val="0"/>
      <w:marBottom w:val="0"/>
      <w:divBdr>
        <w:top w:val="none" w:sz="0" w:space="0" w:color="auto"/>
        <w:left w:val="none" w:sz="0" w:space="0" w:color="auto"/>
        <w:bottom w:val="none" w:sz="0" w:space="0" w:color="auto"/>
        <w:right w:val="none" w:sz="0" w:space="0" w:color="auto"/>
      </w:divBdr>
    </w:div>
    <w:div w:id="1471820511">
      <w:bodyDiv w:val="1"/>
      <w:marLeft w:val="0"/>
      <w:marRight w:val="0"/>
      <w:marTop w:val="0"/>
      <w:marBottom w:val="0"/>
      <w:divBdr>
        <w:top w:val="none" w:sz="0" w:space="0" w:color="auto"/>
        <w:left w:val="none" w:sz="0" w:space="0" w:color="auto"/>
        <w:bottom w:val="none" w:sz="0" w:space="0" w:color="auto"/>
        <w:right w:val="none" w:sz="0" w:space="0" w:color="auto"/>
      </w:divBdr>
    </w:div>
    <w:div w:id="1479179681">
      <w:bodyDiv w:val="1"/>
      <w:marLeft w:val="0"/>
      <w:marRight w:val="0"/>
      <w:marTop w:val="0"/>
      <w:marBottom w:val="0"/>
      <w:divBdr>
        <w:top w:val="none" w:sz="0" w:space="0" w:color="auto"/>
        <w:left w:val="none" w:sz="0" w:space="0" w:color="auto"/>
        <w:bottom w:val="none" w:sz="0" w:space="0" w:color="auto"/>
        <w:right w:val="none" w:sz="0" w:space="0" w:color="auto"/>
      </w:divBdr>
      <w:divsChild>
        <w:div w:id="832335238">
          <w:marLeft w:val="0"/>
          <w:marRight w:val="0"/>
          <w:marTop w:val="0"/>
          <w:marBottom w:val="0"/>
          <w:divBdr>
            <w:top w:val="none" w:sz="0" w:space="0" w:color="auto"/>
            <w:left w:val="none" w:sz="0" w:space="0" w:color="auto"/>
            <w:bottom w:val="none" w:sz="0" w:space="0" w:color="auto"/>
            <w:right w:val="none" w:sz="0" w:space="0" w:color="auto"/>
          </w:divBdr>
          <w:divsChild>
            <w:div w:id="1308781807">
              <w:marLeft w:val="0"/>
              <w:marRight w:val="0"/>
              <w:marTop w:val="0"/>
              <w:marBottom w:val="0"/>
              <w:divBdr>
                <w:top w:val="none" w:sz="0" w:space="0" w:color="auto"/>
                <w:left w:val="none" w:sz="0" w:space="0" w:color="auto"/>
                <w:bottom w:val="none" w:sz="0" w:space="0" w:color="auto"/>
                <w:right w:val="none" w:sz="0" w:space="0" w:color="auto"/>
              </w:divBdr>
              <w:divsChild>
                <w:div w:id="96797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766475">
      <w:bodyDiv w:val="1"/>
      <w:marLeft w:val="0"/>
      <w:marRight w:val="0"/>
      <w:marTop w:val="0"/>
      <w:marBottom w:val="0"/>
      <w:divBdr>
        <w:top w:val="none" w:sz="0" w:space="0" w:color="auto"/>
        <w:left w:val="none" w:sz="0" w:space="0" w:color="auto"/>
        <w:bottom w:val="none" w:sz="0" w:space="0" w:color="auto"/>
        <w:right w:val="none" w:sz="0" w:space="0" w:color="auto"/>
      </w:divBdr>
    </w:div>
    <w:div w:id="1483346230">
      <w:bodyDiv w:val="1"/>
      <w:marLeft w:val="0"/>
      <w:marRight w:val="0"/>
      <w:marTop w:val="0"/>
      <w:marBottom w:val="0"/>
      <w:divBdr>
        <w:top w:val="none" w:sz="0" w:space="0" w:color="auto"/>
        <w:left w:val="none" w:sz="0" w:space="0" w:color="auto"/>
        <w:bottom w:val="none" w:sz="0" w:space="0" w:color="auto"/>
        <w:right w:val="none" w:sz="0" w:space="0" w:color="auto"/>
      </w:divBdr>
      <w:divsChild>
        <w:div w:id="831795416">
          <w:marLeft w:val="0"/>
          <w:marRight w:val="0"/>
          <w:marTop w:val="0"/>
          <w:marBottom w:val="0"/>
          <w:divBdr>
            <w:top w:val="none" w:sz="0" w:space="0" w:color="auto"/>
            <w:left w:val="none" w:sz="0" w:space="0" w:color="auto"/>
            <w:bottom w:val="none" w:sz="0" w:space="0" w:color="auto"/>
            <w:right w:val="none" w:sz="0" w:space="0" w:color="auto"/>
          </w:divBdr>
          <w:divsChild>
            <w:div w:id="1461418240">
              <w:marLeft w:val="0"/>
              <w:marRight w:val="0"/>
              <w:marTop w:val="0"/>
              <w:marBottom w:val="0"/>
              <w:divBdr>
                <w:top w:val="none" w:sz="0" w:space="0" w:color="auto"/>
                <w:left w:val="none" w:sz="0" w:space="0" w:color="auto"/>
                <w:bottom w:val="none" w:sz="0" w:space="0" w:color="auto"/>
                <w:right w:val="none" w:sz="0" w:space="0" w:color="auto"/>
              </w:divBdr>
              <w:divsChild>
                <w:div w:id="139469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144456">
      <w:bodyDiv w:val="1"/>
      <w:marLeft w:val="0"/>
      <w:marRight w:val="0"/>
      <w:marTop w:val="0"/>
      <w:marBottom w:val="0"/>
      <w:divBdr>
        <w:top w:val="none" w:sz="0" w:space="0" w:color="auto"/>
        <w:left w:val="none" w:sz="0" w:space="0" w:color="auto"/>
        <w:bottom w:val="none" w:sz="0" w:space="0" w:color="auto"/>
        <w:right w:val="none" w:sz="0" w:space="0" w:color="auto"/>
      </w:divBdr>
      <w:divsChild>
        <w:div w:id="1504588205">
          <w:marLeft w:val="0"/>
          <w:marRight w:val="0"/>
          <w:marTop w:val="0"/>
          <w:marBottom w:val="0"/>
          <w:divBdr>
            <w:top w:val="none" w:sz="0" w:space="0" w:color="auto"/>
            <w:left w:val="none" w:sz="0" w:space="0" w:color="auto"/>
            <w:bottom w:val="none" w:sz="0" w:space="0" w:color="auto"/>
            <w:right w:val="none" w:sz="0" w:space="0" w:color="auto"/>
          </w:divBdr>
        </w:div>
      </w:divsChild>
    </w:div>
    <w:div w:id="1500193832">
      <w:bodyDiv w:val="1"/>
      <w:marLeft w:val="0"/>
      <w:marRight w:val="0"/>
      <w:marTop w:val="0"/>
      <w:marBottom w:val="0"/>
      <w:divBdr>
        <w:top w:val="none" w:sz="0" w:space="0" w:color="auto"/>
        <w:left w:val="none" w:sz="0" w:space="0" w:color="auto"/>
        <w:bottom w:val="none" w:sz="0" w:space="0" w:color="auto"/>
        <w:right w:val="none" w:sz="0" w:space="0" w:color="auto"/>
      </w:divBdr>
      <w:divsChild>
        <w:div w:id="1270897606">
          <w:marLeft w:val="0"/>
          <w:marRight w:val="0"/>
          <w:marTop w:val="0"/>
          <w:marBottom w:val="0"/>
          <w:divBdr>
            <w:top w:val="none" w:sz="0" w:space="0" w:color="auto"/>
            <w:left w:val="none" w:sz="0" w:space="0" w:color="auto"/>
            <w:bottom w:val="none" w:sz="0" w:space="0" w:color="auto"/>
            <w:right w:val="none" w:sz="0" w:space="0" w:color="auto"/>
          </w:divBdr>
          <w:divsChild>
            <w:div w:id="748506072">
              <w:marLeft w:val="0"/>
              <w:marRight w:val="0"/>
              <w:marTop w:val="0"/>
              <w:marBottom w:val="0"/>
              <w:divBdr>
                <w:top w:val="none" w:sz="0" w:space="0" w:color="auto"/>
                <w:left w:val="none" w:sz="0" w:space="0" w:color="auto"/>
                <w:bottom w:val="none" w:sz="0" w:space="0" w:color="auto"/>
                <w:right w:val="none" w:sz="0" w:space="0" w:color="auto"/>
              </w:divBdr>
              <w:divsChild>
                <w:div w:id="206506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787255">
      <w:bodyDiv w:val="1"/>
      <w:marLeft w:val="0"/>
      <w:marRight w:val="0"/>
      <w:marTop w:val="0"/>
      <w:marBottom w:val="0"/>
      <w:divBdr>
        <w:top w:val="none" w:sz="0" w:space="0" w:color="auto"/>
        <w:left w:val="none" w:sz="0" w:space="0" w:color="auto"/>
        <w:bottom w:val="none" w:sz="0" w:space="0" w:color="auto"/>
        <w:right w:val="none" w:sz="0" w:space="0" w:color="auto"/>
      </w:divBdr>
    </w:div>
    <w:div w:id="1508595298">
      <w:bodyDiv w:val="1"/>
      <w:marLeft w:val="0"/>
      <w:marRight w:val="0"/>
      <w:marTop w:val="0"/>
      <w:marBottom w:val="0"/>
      <w:divBdr>
        <w:top w:val="none" w:sz="0" w:space="0" w:color="auto"/>
        <w:left w:val="none" w:sz="0" w:space="0" w:color="auto"/>
        <w:bottom w:val="none" w:sz="0" w:space="0" w:color="auto"/>
        <w:right w:val="none" w:sz="0" w:space="0" w:color="auto"/>
      </w:divBdr>
    </w:div>
    <w:div w:id="1515916768">
      <w:bodyDiv w:val="1"/>
      <w:marLeft w:val="0"/>
      <w:marRight w:val="0"/>
      <w:marTop w:val="0"/>
      <w:marBottom w:val="0"/>
      <w:divBdr>
        <w:top w:val="none" w:sz="0" w:space="0" w:color="auto"/>
        <w:left w:val="none" w:sz="0" w:space="0" w:color="auto"/>
        <w:bottom w:val="none" w:sz="0" w:space="0" w:color="auto"/>
        <w:right w:val="none" w:sz="0" w:space="0" w:color="auto"/>
      </w:divBdr>
    </w:div>
    <w:div w:id="1517696857">
      <w:bodyDiv w:val="1"/>
      <w:marLeft w:val="0"/>
      <w:marRight w:val="0"/>
      <w:marTop w:val="0"/>
      <w:marBottom w:val="0"/>
      <w:divBdr>
        <w:top w:val="none" w:sz="0" w:space="0" w:color="auto"/>
        <w:left w:val="none" w:sz="0" w:space="0" w:color="auto"/>
        <w:bottom w:val="none" w:sz="0" w:space="0" w:color="auto"/>
        <w:right w:val="none" w:sz="0" w:space="0" w:color="auto"/>
      </w:divBdr>
    </w:div>
    <w:div w:id="1518737956">
      <w:bodyDiv w:val="1"/>
      <w:marLeft w:val="0"/>
      <w:marRight w:val="0"/>
      <w:marTop w:val="0"/>
      <w:marBottom w:val="0"/>
      <w:divBdr>
        <w:top w:val="none" w:sz="0" w:space="0" w:color="auto"/>
        <w:left w:val="none" w:sz="0" w:space="0" w:color="auto"/>
        <w:bottom w:val="none" w:sz="0" w:space="0" w:color="auto"/>
        <w:right w:val="none" w:sz="0" w:space="0" w:color="auto"/>
      </w:divBdr>
      <w:divsChild>
        <w:div w:id="1682856061">
          <w:marLeft w:val="0"/>
          <w:marRight w:val="0"/>
          <w:marTop w:val="0"/>
          <w:marBottom w:val="0"/>
          <w:divBdr>
            <w:top w:val="none" w:sz="0" w:space="0" w:color="auto"/>
            <w:left w:val="none" w:sz="0" w:space="0" w:color="auto"/>
            <w:bottom w:val="none" w:sz="0" w:space="0" w:color="auto"/>
            <w:right w:val="none" w:sz="0" w:space="0" w:color="auto"/>
          </w:divBdr>
          <w:divsChild>
            <w:div w:id="492569593">
              <w:marLeft w:val="0"/>
              <w:marRight w:val="0"/>
              <w:marTop w:val="0"/>
              <w:marBottom w:val="0"/>
              <w:divBdr>
                <w:top w:val="none" w:sz="0" w:space="0" w:color="auto"/>
                <w:left w:val="none" w:sz="0" w:space="0" w:color="auto"/>
                <w:bottom w:val="none" w:sz="0" w:space="0" w:color="auto"/>
                <w:right w:val="none" w:sz="0" w:space="0" w:color="auto"/>
              </w:divBdr>
              <w:divsChild>
                <w:div w:id="119094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538771">
      <w:bodyDiv w:val="1"/>
      <w:marLeft w:val="0"/>
      <w:marRight w:val="0"/>
      <w:marTop w:val="0"/>
      <w:marBottom w:val="0"/>
      <w:divBdr>
        <w:top w:val="none" w:sz="0" w:space="0" w:color="auto"/>
        <w:left w:val="none" w:sz="0" w:space="0" w:color="auto"/>
        <w:bottom w:val="none" w:sz="0" w:space="0" w:color="auto"/>
        <w:right w:val="none" w:sz="0" w:space="0" w:color="auto"/>
      </w:divBdr>
      <w:divsChild>
        <w:div w:id="269313724">
          <w:marLeft w:val="0"/>
          <w:marRight w:val="0"/>
          <w:marTop w:val="0"/>
          <w:marBottom w:val="0"/>
          <w:divBdr>
            <w:top w:val="none" w:sz="0" w:space="0" w:color="auto"/>
            <w:left w:val="none" w:sz="0" w:space="0" w:color="auto"/>
            <w:bottom w:val="none" w:sz="0" w:space="0" w:color="auto"/>
            <w:right w:val="none" w:sz="0" w:space="0" w:color="auto"/>
          </w:divBdr>
          <w:divsChild>
            <w:div w:id="932981606">
              <w:marLeft w:val="0"/>
              <w:marRight w:val="0"/>
              <w:marTop w:val="0"/>
              <w:marBottom w:val="0"/>
              <w:divBdr>
                <w:top w:val="none" w:sz="0" w:space="0" w:color="auto"/>
                <w:left w:val="none" w:sz="0" w:space="0" w:color="auto"/>
                <w:bottom w:val="none" w:sz="0" w:space="0" w:color="auto"/>
                <w:right w:val="none" w:sz="0" w:space="0" w:color="auto"/>
              </w:divBdr>
              <w:divsChild>
                <w:div w:id="27637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118201">
      <w:bodyDiv w:val="1"/>
      <w:marLeft w:val="0"/>
      <w:marRight w:val="0"/>
      <w:marTop w:val="0"/>
      <w:marBottom w:val="0"/>
      <w:divBdr>
        <w:top w:val="none" w:sz="0" w:space="0" w:color="auto"/>
        <w:left w:val="none" w:sz="0" w:space="0" w:color="auto"/>
        <w:bottom w:val="none" w:sz="0" w:space="0" w:color="auto"/>
        <w:right w:val="none" w:sz="0" w:space="0" w:color="auto"/>
      </w:divBdr>
      <w:divsChild>
        <w:div w:id="298531863">
          <w:marLeft w:val="0"/>
          <w:marRight w:val="0"/>
          <w:marTop w:val="0"/>
          <w:marBottom w:val="0"/>
          <w:divBdr>
            <w:top w:val="none" w:sz="0" w:space="0" w:color="auto"/>
            <w:left w:val="none" w:sz="0" w:space="0" w:color="auto"/>
            <w:bottom w:val="none" w:sz="0" w:space="0" w:color="auto"/>
            <w:right w:val="none" w:sz="0" w:space="0" w:color="auto"/>
          </w:divBdr>
          <w:divsChild>
            <w:div w:id="837573936">
              <w:marLeft w:val="0"/>
              <w:marRight w:val="0"/>
              <w:marTop w:val="0"/>
              <w:marBottom w:val="0"/>
              <w:divBdr>
                <w:top w:val="none" w:sz="0" w:space="0" w:color="auto"/>
                <w:left w:val="none" w:sz="0" w:space="0" w:color="auto"/>
                <w:bottom w:val="none" w:sz="0" w:space="0" w:color="auto"/>
                <w:right w:val="none" w:sz="0" w:space="0" w:color="auto"/>
              </w:divBdr>
              <w:divsChild>
                <w:div w:id="1488979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254047">
      <w:bodyDiv w:val="1"/>
      <w:marLeft w:val="0"/>
      <w:marRight w:val="0"/>
      <w:marTop w:val="0"/>
      <w:marBottom w:val="0"/>
      <w:divBdr>
        <w:top w:val="none" w:sz="0" w:space="0" w:color="auto"/>
        <w:left w:val="none" w:sz="0" w:space="0" w:color="auto"/>
        <w:bottom w:val="none" w:sz="0" w:space="0" w:color="auto"/>
        <w:right w:val="none" w:sz="0" w:space="0" w:color="auto"/>
      </w:divBdr>
    </w:div>
    <w:div w:id="1532643655">
      <w:bodyDiv w:val="1"/>
      <w:marLeft w:val="0"/>
      <w:marRight w:val="0"/>
      <w:marTop w:val="0"/>
      <w:marBottom w:val="0"/>
      <w:divBdr>
        <w:top w:val="none" w:sz="0" w:space="0" w:color="auto"/>
        <w:left w:val="none" w:sz="0" w:space="0" w:color="auto"/>
        <w:bottom w:val="none" w:sz="0" w:space="0" w:color="auto"/>
        <w:right w:val="none" w:sz="0" w:space="0" w:color="auto"/>
      </w:divBdr>
      <w:divsChild>
        <w:div w:id="1680037369">
          <w:marLeft w:val="0"/>
          <w:marRight w:val="0"/>
          <w:marTop w:val="0"/>
          <w:marBottom w:val="0"/>
          <w:divBdr>
            <w:top w:val="none" w:sz="0" w:space="0" w:color="auto"/>
            <w:left w:val="none" w:sz="0" w:space="0" w:color="auto"/>
            <w:bottom w:val="none" w:sz="0" w:space="0" w:color="auto"/>
            <w:right w:val="none" w:sz="0" w:space="0" w:color="auto"/>
          </w:divBdr>
          <w:divsChild>
            <w:div w:id="1905679442">
              <w:marLeft w:val="0"/>
              <w:marRight w:val="0"/>
              <w:marTop w:val="0"/>
              <w:marBottom w:val="0"/>
              <w:divBdr>
                <w:top w:val="none" w:sz="0" w:space="0" w:color="auto"/>
                <w:left w:val="none" w:sz="0" w:space="0" w:color="auto"/>
                <w:bottom w:val="none" w:sz="0" w:space="0" w:color="auto"/>
                <w:right w:val="none" w:sz="0" w:space="0" w:color="auto"/>
              </w:divBdr>
              <w:divsChild>
                <w:div w:id="128388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087032">
      <w:bodyDiv w:val="1"/>
      <w:marLeft w:val="0"/>
      <w:marRight w:val="0"/>
      <w:marTop w:val="0"/>
      <w:marBottom w:val="0"/>
      <w:divBdr>
        <w:top w:val="none" w:sz="0" w:space="0" w:color="auto"/>
        <w:left w:val="none" w:sz="0" w:space="0" w:color="auto"/>
        <w:bottom w:val="none" w:sz="0" w:space="0" w:color="auto"/>
        <w:right w:val="none" w:sz="0" w:space="0" w:color="auto"/>
      </w:divBdr>
      <w:divsChild>
        <w:div w:id="420680758">
          <w:marLeft w:val="0"/>
          <w:marRight w:val="0"/>
          <w:marTop w:val="0"/>
          <w:marBottom w:val="0"/>
          <w:divBdr>
            <w:top w:val="none" w:sz="0" w:space="0" w:color="auto"/>
            <w:left w:val="none" w:sz="0" w:space="0" w:color="auto"/>
            <w:bottom w:val="none" w:sz="0" w:space="0" w:color="auto"/>
            <w:right w:val="none" w:sz="0" w:space="0" w:color="auto"/>
          </w:divBdr>
          <w:divsChild>
            <w:div w:id="85854106">
              <w:marLeft w:val="0"/>
              <w:marRight w:val="0"/>
              <w:marTop w:val="0"/>
              <w:marBottom w:val="0"/>
              <w:divBdr>
                <w:top w:val="none" w:sz="0" w:space="0" w:color="auto"/>
                <w:left w:val="none" w:sz="0" w:space="0" w:color="auto"/>
                <w:bottom w:val="none" w:sz="0" w:space="0" w:color="auto"/>
                <w:right w:val="none" w:sz="0" w:space="0" w:color="auto"/>
              </w:divBdr>
              <w:divsChild>
                <w:div w:id="122521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961430">
      <w:bodyDiv w:val="1"/>
      <w:marLeft w:val="0"/>
      <w:marRight w:val="0"/>
      <w:marTop w:val="0"/>
      <w:marBottom w:val="0"/>
      <w:divBdr>
        <w:top w:val="none" w:sz="0" w:space="0" w:color="auto"/>
        <w:left w:val="none" w:sz="0" w:space="0" w:color="auto"/>
        <w:bottom w:val="none" w:sz="0" w:space="0" w:color="auto"/>
        <w:right w:val="none" w:sz="0" w:space="0" w:color="auto"/>
      </w:divBdr>
    </w:div>
    <w:div w:id="1548567142">
      <w:bodyDiv w:val="1"/>
      <w:marLeft w:val="0"/>
      <w:marRight w:val="0"/>
      <w:marTop w:val="0"/>
      <w:marBottom w:val="0"/>
      <w:divBdr>
        <w:top w:val="none" w:sz="0" w:space="0" w:color="auto"/>
        <w:left w:val="none" w:sz="0" w:space="0" w:color="auto"/>
        <w:bottom w:val="none" w:sz="0" w:space="0" w:color="auto"/>
        <w:right w:val="none" w:sz="0" w:space="0" w:color="auto"/>
      </w:divBdr>
      <w:divsChild>
        <w:div w:id="2064720037">
          <w:marLeft w:val="0"/>
          <w:marRight w:val="0"/>
          <w:marTop w:val="0"/>
          <w:marBottom w:val="0"/>
          <w:divBdr>
            <w:top w:val="none" w:sz="0" w:space="0" w:color="auto"/>
            <w:left w:val="none" w:sz="0" w:space="0" w:color="auto"/>
            <w:bottom w:val="none" w:sz="0" w:space="0" w:color="auto"/>
            <w:right w:val="none" w:sz="0" w:space="0" w:color="auto"/>
          </w:divBdr>
          <w:divsChild>
            <w:div w:id="1209025897">
              <w:marLeft w:val="0"/>
              <w:marRight w:val="0"/>
              <w:marTop w:val="0"/>
              <w:marBottom w:val="0"/>
              <w:divBdr>
                <w:top w:val="none" w:sz="0" w:space="0" w:color="auto"/>
                <w:left w:val="none" w:sz="0" w:space="0" w:color="auto"/>
                <w:bottom w:val="none" w:sz="0" w:space="0" w:color="auto"/>
                <w:right w:val="none" w:sz="0" w:space="0" w:color="auto"/>
              </w:divBdr>
              <w:divsChild>
                <w:div w:id="505829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633652">
      <w:bodyDiv w:val="1"/>
      <w:marLeft w:val="0"/>
      <w:marRight w:val="0"/>
      <w:marTop w:val="0"/>
      <w:marBottom w:val="0"/>
      <w:divBdr>
        <w:top w:val="none" w:sz="0" w:space="0" w:color="auto"/>
        <w:left w:val="none" w:sz="0" w:space="0" w:color="auto"/>
        <w:bottom w:val="none" w:sz="0" w:space="0" w:color="auto"/>
        <w:right w:val="none" w:sz="0" w:space="0" w:color="auto"/>
      </w:divBdr>
      <w:divsChild>
        <w:div w:id="132260452">
          <w:marLeft w:val="0"/>
          <w:marRight w:val="0"/>
          <w:marTop w:val="0"/>
          <w:marBottom w:val="0"/>
          <w:divBdr>
            <w:top w:val="none" w:sz="0" w:space="0" w:color="auto"/>
            <w:left w:val="none" w:sz="0" w:space="0" w:color="auto"/>
            <w:bottom w:val="none" w:sz="0" w:space="0" w:color="auto"/>
            <w:right w:val="none" w:sz="0" w:space="0" w:color="auto"/>
          </w:divBdr>
          <w:divsChild>
            <w:div w:id="1303149567">
              <w:marLeft w:val="0"/>
              <w:marRight w:val="0"/>
              <w:marTop w:val="0"/>
              <w:marBottom w:val="0"/>
              <w:divBdr>
                <w:top w:val="none" w:sz="0" w:space="0" w:color="auto"/>
                <w:left w:val="none" w:sz="0" w:space="0" w:color="auto"/>
                <w:bottom w:val="none" w:sz="0" w:space="0" w:color="auto"/>
                <w:right w:val="none" w:sz="0" w:space="0" w:color="auto"/>
              </w:divBdr>
              <w:divsChild>
                <w:div w:id="126341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849019">
      <w:bodyDiv w:val="1"/>
      <w:marLeft w:val="0"/>
      <w:marRight w:val="0"/>
      <w:marTop w:val="0"/>
      <w:marBottom w:val="0"/>
      <w:divBdr>
        <w:top w:val="none" w:sz="0" w:space="0" w:color="auto"/>
        <w:left w:val="none" w:sz="0" w:space="0" w:color="auto"/>
        <w:bottom w:val="none" w:sz="0" w:space="0" w:color="auto"/>
        <w:right w:val="none" w:sz="0" w:space="0" w:color="auto"/>
      </w:divBdr>
    </w:div>
    <w:div w:id="1584679628">
      <w:bodyDiv w:val="1"/>
      <w:marLeft w:val="0"/>
      <w:marRight w:val="0"/>
      <w:marTop w:val="0"/>
      <w:marBottom w:val="0"/>
      <w:divBdr>
        <w:top w:val="none" w:sz="0" w:space="0" w:color="auto"/>
        <w:left w:val="none" w:sz="0" w:space="0" w:color="auto"/>
        <w:bottom w:val="none" w:sz="0" w:space="0" w:color="auto"/>
        <w:right w:val="none" w:sz="0" w:space="0" w:color="auto"/>
      </w:divBdr>
    </w:div>
    <w:div w:id="1609048198">
      <w:bodyDiv w:val="1"/>
      <w:marLeft w:val="0"/>
      <w:marRight w:val="0"/>
      <w:marTop w:val="0"/>
      <w:marBottom w:val="0"/>
      <w:divBdr>
        <w:top w:val="none" w:sz="0" w:space="0" w:color="auto"/>
        <w:left w:val="none" w:sz="0" w:space="0" w:color="auto"/>
        <w:bottom w:val="none" w:sz="0" w:space="0" w:color="auto"/>
        <w:right w:val="none" w:sz="0" w:space="0" w:color="auto"/>
      </w:divBdr>
      <w:divsChild>
        <w:div w:id="1609972899">
          <w:marLeft w:val="0"/>
          <w:marRight w:val="0"/>
          <w:marTop w:val="0"/>
          <w:marBottom w:val="0"/>
          <w:divBdr>
            <w:top w:val="none" w:sz="0" w:space="0" w:color="auto"/>
            <w:left w:val="none" w:sz="0" w:space="0" w:color="auto"/>
            <w:bottom w:val="none" w:sz="0" w:space="0" w:color="auto"/>
            <w:right w:val="none" w:sz="0" w:space="0" w:color="auto"/>
          </w:divBdr>
          <w:divsChild>
            <w:div w:id="528569652">
              <w:marLeft w:val="0"/>
              <w:marRight w:val="0"/>
              <w:marTop w:val="0"/>
              <w:marBottom w:val="0"/>
              <w:divBdr>
                <w:top w:val="none" w:sz="0" w:space="0" w:color="auto"/>
                <w:left w:val="none" w:sz="0" w:space="0" w:color="auto"/>
                <w:bottom w:val="none" w:sz="0" w:space="0" w:color="auto"/>
                <w:right w:val="none" w:sz="0" w:space="0" w:color="auto"/>
              </w:divBdr>
              <w:divsChild>
                <w:div w:id="130403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546313">
      <w:bodyDiv w:val="1"/>
      <w:marLeft w:val="0"/>
      <w:marRight w:val="0"/>
      <w:marTop w:val="0"/>
      <w:marBottom w:val="0"/>
      <w:divBdr>
        <w:top w:val="none" w:sz="0" w:space="0" w:color="auto"/>
        <w:left w:val="none" w:sz="0" w:space="0" w:color="auto"/>
        <w:bottom w:val="none" w:sz="0" w:space="0" w:color="auto"/>
        <w:right w:val="none" w:sz="0" w:space="0" w:color="auto"/>
      </w:divBdr>
      <w:divsChild>
        <w:div w:id="1747146590">
          <w:marLeft w:val="0"/>
          <w:marRight w:val="0"/>
          <w:marTop w:val="0"/>
          <w:marBottom w:val="0"/>
          <w:divBdr>
            <w:top w:val="none" w:sz="0" w:space="0" w:color="auto"/>
            <w:left w:val="none" w:sz="0" w:space="0" w:color="auto"/>
            <w:bottom w:val="none" w:sz="0" w:space="0" w:color="auto"/>
            <w:right w:val="none" w:sz="0" w:space="0" w:color="auto"/>
          </w:divBdr>
          <w:divsChild>
            <w:div w:id="171339443">
              <w:marLeft w:val="0"/>
              <w:marRight w:val="0"/>
              <w:marTop w:val="0"/>
              <w:marBottom w:val="0"/>
              <w:divBdr>
                <w:top w:val="none" w:sz="0" w:space="0" w:color="auto"/>
                <w:left w:val="none" w:sz="0" w:space="0" w:color="auto"/>
                <w:bottom w:val="none" w:sz="0" w:space="0" w:color="auto"/>
                <w:right w:val="none" w:sz="0" w:space="0" w:color="auto"/>
              </w:divBdr>
              <w:divsChild>
                <w:div w:id="9394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208064">
      <w:bodyDiv w:val="1"/>
      <w:marLeft w:val="0"/>
      <w:marRight w:val="0"/>
      <w:marTop w:val="0"/>
      <w:marBottom w:val="0"/>
      <w:divBdr>
        <w:top w:val="none" w:sz="0" w:space="0" w:color="auto"/>
        <w:left w:val="none" w:sz="0" w:space="0" w:color="auto"/>
        <w:bottom w:val="none" w:sz="0" w:space="0" w:color="auto"/>
        <w:right w:val="none" w:sz="0" w:space="0" w:color="auto"/>
      </w:divBdr>
      <w:divsChild>
        <w:div w:id="1469592532">
          <w:marLeft w:val="0"/>
          <w:marRight w:val="0"/>
          <w:marTop w:val="0"/>
          <w:marBottom w:val="0"/>
          <w:divBdr>
            <w:top w:val="none" w:sz="0" w:space="0" w:color="auto"/>
            <w:left w:val="none" w:sz="0" w:space="0" w:color="auto"/>
            <w:bottom w:val="none" w:sz="0" w:space="0" w:color="auto"/>
            <w:right w:val="none" w:sz="0" w:space="0" w:color="auto"/>
          </w:divBdr>
          <w:divsChild>
            <w:div w:id="2054230249">
              <w:marLeft w:val="0"/>
              <w:marRight w:val="0"/>
              <w:marTop w:val="0"/>
              <w:marBottom w:val="0"/>
              <w:divBdr>
                <w:top w:val="none" w:sz="0" w:space="0" w:color="auto"/>
                <w:left w:val="none" w:sz="0" w:space="0" w:color="auto"/>
                <w:bottom w:val="none" w:sz="0" w:space="0" w:color="auto"/>
                <w:right w:val="none" w:sz="0" w:space="0" w:color="auto"/>
              </w:divBdr>
              <w:divsChild>
                <w:div w:id="181344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633909">
      <w:bodyDiv w:val="1"/>
      <w:marLeft w:val="0"/>
      <w:marRight w:val="0"/>
      <w:marTop w:val="0"/>
      <w:marBottom w:val="0"/>
      <w:divBdr>
        <w:top w:val="none" w:sz="0" w:space="0" w:color="auto"/>
        <w:left w:val="none" w:sz="0" w:space="0" w:color="auto"/>
        <w:bottom w:val="none" w:sz="0" w:space="0" w:color="auto"/>
        <w:right w:val="none" w:sz="0" w:space="0" w:color="auto"/>
      </w:divBdr>
      <w:divsChild>
        <w:div w:id="765999828">
          <w:marLeft w:val="0"/>
          <w:marRight w:val="0"/>
          <w:marTop w:val="0"/>
          <w:marBottom w:val="0"/>
          <w:divBdr>
            <w:top w:val="none" w:sz="0" w:space="0" w:color="auto"/>
            <w:left w:val="none" w:sz="0" w:space="0" w:color="auto"/>
            <w:bottom w:val="none" w:sz="0" w:space="0" w:color="auto"/>
            <w:right w:val="none" w:sz="0" w:space="0" w:color="auto"/>
          </w:divBdr>
          <w:divsChild>
            <w:div w:id="175388393">
              <w:marLeft w:val="0"/>
              <w:marRight w:val="0"/>
              <w:marTop w:val="0"/>
              <w:marBottom w:val="0"/>
              <w:divBdr>
                <w:top w:val="none" w:sz="0" w:space="0" w:color="auto"/>
                <w:left w:val="none" w:sz="0" w:space="0" w:color="auto"/>
                <w:bottom w:val="none" w:sz="0" w:space="0" w:color="auto"/>
                <w:right w:val="none" w:sz="0" w:space="0" w:color="auto"/>
              </w:divBdr>
              <w:divsChild>
                <w:div w:id="63340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917079">
      <w:bodyDiv w:val="1"/>
      <w:marLeft w:val="0"/>
      <w:marRight w:val="0"/>
      <w:marTop w:val="0"/>
      <w:marBottom w:val="0"/>
      <w:divBdr>
        <w:top w:val="none" w:sz="0" w:space="0" w:color="auto"/>
        <w:left w:val="none" w:sz="0" w:space="0" w:color="auto"/>
        <w:bottom w:val="none" w:sz="0" w:space="0" w:color="auto"/>
        <w:right w:val="none" w:sz="0" w:space="0" w:color="auto"/>
      </w:divBdr>
    </w:div>
    <w:div w:id="1647205416">
      <w:bodyDiv w:val="1"/>
      <w:marLeft w:val="0"/>
      <w:marRight w:val="0"/>
      <w:marTop w:val="0"/>
      <w:marBottom w:val="0"/>
      <w:divBdr>
        <w:top w:val="none" w:sz="0" w:space="0" w:color="auto"/>
        <w:left w:val="none" w:sz="0" w:space="0" w:color="auto"/>
        <w:bottom w:val="none" w:sz="0" w:space="0" w:color="auto"/>
        <w:right w:val="none" w:sz="0" w:space="0" w:color="auto"/>
      </w:divBdr>
      <w:divsChild>
        <w:div w:id="874196644">
          <w:marLeft w:val="0"/>
          <w:marRight w:val="0"/>
          <w:marTop w:val="0"/>
          <w:marBottom w:val="0"/>
          <w:divBdr>
            <w:top w:val="none" w:sz="0" w:space="0" w:color="auto"/>
            <w:left w:val="none" w:sz="0" w:space="0" w:color="auto"/>
            <w:bottom w:val="none" w:sz="0" w:space="0" w:color="auto"/>
            <w:right w:val="none" w:sz="0" w:space="0" w:color="auto"/>
          </w:divBdr>
          <w:divsChild>
            <w:div w:id="117653259">
              <w:marLeft w:val="0"/>
              <w:marRight w:val="0"/>
              <w:marTop w:val="0"/>
              <w:marBottom w:val="0"/>
              <w:divBdr>
                <w:top w:val="none" w:sz="0" w:space="0" w:color="auto"/>
                <w:left w:val="none" w:sz="0" w:space="0" w:color="auto"/>
                <w:bottom w:val="none" w:sz="0" w:space="0" w:color="auto"/>
                <w:right w:val="none" w:sz="0" w:space="0" w:color="auto"/>
              </w:divBdr>
              <w:divsChild>
                <w:div w:id="186155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235674">
      <w:bodyDiv w:val="1"/>
      <w:marLeft w:val="0"/>
      <w:marRight w:val="0"/>
      <w:marTop w:val="0"/>
      <w:marBottom w:val="0"/>
      <w:divBdr>
        <w:top w:val="none" w:sz="0" w:space="0" w:color="auto"/>
        <w:left w:val="none" w:sz="0" w:space="0" w:color="auto"/>
        <w:bottom w:val="none" w:sz="0" w:space="0" w:color="auto"/>
        <w:right w:val="none" w:sz="0" w:space="0" w:color="auto"/>
      </w:divBdr>
      <w:divsChild>
        <w:div w:id="1010376505">
          <w:marLeft w:val="0"/>
          <w:marRight w:val="0"/>
          <w:marTop w:val="0"/>
          <w:marBottom w:val="0"/>
          <w:divBdr>
            <w:top w:val="none" w:sz="0" w:space="0" w:color="auto"/>
            <w:left w:val="none" w:sz="0" w:space="0" w:color="auto"/>
            <w:bottom w:val="none" w:sz="0" w:space="0" w:color="auto"/>
            <w:right w:val="none" w:sz="0" w:space="0" w:color="auto"/>
          </w:divBdr>
          <w:divsChild>
            <w:div w:id="1503156919">
              <w:marLeft w:val="0"/>
              <w:marRight w:val="0"/>
              <w:marTop w:val="0"/>
              <w:marBottom w:val="0"/>
              <w:divBdr>
                <w:top w:val="none" w:sz="0" w:space="0" w:color="auto"/>
                <w:left w:val="none" w:sz="0" w:space="0" w:color="auto"/>
                <w:bottom w:val="none" w:sz="0" w:space="0" w:color="auto"/>
                <w:right w:val="none" w:sz="0" w:space="0" w:color="auto"/>
              </w:divBdr>
              <w:divsChild>
                <w:div w:id="171403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833566">
      <w:bodyDiv w:val="1"/>
      <w:marLeft w:val="0"/>
      <w:marRight w:val="0"/>
      <w:marTop w:val="0"/>
      <w:marBottom w:val="0"/>
      <w:divBdr>
        <w:top w:val="none" w:sz="0" w:space="0" w:color="auto"/>
        <w:left w:val="none" w:sz="0" w:space="0" w:color="auto"/>
        <w:bottom w:val="none" w:sz="0" w:space="0" w:color="auto"/>
        <w:right w:val="none" w:sz="0" w:space="0" w:color="auto"/>
      </w:divBdr>
    </w:div>
    <w:div w:id="1674868360">
      <w:bodyDiv w:val="1"/>
      <w:marLeft w:val="0"/>
      <w:marRight w:val="0"/>
      <w:marTop w:val="0"/>
      <w:marBottom w:val="0"/>
      <w:divBdr>
        <w:top w:val="none" w:sz="0" w:space="0" w:color="auto"/>
        <w:left w:val="none" w:sz="0" w:space="0" w:color="auto"/>
        <w:bottom w:val="none" w:sz="0" w:space="0" w:color="auto"/>
        <w:right w:val="none" w:sz="0" w:space="0" w:color="auto"/>
      </w:divBdr>
      <w:divsChild>
        <w:div w:id="242568667">
          <w:marLeft w:val="0"/>
          <w:marRight w:val="0"/>
          <w:marTop w:val="0"/>
          <w:marBottom w:val="0"/>
          <w:divBdr>
            <w:top w:val="none" w:sz="0" w:space="0" w:color="auto"/>
            <w:left w:val="none" w:sz="0" w:space="0" w:color="auto"/>
            <w:bottom w:val="none" w:sz="0" w:space="0" w:color="auto"/>
            <w:right w:val="none" w:sz="0" w:space="0" w:color="auto"/>
          </w:divBdr>
          <w:divsChild>
            <w:div w:id="1978414981">
              <w:marLeft w:val="0"/>
              <w:marRight w:val="0"/>
              <w:marTop w:val="0"/>
              <w:marBottom w:val="0"/>
              <w:divBdr>
                <w:top w:val="none" w:sz="0" w:space="0" w:color="auto"/>
                <w:left w:val="none" w:sz="0" w:space="0" w:color="auto"/>
                <w:bottom w:val="none" w:sz="0" w:space="0" w:color="auto"/>
                <w:right w:val="none" w:sz="0" w:space="0" w:color="auto"/>
              </w:divBdr>
              <w:divsChild>
                <w:div w:id="1771387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968541">
      <w:bodyDiv w:val="1"/>
      <w:marLeft w:val="0"/>
      <w:marRight w:val="0"/>
      <w:marTop w:val="0"/>
      <w:marBottom w:val="0"/>
      <w:divBdr>
        <w:top w:val="none" w:sz="0" w:space="0" w:color="auto"/>
        <w:left w:val="none" w:sz="0" w:space="0" w:color="auto"/>
        <w:bottom w:val="none" w:sz="0" w:space="0" w:color="auto"/>
        <w:right w:val="none" w:sz="0" w:space="0" w:color="auto"/>
      </w:divBdr>
      <w:divsChild>
        <w:div w:id="1168330256">
          <w:marLeft w:val="0"/>
          <w:marRight w:val="0"/>
          <w:marTop w:val="0"/>
          <w:marBottom w:val="0"/>
          <w:divBdr>
            <w:top w:val="none" w:sz="0" w:space="0" w:color="auto"/>
            <w:left w:val="none" w:sz="0" w:space="0" w:color="auto"/>
            <w:bottom w:val="none" w:sz="0" w:space="0" w:color="auto"/>
            <w:right w:val="none" w:sz="0" w:space="0" w:color="auto"/>
          </w:divBdr>
          <w:divsChild>
            <w:div w:id="1425957339">
              <w:marLeft w:val="0"/>
              <w:marRight w:val="0"/>
              <w:marTop w:val="0"/>
              <w:marBottom w:val="0"/>
              <w:divBdr>
                <w:top w:val="none" w:sz="0" w:space="0" w:color="auto"/>
                <w:left w:val="none" w:sz="0" w:space="0" w:color="auto"/>
                <w:bottom w:val="none" w:sz="0" w:space="0" w:color="auto"/>
                <w:right w:val="none" w:sz="0" w:space="0" w:color="auto"/>
              </w:divBdr>
              <w:divsChild>
                <w:div w:id="65591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002098">
      <w:bodyDiv w:val="1"/>
      <w:marLeft w:val="0"/>
      <w:marRight w:val="0"/>
      <w:marTop w:val="0"/>
      <w:marBottom w:val="0"/>
      <w:divBdr>
        <w:top w:val="none" w:sz="0" w:space="0" w:color="auto"/>
        <w:left w:val="none" w:sz="0" w:space="0" w:color="auto"/>
        <w:bottom w:val="none" w:sz="0" w:space="0" w:color="auto"/>
        <w:right w:val="none" w:sz="0" w:space="0" w:color="auto"/>
      </w:divBdr>
      <w:divsChild>
        <w:div w:id="144854624">
          <w:marLeft w:val="0"/>
          <w:marRight w:val="0"/>
          <w:marTop w:val="0"/>
          <w:marBottom w:val="0"/>
          <w:divBdr>
            <w:top w:val="none" w:sz="0" w:space="0" w:color="auto"/>
            <w:left w:val="none" w:sz="0" w:space="0" w:color="auto"/>
            <w:bottom w:val="none" w:sz="0" w:space="0" w:color="auto"/>
            <w:right w:val="none" w:sz="0" w:space="0" w:color="auto"/>
          </w:divBdr>
          <w:divsChild>
            <w:div w:id="322784465">
              <w:marLeft w:val="0"/>
              <w:marRight w:val="0"/>
              <w:marTop w:val="0"/>
              <w:marBottom w:val="0"/>
              <w:divBdr>
                <w:top w:val="none" w:sz="0" w:space="0" w:color="auto"/>
                <w:left w:val="none" w:sz="0" w:space="0" w:color="auto"/>
                <w:bottom w:val="none" w:sz="0" w:space="0" w:color="auto"/>
                <w:right w:val="none" w:sz="0" w:space="0" w:color="auto"/>
              </w:divBdr>
              <w:divsChild>
                <w:div w:id="154124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972424">
      <w:bodyDiv w:val="1"/>
      <w:marLeft w:val="0"/>
      <w:marRight w:val="0"/>
      <w:marTop w:val="0"/>
      <w:marBottom w:val="0"/>
      <w:divBdr>
        <w:top w:val="none" w:sz="0" w:space="0" w:color="auto"/>
        <w:left w:val="none" w:sz="0" w:space="0" w:color="auto"/>
        <w:bottom w:val="none" w:sz="0" w:space="0" w:color="auto"/>
        <w:right w:val="none" w:sz="0" w:space="0" w:color="auto"/>
      </w:divBdr>
    </w:div>
    <w:div w:id="1684044773">
      <w:bodyDiv w:val="1"/>
      <w:marLeft w:val="0"/>
      <w:marRight w:val="0"/>
      <w:marTop w:val="0"/>
      <w:marBottom w:val="0"/>
      <w:divBdr>
        <w:top w:val="none" w:sz="0" w:space="0" w:color="auto"/>
        <w:left w:val="none" w:sz="0" w:space="0" w:color="auto"/>
        <w:bottom w:val="none" w:sz="0" w:space="0" w:color="auto"/>
        <w:right w:val="none" w:sz="0" w:space="0" w:color="auto"/>
      </w:divBdr>
      <w:divsChild>
        <w:div w:id="1612781802">
          <w:marLeft w:val="0"/>
          <w:marRight w:val="0"/>
          <w:marTop w:val="0"/>
          <w:marBottom w:val="0"/>
          <w:divBdr>
            <w:top w:val="none" w:sz="0" w:space="0" w:color="auto"/>
            <w:left w:val="none" w:sz="0" w:space="0" w:color="auto"/>
            <w:bottom w:val="none" w:sz="0" w:space="0" w:color="auto"/>
            <w:right w:val="none" w:sz="0" w:space="0" w:color="auto"/>
          </w:divBdr>
          <w:divsChild>
            <w:div w:id="1960912948">
              <w:marLeft w:val="0"/>
              <w:marRight w:val="0"/>
              <w:marTop w:val="0"/>
              <w:marBottom w:val="0"/>
              <w:divBdr>
                <w:top w:val="none" w:sz="0" w:space="0" w:color="auto"/>
                <w:left w:val="none" w:sz="0" w:space="0" w:color="auto"/>
                <w:bottom w:val="none" w:sz="0" w:space="0" w:color="auto"/>
                <w:right w:val="none" w:sz="0" w:space="0" w:color="auto"/>
              </w:divBdr>
              <w:divsChild>
                <w:div w:id="104930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869209">
      <w:bodyDiv w:val="1"/>
      <w:marLeft w:val="0"/>
      <w:marRight w:val="0"/>
      <w:marTop w:val="0"/>
      <w:marBottom w:val="0"/>
      <w:divBdr>
        <w:top w:val="none" w:sz="0" w:space="0" w:color="auto"/>
        <w:left w:val="none" w:sz="0" w:space="0" w:color="auto"/>
        <w:bottom w:val="none" w:sz="0" w:space="0" w:color="auto"/>
        <w:right w:val="none" w:sz="0" w:space="0" w:color="auto"/>
      </w:divBdr>
      <w:divsChild>
        <w:div w:id="1632007379">
          <w:marLeft w:val="0"/>
          <w:marRight w:val="0"/>
          <w:marTop w:val="0"/>
          <w:marBottom w:val="0"/>
          <w:divBdr>
            <w:top w:val="none" w:sz="0" w:space="0" w:color="auto"/>
            <w:left w:val="none" w:sz="0" w:space="0" w:color="auto"/>
            <w:bottom w:val="none" w:sz="0" w:space="0" w:color="auto"/>
            <w:right w:val="none" w:sz="0" w:space="0" w:color="auto"/>
          </w:divBdr>
          <w:divsChild>
            <w:div w:id="1198083373">
              <w:marLeft w:val="0"/>
              <w:marRight w:val="0"/>
              <w:marTop w:val="0"/>
              <w:marBottom w:val="0"/>
              <w:divBdr>
                <w:top w:val="none" w:sz="0" w:space="0" w:color="auto"/>
                <w:left w:val="none" w:sz="0" w:space="0" w:color="auto"/>
                <w:bottom w:val="none" w:sz="0" w:space="0" w:color="auto"/>
                <w:right w:val="none" w:sz="0" w:space="0" w:color="auto"/>
              </w:divBdr>
              <w:divsChild>
                <w:div w:id="180403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179841">
      <w:bodyDiv w:val="1"/>
      <w:marLeft w:val="0"/>
      <w:marRight w:val="0"/>
      <w:marTop w:val="0"/>
      <w:marBottom w:val="0"/>
      <w:divBdr>
        <w:top w:val="none" w:sz="0" w:space="0" w:color="auto"/>
        <w:left w:val="none" w:sz="0" w:space="0" w:color="auto"/>
        <w:bottom w:val="none" w:sz="0" w:space="0" w:color="auto"/>
        <w:right w:val="none" w:sz="0" w:space="0" w:color="auto"/>
      </w:divBdr>
    </w:div>
    <w:div w:id="1730572540">
      <w:bodyDiv w:val="1"/>
      <w:marLeft w:val="0"/>
      <w:marRight w:val="0"/>
      <w:marTop w:val="0"/>
      <w:marBottom w:val="0"/>
      <w:divBdr>
        <w:top w:val="none" w:sz="0" w:space="0" w:color="auto"/>
        <w:left w:val="none" w:sz="0" w:space="0" w:color="auto"/>
        <w:bottom w:val="none" w:sz="0" w:space="0" w:color="auto"/>
        <w:right w:val="none" w:sz="0" w:space="0" w:color="auto"/>
      </w:divBdr>
      <w:divsChild>
        <w:div w:id="1475297611">
          <w:marLeft w:val="0"/>
          <w:marRight w:val="0"/>
          <w:marTop w:val="0"/>
          <w:marBottom w:val="0"/>
          <w:divBdr>
            <w:top w:val="none" w:sz="0" w:space="0" w:color="auto"/>
            <w:left w:val="none" w:sz="0" w:space="0" w:color="auto"/>
            <w:bottom w:val="none" w:sz="0" w:space="0" w:color="auto"/>
            <w:right w:val="none" w:sz="0" w:space="0" w:color="auto"/>
          </w:divBdr>
          <w:divsChild>
            <w:div w:id="197858187">
              <w:marLeft w:val="0"/>
              <w:marRight w:val="0"/>
              <w:marTop w:val="0"/>
              <w:marBottom w:val="0"/>
              <w:divBdr>
                <w:top w:val="none" w:sz="0" w:space="0" w:color="auto"/>
                <w:left w:val="none" w:sz="0" w:space="0" w:color="auto"/>
                <w:bottom w:val="none" w:sz="0" w:space="0" w:color="auto"/>
                <w:right w:val="none" w:sz="0" w:space="0" w:color="auto"/>
              </w:divBdr>
              <w:divsChild>
                <w:div w:id="116647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722764">
      <w:bodyDiv w:val="1"/>
      <w:marLeft w:val="0"/>
      <w:marRight w:val="0"/>
      <w:marTop w:val="0"/>
      <w:marBottom w:val="0"/>
      <w:divBdr>
        <w:top w:val="none" w:sz="0" w:space="0" w:color="auto"/>
        <w:left w:val="none" w:sz="0" w:space="0" w:color="auto"/>
        <w:bottom w:val="none" w:sz="0" w:space="0" w:color="auto"/>
        <w:right w:val="none" w:sz="0" w:space="0" w:color="auto"/>
      </w:divBdr>
      <w:divsChild>
        <w:div w:id="142820202">
          <w:marLeft w:val="0"/>
          <w:marRight w:val="0"/>
          <w:marTop w:val="0"/>
          <w:marBottom w:val="0"/>
          <w:divBdr>
            <w:top w:val="none" w:sz="0" w:space="0" w:color="auto"/>
            <w:left w:val="none" w:sz="0" w:space="0" w:color="auto"/>
            <w:bottom w:val="none" w:sz="0" w:space="0" w:color="auto"/>
            <w:right w:val="none" w:sz="0" w:space="0" w:color="auto"/>
          </w:divBdr>
          <w:divsChild>
            <w:div w:id="1035886292">
              <w:marLeft w:val="0"/>
              <w:marRight w:val="0"/>
              <w:marTop w:val="0"/>
              <w:marBottom w:val="0"/>
              <w:divBdr>
                <w:top w:val="none" w:sz="0" w:space="0" w:color="auto"/>
                <w:left w:val="none" w:sz="0" w:space="0" w:color="auto"/>
                <w:bottom w:val="none" w:sz="0" w:space="0" w:color="auto"/>
                <w:right w:val="none" w:sz="0" w:space="0" w:color="auto"/>
              </w:divBdr>
              <w:divsChild>
                <w:div w:id="119422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064927">
      <w:bodyDiv w:val="1"/>
      <w:marLeft w:val="0"/>
      <w:marRight w:val="0"/>
      <w:marTop w:val="0"/>
      <w:marBottom w:val="0"/>
      <w:divBdr>
        <w:top w:val="none" w:sz="0" w:space="0" w:color="auto"/>
        <w:left w:val="none" w:sz="0" w:space="0" w:color="auto"/>
        <w:bottom w:val="none" w:sz="0" w:space="0" w:color="auto"/>
        <w:right w:val="none" w:sz="0" w:space="0" w:color="auto"/>
      </w:divBdr>
      <w:divsChild>
        <w:div w:id="1291126096">
          <w:marLeft w:val="0"/>
          <w:marRight w:val="0"/>
          <w:marTop w:val="0"/>
          <w:marBottom w:val="0"/>
          <w:divBdr>
            <w:top w:val="none" w:sz="0" w:space="0" w:color="auto"/>
            <w:left w:val="none" w:sz="0" w:space="0" w:color="auto"/>
            <w:bottom w:val="none" w:sz="0" w:space="0" w:color="auto"/>
            <w:right w:val="none" w:sz="0" w:space="0" w:color="auto"/>
          </w:divBdr>
          <w:divsChild>
            <w:div w:id="478546103">
              <w:marLeft w:val="0"/>
              <w:marRight w:val="0"/>
              <w:marTop w:val="0"/>
              <w:marBottom w:val="0"/>
              <w:divBdr>
                <w:top w:val="none" w:sz="0" w:space="0" w:color="auto"/>
                <w:left w:val="none" w:sz="0" w:space="0" w:color="auto"/>
                <w:bottom w:val="none" w:sz="0" w:space="0" w:color="auto"/>
                <w:right w:val="none" w:sz="0" w:space="0" w:color="auto"/>
              </w:divBdr>
              <w:divsChild>
                <w:div w:id="61436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928896">
      <w:bodyDiv w:val="1"/>
      <w:marLeft w:val="0"/>
      <w:marRight w:val="0"/>
      <w:marTop w:val="0"/>
      <w:marBottom w:val="0"/>
      <w:divBdr>
        <w:top w:val="none" w:sz="0" w:space="0" w:color="auto"/>
        <w:left w:val="none" w:sz="0" w:space="0" w:color="auto"/>
        <w:bottom w:val="none" w:sz="0" w:space="0" w:color="auto"/>
        <w:right w:val="none" w:sz="0" w:space="0" w:color="auto"/>
      </w:divBdr>
      <w:divsChild>
        <w:div w:id="2105375001">
          <w:marLeft w:val="0"/>
          <w:marRight w:val="0"/>
          <w:marTop w:val="0"/>
          <w:marBottom w:val="0"/>
          <w:divBdr>
            <w:top w:val="none" w:sz="0" w:space="0" w:color="auto"/>
            <w:left w:val="none" w:sz="0" w:space="0" w:color="auto"/>
            <w:bottom w:val="none" w:sz="0" w:space="0" w:color="auto"/>
            <w:right w:val="none" w:sz="0" w:space="0" w:color="auto"/>
          </w:divBdr>
          <w:divsChild>
            <w:div w:id="1827167208">
              <w:marLeft w:val="0"/>
              <w:marRight w:val="0"/>
              <w:marTop w:val="0"/>
              <w:marBottom w:val="0"/>
              <w:divBdr>
                <w:top w:val="none" w:sz="0" w:space="0" w:color="auto"/>
                <w:left w:val="none" w:sz="0" w:space="0" w:color="auto"/>
                <w:bottom w:val="none" w:sz="0" w:space="0" w:color="auto"/>
                <w:right w:val="none" w:sz="0" w:space="0" w:color="auto"/>
              </w:divBdr>
              <w:divsChild>
                <w:div w:id="117965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9735489">
      <w:bodyDiv w:val="1"/>
      <w:marLeft w:val="0"/>
      <w:marRight w:val="0"/>
      <w:marTop w:val="0"/>
      <w:marBottom w:val="0"/>
      <w:divBdr>
        <w:top w:val="none" w:sz="0" w:space="0" w:color="auto"/>
        <w:left w:val="none" w:sz="0" w:space="0" w:color="auto"/>
        <w:bottom w:val="none" w:sz="0" w:space="0" w:color="auto"/>
        <w:right w:val="none" w:sz="0" w:space="0" w:color="auto"/>
      </w:divBdr>
      <w:divsChild>
        <w:div w:id="379551505">
          <w:marLeft w:val="0"/>
          <w:marRight w:val="0"/>
          <w:marTop w:val="0"/>
          <w:marBottom w:val="0"/>
          <w:divBdr>
            <w:top w:val="none" w:sz="0" w:space="0" w:color="auto"/>
            <w:left w:val="none" w:sz="0" w:space="0" w:color="auto"/>
            <w:bottom w:val="none" w:sz="0" w:space="0" w:color="auto"/>
            <w:right w:val="none" w:sz="0" w:space="0" w:color="auto"/>
          </w:divBdr>
          <w:divsChild>
            <w:div w:id="1992907399">
              <w:marLeft w:val="0"/>
              <w:marRight w:val="0"/>
              <w:marTop w:val="0"/>
              <w:marBottom w:val="0"/>
              <w:divBdr>
                <w:top w:val="none" w:sz="0" w:space="0" w:color="auto"/>
                <w:left w:val="none" w:sz="0" w:space="0" w:color="auto"/>
                <w:bottom w:val="none" w:sz="0" w:space="0" w:color="auto"/>
                <w:right w:val="none" w:sz="0" w:space="0" w:color="auto"/>
              </w:divBdr>
              <w:divsChild>
                <w:div w:id="212468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307262">
      <w:bodyDiv w:val="1"/>
      <w:marLeft w:val="0"/>
      <w:marRight w:val="0"/>
      <w:marTop w:val="0"/>
      <w:marBottom w:val="0"/>
      <w:divBdr>
        <w:top w:val="none" w:sz="0" w:space="0" w:color="auto"/>
        <w:left w:val="none" w:sz="0" w:space="0" w:color="auto"/>
        <w:bottom w:val="none" w:sz="0" w:space="0" w:color="auto"/>
        <w:right w:val="none" w:sz="0" w:space="0" w:color="auto"/>
      </w:divBdr>
      <w:divsChild>
        <w:div w:id="2134051166">
          <w:marLeft w:val="0"/>
          <w:marRight w:val="0"/>
          <w:marTop w:val="0"/>
          <w:marBottom w:val="0"/>
          <w:divBdr>
            <w:top w:val="none" w:sz="0" w:space="0" w:color="auto"/>
            <w:left w:val="none" w:sz="0" w:space="0" w:color="auto"/>
            <w:bottom w:val="none" w:sz="0" w:space="0" w:color="auto"/>
            <w:right w:val="none" w:sz="0" w:space="0" w:color="auto"/>
          </w:divBdr>
          <w:divsChild>
            <w:div w:id="158624095">
              <w:marLeft w:val="0"/>
              <w:marRight w:val="0"/>
              <w:marTop w:val="0"/>
              <w:marBottom w:val="0"/>
              <w:divBdr>
                <w:top w:val="none" w:sz="0" w:space="0" w:color="auto"/>
                <w:left w:val="none" w:sz="0" w:space="0" w:color="auto"/>
                <w:bottom w:val="none" w:sz="0" w:space="0" w:color="auto"/>
                <w:right w:val="none" w:sz="0" w:space="0" w:color="auto"/>
              </w:divBdr>
              <w:divsChild>
                <w:div w:id="129887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964021">
      <w:bodyDiv w:val="1"/>
      <w:marLeft w:val="0"/>
      <w:marRight w:val="0"/>
      <w:marTop w:val="0"/>
      <w:marBottom w:val="0"/>
      <w:divBdr>
        <w:top w:val="none" w:sz="0" w:space="0" w:color="auto"/>
        <w:left w:val="none" w:sz="0" w:space="0" w:color="auto"/>
        <w:bottom w:val="none" w:sz="0" w:space="0" w:color="auto"/>
        <w:right w:val="none" w:sz="0" w:space="0" w:color="auto"/>
      </w:divBdr>
      <w:divsChild>
        <w:div w:id="524102772">
          <w:marLeft w:val="0"/>
          <w:marRight w:val="0"/>
          <w:marTop w:val="0"/>
          <w:marBottom w:val="0"/>
          <w:divBdr>
            <w:top w:val="none" w:sz="0" w:space="0" w:color="auto"/>
            <w:left w:val="none" w:sz="0" w:space="0" w:color="auto"/>
            <w:bottom w:val="none" w:sz="0" w:space="0" w:color="auto"/>
            <w:right w:val="none" w:sz="0" w:space="0" w:color="auto"/>
          </w:divBdr>
          <w:divsChild>
            <w:div w:id="238248240">
              <w:marLeft w:val="0"/>
              <w:marRight w:val="0"/>
              <w:marTop w:val="0"/>
              <w:marBottom w:val="0"/>
              <w:divBdr>
                <w:top w:val="none" w:sz="0" w:space="0" w:color="auto"/>
                <w:left w:val="none" w:sz="0" w:space="0" w:color="auto"/>
                <w:bottom w:val="none" w:sz="0" w:space="0" w:color="auto"/>
                <w:right w:val="none" w:sz="0" w:space="0" w:color="auto"/>
              </w:divBdr>
              <w:divsChild>
                <w:div w:id="190540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598756">
      <w:bodyDiv w:val="1"/>
      <w:marLeft w:val="0"/>
      <w:marRight w:val="0"/>
      <w:marTop w:val="0"/>
      <w:marBottom w:val="0"/>
      <w:divBdr>
        <w:top w:val="none" w:sz="0" w:space="0" w:color="auto"/>
        <w:left w:val="none" w:sz="0" w:space="0" w:color="auto"/>
        <w:bottom w:val="none" w:sz="0" w:space="0" w:color="auto"/>
        <w:right w:val="none" w:sz="0" w:space="0" w:color="auto"/>
      </w:divBdr>
      <w:divsChild>
        <w:div w:id="1771898820">
          <w:marLeft w:val="0"/>
          <w:marRight w:val="0"/>
          <w:marTop w:val="0"/>
          <w:marBottom w:val="0"/>
          <w:divBdr>
            <w:top w:val="none" w:sz="0" w:space="0" w:color="auto"/>
            <w:left w:val="none" w:sz="0" w:space="0" w:color="auto"/>
            <w:bottom w:val="none" w:sz="0" w:space="0" w:color="auto"/>
            <w:right w:val="none" w:sz="0" w:space="0" w:color="auto"/>
          </w:divBdr>
          <w:divsChild>
            <w:div w:id="1471751984">
              <w:marLeft w:val="0"/>
              <w:marRight w:val="0"/>
              <w:marTop w:val="0"/>
              <w:marBottom w:val="0"/>
              <w:divBdr>
                <w:top w:val="none" w:sz="0" w:space="0" w:color="auto"/>
                <w:left w:val="none" w:sz="0" w:space="0" w:color="auto"/>
                <w:bottom w:val="none" w:sz="0" w:space="0" w:color="auto"/>
                <w:right w:val="none" w:sz="0" w:space="0" w:color="auto"/>
              </w:divBdr>
              <w:divsChild>
                <w:div w:id="42784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802759">
      <w:bodyDiv w:val="1"/>
      <w:marLeft w:val="0"/>
      <w:marRight w:val="0"/>
      <w:marTop w:val="0"/>
      <w:marBottom w:val="0"/>
      <w:divBdr>
        <w:top w:val="none" w:sz="0" w:space="0" w:color="auto"/>
        <w:left w:val="none" w:sz="0" w:space="0" w:color="auto"/>
        <w:bottom w:val="none" w:sz="0" w:space="0" w:color="auto"/>
        <w:right w:val="none" w:sz="0" w:space="0" w:color="auto"/>
      </w:divBdr>
      <w:divsChild>
        <w:div w:id="2031834107">
          <w:marLeft w:val="0"/>
          <w:marRight w:val="0"/>
          <w:marTop w:val="0"/>
          <w:marBottom w:val="0"/>
          <w:divBdr>
            <w:top w:val="none" w:sz="0" w:space="0" w:color="auto"/>
            <w:left w:val="none" w:sz="0" w:space="0" w:color="auto"/>
            <w:bottom w:val="none" w:sz="0" w:space="0" w:color="auto"/>
            <w:right w:val="none" w:sz="0" w:space="0" w:color="auto"/>
          </w:divBdr>
          <w:divsChild>
            <w:div w:id="829248307">
              <w:marLeft w:val="0"/>
              <w:marRight w:val="0"/>
              <w:marTop w:val="0"/>
              <w:marBottom w:val="0"/>
              <w:divBdr>
                <w:top w:val="none" w:sz="0" w:space="0" w:color="auto"/>
                <w:left w:val="none" w:sz="0" w:space="0" w:color="auto"/>
                <w:bottom w:val="none" w:sz="0" w:space="0" w:color="auto"/>
                <w:right w:val="none" w:sz="0" w:space="0" w:color="auto"/>
              </w:divBdr>
              <w:divsChild>
                <w:div w:id="85920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915077">
      <w:bodyDiv w:val="1"/>
      <w:marLeft w:val="0"/>
      <w:marRight w:val="0"/>
      <w:marTop w:val="0"/>
      <w:marBottom w:val="0"/>
      <w:divBdr>
        <w:top w:val="none" w:sz="0" w:space="0" w:color="auto"/>
        <w:left w:val="none" w:sz="0" w:space="0" w:color="auto"/>
        <w:bottom w:val="none" w:sz="0" w:space="0" w:color="auto"/>
        <w:right w:val="none" w:sz="0" w:space="0" w:color="auto"/>
      </w:divBdr>
      <w:divsChild>
        <w:div w:id="1658417663">
          <w:marLeft w:val="0"/>
          <w:marRight w:val="0"/>
          <w:marTop w:val="0"/>
          <w:marBottom w:val="0"/>
          <w:divBdr>
            <w:top w:val="none" w:sz="0" w:space="0" w:color="auto"/>
            <w:left w:val="none" w:sz="0" w:space="0" w:color="auto"/>
            <w:bottom w:val="none" w:sz="0" w:space="0" w:color="auto"/>
            <w:right w:val="none" w:sz="0" w:space="0" w:color="auto"/>
          </w:divBdr>
          <w:divsChild>
            <w:div w:id="102118553">
              <w:marLeft w:val="0"/>
              <w:marRight w:val="0"/>
              <w:marTop w:val="0"/>
              <w:marBottom w:val="0"/>
              <w:divBdr>
                <w:top w:val="none" w:sz="0" w:space="0" w:color="auto"/>
                <w:left w:val="none" w:sz="0" w:space="0" w:color="auto"/>
                <w:bottom w:val="none" w:sz="0" w:space="0" w:color="auto"/>
                <w:right w:val="none" w:sz="0" w:space="0" w:color="auto"/>
              </w:divBdr>
              <w:divsChild>
                <w:div w:id="109316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262470">
      <w:bodyDiv w:val="1"/>
      <w:marLeft w:val="0"/>
      <w:marRight w:val="0"/>
      <w:marTop w:val="0"/>
      <w:marBottom w:val="0"/>
      <w:divBdr>
        <w:top w:val="none" w:sz="0" w:space="0" w:color="auto"/>
        <w:left w:val="none" w:sz="0" w:space="0" w:color="auto"/>
        <w:bottom w:val="none" w:sz="0" w:space="0" w:color="auto"/>
        <w:right w:val="none" w:sz="0" w:space="0" w:color="auto"/>
      </w:divBdr>
    </w:div>
    <w:div w:id="1826584450">
      <w:bodyDiv w:val="1"/>
      <w:marLeft w:val="0"/>
      <w:marRight w:val="0"/>
      <w:marTop w:val="0"/>
      <w:marBottom w:val="0"/>
      <w:divBdr>
        <w:top w:val="none" w:sz="0" w:space="0" w:color="auto"/>
        <w:left w:val="none" w:sz="0" w:space="0" w:color="auto"/>
        <w:bottom w:val="none" w:sz="0" w:space="0" w:color="auto"/>
        <w:right w:val="none" w:sz="0" w:space="0" w:color="auto"/>
      </w:divBdr>
      <w:divsChild>
        <w:div w:id="1710184597">
          <w:marLeft w:val="0"/>
          <w:marRight w:val="0"/>
          <w:marTop w:val="0"/>
          <w:marBottom w:val="0"/>
          <w:divBdr>
            <w:top w:val="none" w:sz="0" w:space="0" w:color="auto"/>
            <w:left w:val="none" w:sz="0" w:space="0" w:color="auto"/>
            <w:bottom w:val="none" w:sz="0" w:space="0" w:color="auto"/>
            <w:right w:val="none" w:sz="0" w:space="0" w:color="auto"/>
          </w:divBdr>
          <w:divsChild>
            <w:div w:id="1132863409">
              <w:marLeft w:val="0"/>
              <w:marRight w:val="0"/>
              <w:marTop w:val="0"/>
              <w:marBottom w:val="0"/>
              <w:divBdr>
                <w:top w:val="none" w:sz="0" w:space="0" w:color="auto"/>
                <w:left w:val="none" w:sz="0" w:space="0" w:color="auto"/>
                <w:bottom w:val="none" w:sz="0" w:space="0" w:color="auto"/>
                <w:right w:val="none" w:sz="0" w:space="0" w:color="auto"/>
              </w:divBdr>
              <w:divsChild>
                <w:div w:id="201595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146013">
      <w:bodyDiv w:val="1"/>
      <w:marLeft w:val="0"/>
      <w:marRight w:val="0"/>
      <w:marTop w:val="0"/>
      <w:marBottom w:val="0"/>
      <w:divBdr>
        <w:top w:val="none" w:sz="0" w:space="0" w:color="auto"/>
        <w:left w:val="none" w:sz="0" w:space="0" w:color="auto"/>
        <w:bottom w:val="none" w:sz="0" w:space="0" w:color="auto"/>
        <w:right w:val="none" w:sz="0" w:space="0" w:color="auto"/>
      </w:divBdr>
      <w:divsChild>
        <w:div w:id="1026903255">
          <w:marLeft w:val="0"/>
          <w:marRight w:val="0"/>
          <w:marTop w:val="0"/>
          <w:marBottom w:val="0"/>
          <w:divBdr>
            <w:top w:val="none" w:sz="0" w:space="0" w:color="auto"/>
            <w:left w:val="none" w:sz="0" w:space="0" w:color="auto"/>
            <w:bottom w:val="none" w:sz="0" w:space="0" w:color="auto"/>
            <w:right w:val="none" w:sz="0" w:space="0" w:color="auto"/>
          </w:divBdr>
          <w:divsChild>
            <w:div w:id="850336988">
              <w:marLeft w:val="0"/>
              <w:marRight w:val="0"/>
              <w:marTop w:val="0"/>
              <w:marBottom w:val="0"/>
              <w:divBdr>
                <w:top w:val="none" w:sz="0" w:space="0" w:color="auto"/>
                <w:left w:val="none" w:sz="0" w:space="0" w:color="auto"/>
                <w:bottom w:val="none" w:sz="0" w:space="0" w:color="auto"/>
                <w:right w:val="none" w:sz="0" w:space="0" w:color="auto"/>
              </w:divBdr>
              <w:divsChild>
                <w:div w:id="1478765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698706">
      <w:bodyDiv w:val="1"/>
      <w:marLeft w:val="0"/>
      <w:marRight w:val="0"/>
      <w:marTop w:val="0"/>
      <w:marBottom w:val="0"/>
      <w:divBdr>
        <w:top w:val="none" w:sz="0" w:space="0" w:color="auto"/>
        <w:left w:val="none" w:sz="0" w:space="0" w:color="auto"/>
        <w:bottom w:val="none" w:sz="0" w:space="0" w:color="auto"/>
        <w:right w:val="none" w:sz="0" w:space="0" w:color="auto"/>
      </w:divBdr>
      <w:divsChild>
        <w:div w:id="560601489">
          <w:marLeft w:val="0"/>
          <w:marRight w:val="0"/>
          <w:marTop w:val="0"/>
          <w:marBottom w:val="0"/>
          <w:divBdr>
            <w:top w:val="none" w:sz="0" w:space="0" w:color="auto"/>
            <w:left w:val="none" w:sz="0" w:space="0" w:color="auto"/>
            <w:bottom w:val="none" w:sz="0" w:space="0" w:color="auto"/>
            <w:right w:val="none" w:sz="0" w:space="0" w:color="auto"/>
          </w:divBdr>
          <w:divsChild>
            <w:div w:id="1982689375">
              <w:marLeft w:val="0"/>
              <w:marRight w:val="0"/>
              <w:marTop w:val="0"/>
              <w:marBottom w:val="0"/>
              <w:divBdr>
                <w:top w:val="none" w:sz="0" w:space="0" w:color="auto"/>
                <w:left w:val="none" w:sz="0" w:space="0" w:color="auto"/>
                <w:bottom w:val="none" w:sz="0" w:space="0" w:color="auto"/>
                <w:right w:val="none" w:sz="0" w:space="0" w:color="auto"/>
              </w:divBdr>
              <w:divsChild>
                <w:div w:id="100941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675249">
      <w:bodyDiv w:val="1"/>
      <w:marLeft w:val="0"/>
      <w:marRight w:val="0"/>
      <w:marTop w:val="0"/>
      <w:marBottom w:val="0"/>
      <w:divBdr>
        <w:top w:val="none" w:sz="0" w:space="0" w:color="auto"/>
        <w:left w:val="none" w:sz="0" w:space="0" w:color="auto"/>
        <w:bottom w:val="none" w:sz="0" w:space="0" w:color="auto"/>
        <w:right w:val="none" w:sz="0" w:space="0" w:color="auto"/>
      </w:divBdr>
      <w:divsChild>
        <w:div w:id="1258755500">
          <w:marLeft w:val="0"/>
          <w:marRight w:val="0"/>
          <w:marTop w:val="0"/>
          <w:marBottom w:val="0"/>
          <w:divBdr>
            <w:top w:val="none" w:sz="0" w:space="0" w:color="auto"/>
            <w:left w:val="none" w:sz="0" w:space="0" w:color="auto"/>
            <w:bottom w:val="none" w:sz="0" w:space="0" w:color="auto"/>
            <w:right w:val="none" w:sz="0" w:space="0" w:color="auto"/>
          </w:divBdr>
          <w:divsChild>
            <w:div w:id="1284271727">
              <w:marLeft w:val="0"/>
              <w:marRight w:val="0"/>
              <w:marTop w:val="0"/>
              <w:marBottom w:val="0"/>
              <w:divBdr>
                <w:top w:val="none" w:sz="0" w:space="0" w:color="auto"/>
                <w:left w:val="none" w:sz="0" w:space="0" w:color="auto"/>
                <w:bottom w:val="none" w:sz="0" w:space="0" w:color="auto"/>
                <w:right w:val="none" w:sz="0" w:space="0" w:color="auto"/>
              </w:divBdr>
              <w:divsChild>
                <w:div w:id="45549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958545">
      <w:bodyDiv w:val="1"/>
      <w:marLeft w:val="0"/>
      <w:marRight w:val="0"/>
      <w:marTop w:val="0"/>
      <w:marBottom w:val="0"/>
      <w:divBdr>
        <w:top w:val="none" w:sz="0" w:space="0" w:color="auto"/>
        <w:left w:val="none" w:sz="0" w:space="0" w:color="auto"/>
        <w:bottom w:val="none" w:sz="0" w:space="0" w:color="auto"/>
        <w:right w:val="none" w:sz="0" w:space="0" w:color="auto"/>
      </w:divBdr>
      <w:divsChild>
        <w:div w:id="277102786">
          <w:marLeft w:val="0"/>
          <w:marRight w:val="0"/>
          <w:marTop w:val="0"/>
          <w:marBottom w:val="0"/>
          <w:divBdr>
            <w:top w:val="none" w:sz="0" w:space="0" w:color="auto"/>
            <w:left w:val="none" w:sz="0" w:space="0" w:color="auto"/>
            <w:bottom w:val="none" w:sz="0" w:space="0" w:color="auto"/>
            <w:right w:val="none" w:sz="0" w:space="0" w:color="auto"/>
          </w:divBdr>
          <w:divsChild>
            <w:div w:id="303895844">
              <w:marLeft w:val="0"/>
              <w:marRight w:val="0"/>
              <w:marTop w:val="0"/>
              <w:marBottom w:val="0"/>
              <w:divBdr>
                <w:top w:val="none" w:sz="0" w:space="0" w:color="auto"/>
                <w:left w:val="none" w:sz="0" w:space="0" w:color="auto"/>
                <w:bottom w:val="none" w:sz="0" w:space="0" w:color="auto"/>
                <w:right w:val="none" w:sz="0" w:space="0" w:color="auto"/>
              </w:divBdr>
              <w:divsChild>
                <w:div w:id="103068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660332">
      <w:bodyDiv w:val="1"/>
      <w:marLeft w:val="0"/>
      <w:marRight w:val="0"/>
      <w:marTop w:val="0"/>
      <w:marBottom w:val="0"/>
      <w:divBdr>
        <w:top w:val="none" w:sz="0" w:space="0" w:color="auto"/>
        <w:left w:val="none" w:sz="0" w:space="0" w:color="auto"/>
        <w:bottom w:val="none" w:sz="0" w:space="0" w:color="auto"/>
        <w:right w:val="none" w:sz="0" w:space="0" w:color="auto"/>
      </w:divBdr>
      <w:divsChild>
        <w:div w:id="1201937459">
          <w:marLeft w:val="0"/>
          <w:marRight w:val="0"/>
          <w:marTop w:val="0"/>
          <w:marBottom w:val="0"/>
          <w:divBdr>
            <w:top w:val="none" w:sz="0" w:space="0" w:color="auto"/>
            <w:left w:val="none" w:sz="0" w:space="0" w:color="auto"/>
            <w:bottom w:val="none" w:sz="0" w:space="0" w:color="auto"/>
            <w:right w:val="none" w:sz="0" w:space="0" w:color="auto"/>
          </w:divBdr>
          <w:divsChild>
            <w:div w:id="821969449">
              <w:marLeft w:val="0"/>
              <w:marRight w:val="0"/>
              <w:marTop w:val="0"/>
              <w:marBottom w:val="0"/>
              <w:divBdr>
                <w:top w:val="none" w:sz="0" w:space="0" w:color="auto"/>
                <w:left w:val="none" w:sz="0" w:space="0" w:color="auto"/>
                <w:bottom w:val="none" w:sz="0" w:space="0" w:color="auto"/>
                <w:right w:val="none" w:sz="0" w:space="0" w:color="auto"/>
              </w:divBdr>
              <w:divsChild>
                <w:div w:id="155118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511347">
      <w:bodyDiv w:val="1"/>
      <w:marLeft w:val="0"/>
      <w:marRight w:val="0"/>
      <w:marTop w:val="0"/>
      <w:marBottom w:val="0"/>
      <w:divBdr>
        <w:top w:val="none" w:sz="0" w:space="0" w:color="auto"/>
        <w:left w:val="none" w:sz="0" w:space="0" w:color="auto"/>
        <w:bottom w:val="none" w:sz="0" w:space="0" w:color="auto"/>
        <w:right w:val="none" w:sz="0" w:space="0" w:color="auto"/>
      </w:divBdr>
      <w:divsChild>
        <w:div w:id="1766412810">
          <w:marLeft w:val="0"/>
          <w:marRight w:val="0"/>
          <w:marTop w:val="0"/>
          <w:marBottom w:val="0"/>
          <w:divBdr>
            <w:top w:val="none" w:sz="0" w:space="0" w:color="auto"/>
            <w:left w:val="none" w:sz="0" w:space="0" w:color="auto"/>
            <w:bottom w:val="none" w:sz="0" w:space="0" w:color="auto"/>
            <w:right w:val="none" w:sz="0" w:space="0" w:color="auto"/>
          </w:divBdr>
          <w:divsChild>
            <w:div w:id="2145275468">
              <w:marLeft w:val="0"/>
              <w:marRight w:val="0"/>
              <w:marTop w:val="0"/>
              <w:marBottom w:val="0"/>
              <w:divBdr>
                <w:top w:val="none" w:sz="0" w:space="0" w:color="auto"/>
                <w:left w:val="none" w:sz="0" w:space="0" w:color="auto"/>
                <w:bottom w:val="none" w:sz="0" w:space="0" w:color="auto"/>
                <w:right w:val="none" w:sz="0" w:space="0" w:color="auto"/>
              </w:divBdr>
              <w:divsChild>
                <w:div w:id="166266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988489">
      <w:bodyDiv w:val="1"/>
      <w:marLeft w:val="0"/>
      <w:marRight w:val="0"/>
      <w:marTop w:val="0"/>
      <w:marBottom w:val="0"/>
      <w:divBdr>
        <w:top w:val="none" w:sz="0" w:space="0" w:color="auto"/>
        <w:left w:val="none" w:sz="0" w:space="0" w:color="auto"/>
        <w:bottom w:val="none" w:sz="0" w:space="0" w:color="auto"/>
        <w:right w:val="none" w:sz="0" w:space="0" w:color="auto"/>
      </w:divBdr>
      <w:divsChild>
        <w:div w:id="1004475720">
          <w:marLeft w:val="0"/>
          <w:marRight w:val="0"/>
          <w:marTop w:val="0"/>
          <w:marBottom w:val="0"/>
          <w:divBdr>
            <w:top w:val="none" w:sz="0" w:space="0" w:color="auto"/>
            <w:left w:val="none" w:sz="0" w:space="0" w:color="auto"/>
            <w:bottom w:val="none" w:sz="0" w:space="0" w:color="auto"/>
            <w:right w:val="none" w:sz="0" w:space="0" w:color="auto"/>
          </w:divBdr>
          <w:divsChild>
            <w:div w:id="1525628173">
              <w:marLeft w:val="0"/>
              <w:marRight w:val="0"/>
              <w:marTop w:val="0"/>
              <w:marBottom w:val="0"/>
              <w:divBdr>
                <w:top w:val="none" w:sz="0" w:space="0" w:color="auto"/>
                <w:left w:val="none" w:sz="0" w:space="0" w:color="auto"/>
                <w:bottom w:val="none" w:sz="0" w:space="0" w:color="auto"/>
                <w:right w:val="none" w:sz="0" w:space="0" w:color="auto"/>
              </w:divBdr>
              <w:divsChild>
                <w:div w:id="187257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657565">
      <w:bodyDiv w:val="1"/>
      <w:marLeft w:val="0"/>
      <w:marRight w:val="0"/>
      <w:marTop w:val="0"/>
      <w:marBottom w:val="0"/>
      <w:divBdr>
        <w:top w:val="none" w:sz="0" w:space="0" w:color="auto"/>
        <w:left w:val="none" w:sz="0" w:space="0" w:color="auto"/>
        <w:bottom w:val="none" w:sz="0" w:space="0" w:color="auto"/>
        <w:right w:val="none" w:sz="0" w:space="0" w:color="auto"/>
      </w:divBdr>
      <w:divsChild>
        <w:div w:id="2146699104">
          <w:marLeft w:val="0"/>
          <w:marRight w:val="0"/>
          <w:marTop w:val="0"/>
          <w:marBottom w:val="0"/>
          <w:divBdr>
            <w:top w:val="none" w:sz="0" w:space="0" w:color="auto"/>
            <w:left w:val="none" w:sz="0" w:space="0" w:color="auto"/>
            <w:bottom w:val="none" w:sz="0" w:space="0" w:color="auto"/>
            <w:right w:val="none" w:sz="0" w:space="0" w:color="auto"/>
          </w:divBdr>
          <w:divsChild>
            <w:div w:id="1612203887">
              <w:marLeft w:val="0"/>
              <w:marRight w:val="0"/>
              <w:marTop w:val="0"/>
              <w:marBottom w:val="0"/>
              <w:divBdr>
                <w:top w:val="none" w:sz="0" w:space="0" w:color="auto"/>
                <w:left w:val="none" w:sz="0" w:space="0" w:color="auto"/>
                <w:bottom w:val="none" w:sz="0" w:space="0" w:color="auto"/>
                <w:right w:val="none" w:sz="0" w:space="0" w:color="auto"/>
              </w:divBdr>
              <w:divsChild>
                <w:div w:id="97179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736252">
      <w:bodyDiv w:val="1"/>
      <w:marLeft w:val="0"/>
      <w:marRight w:val="0"/>
      <w:marTop w:val="0"/>
      <w:marBottom w:val="0"/>
      <w:divBdr>
        <w:top w:val="none" w:sz="0" w:space="0" w:color="auto"/>
        <w:left w:val="none" w:sz="0" w:space="0" w:color="auto"/>
        <w:bottom w:val="none" w:sz="0" w:space="0" w:color="auto"/>
        <w:right w:val="none" w:sz="0" w:space="0" w:color="auto"/>
      </w:divBdr>
    </w:div>
    <w:div w:id="1953318893">
      <w:bodyDiv w:val="1"/>
      <w:marLeft w:val="0"/>
      <w:marRight w:val="0"/>
      <w:marTop w:val="30"/>
      <w:marBottom w:val="750"/>
      <w:divBdr>
        <w:top w:val="none" w:sz="0" w:space="0" w:color="auto"/>
        <w:left w:val="none" w:sz="0" w:space="0" w:color="auto"/>
        <w:bottom w:val="none" w:sz="0" w:space="0" w:color="auto"/>
        <w:right w:val="none" w:sz="0" w:space="0" w:color="auto"/>
      </w:divBdr>
      <w:divsChild>
        <w:div w:id="99302480">
          <w:marLeft w:val="0"/>
          <w:marRight w:val="0"/>
          <w:marTop w:val="0"/>
          <w:marBottom w:val="0"/>
          <w:divBdr>
            <w:top w:val="none" w:sz="0" w:space="0" w:color="auto"/>
            <w:left w:val="none" w:sz="0" w:space="0" w:color="auto"/>
            <w:bottom w:val="none" w:sz="0" w:space="0" w:color="auto"/>
            <w:right w:val="none" w:sz="0" w:space="0" w:color="auto"/>
          </w:divBdr>
        </w:div>
      </w:divsChild>
    </w:div>
    <w:div w:id="1956597121">
      <w:bodyDiv w:val="1"/>
      <w:marLeft w:val="0"/>
      <w:marRight w:val="0"/>
      <w:marTop w:val="0"/>
      <w:marBottom w:val="0"/>
      <w:divBdr>
        <w:top w:val="none" w:sz="0" w:space="0" w:color="auto"/>
        <w:left w:val="none" w:sz="0" w:space="0" w:color="auto"/>
        <w:bottom w:val="none" w:sz="0" w:space="0" w:color="auto"/>
        <w:right w:val="none" w:sz="0" w:space="0" w:color="auto"/>
      </w:divBdr>
      <w:divsChild>
        <w:div w:id="753548058">
          <w:marLeft w:val="0"/>
          <w:marRight w:val="0"/>
          <w:marTop w:val="0"/>
          <w:marBottom w:val="0"/>
          <w:divBdr>
            <w:top w:val="none" w:sz="0" w:space="0" w:color="auto"/>
            <w:left w:val="none" w:sz="0" w:space="0" w:color="auto"/>
            <w:bottom w:val="none" w:sz="0" w:space="0" w:color="auto"/>
            <w:right w:val="none" w:sz="0" w:space="0" w:color="auto"/>
          </w:divBdr>
          <w:divsChild>
            <w:div w:id="740644257">
              <w:marLeft w:val="0"/>
              <w:marRight w:val="0"/>
              <w:marTop w:val="0"/>
              <w:marBottom w:val="0"/>
              <w:divBdr>
                <w:top w:val="none" w:sz="0" w:space="0" w:color="auto"/>
                <w:left w:val="none" w:sz="0" w:space="0" w:color="auto"/>
                <w:bottom w:val="none" w:sz="0" w:space="0" w:color="auto"/>
                <w:right w:val="none" w:sz="0" w:space="0" w:color="auto"/>
              </w:divBdr>
              <w:divsChild>
                <w:div w:id="7655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856910">
      <w:bodyDiv w:val="1"/>
      <w:marLeft w:val="0"/>
      <w:marRight w:val="0"/>
      <w:marTop w:val="0"/>
      <w:marBottom w:val="0"/>
      <w:divBdr>
        <w:top w:val="none" w:sz="0" w:space="0" w:color="auto"/>
        <w:left w:val="none" w:sz="0" w:space="0" w:color="auto"/>
        <w:bottom w:val="none" w:sz="0" w:space="0" w:color="auto"/>
        <w:right w:val="none" w:sz="0" w:space="0" w:color="auto"/>
      </w:divBdr>
      <w:divsChild>
        <w:div w:id="199168558">
          <w:marLeft w:val="0"/>
          <w:marRight w:val="0"/>
          <w:marTop w:val="0"/>
          <w:marBottom w:val="0"/>
          <w:divBdr>
            <w:top w:val="none" w:sz="0" w:space="0" w:color="auto"/>
            <w:left w:val="none" w:sz="0" w:space="0" w:color="auto"/>
            <w:bottom w:val="none" w:sz="0" w:space="0" w:color="auto"/>
            <w:right w:val="none" w:sz="0" w:space="0" w:color="auto"/>
          </w:divBdr>
          <w:divsChild>
            <w:div w:id="1800684065">
              <w:marLeft w:val="0"/>
              <w:marRight w:val="0"/>
              <w:marTop w:val="0"/>
              <w:marBottom w:val="0"/>
              <w:divBdr>
                <w:top w:val="none" w:sz="0" w:space="0" w:color="auto"/>
                <w:left w:val="none" w:sz="0" w:space="0" w:color="auto"/>
                <w:bottom w:val="none" w:sz="0" w:space="0" w:color="auto"/>
                <w:right w:val="none" w:sz="0" w:space="0" w:color="auto"/>
              </w:divBdr>
              <w:divsChild>
                <w:div w:id="115364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370965">
      <w:bodyDiv w:val="1"/>
      <w:marLeft w:val="0"/>
      <w:marRight w:val="0"/>
      <w:marTop w:val="0"/>
      <w:marBottom w:val="0"/>
      <w:divBdr>
        <w:top w:val="none" w:sz="0" w:space="0" w:color="auto"/>
        <w:left w:val="none" w:sz="0" w:space="0" w:color="auto"/>
        <w:bottom w:val="none" w:sz="0" w:space="0" w:color="auto"/>
        <w:right w:val="none" w:sz="0" w:space="0" w:color="auto"/>
      </w:divBdr>
      <w:divsChild>
        <w:div w:id="1465194304">
          <w:marLeft w:val="0"/>
          <w:marRight w:val="0"/>
          <w:marTop w:val="0"/>
          <w:marBottom w:val="0"/>
          <w:divBdr>
            <w:top w:val="none" w:sz="0" w:space="0" w:color="auto"/>
            <w:left w:val="none" w:sz="0" w:space="0" w:color="auto"/>
            <w:bottom w:val="none" w:sz="0" w:space="0" w:color="auto"/>
            <w:right w:val="none" w:sz="0" w:space="0" w:color="auto"/>
          </w:divBdr>
          <w:divsChild>
            <w:div w:id="85420986">
              <w:marLeft w:val="0"/>
              <w:marRight w:val="0"/>
              <w:marTop w:val="0"/>
              <w:marBottom w:val="0"/>
              <w:divBdr>
                <w:top w:val="none" w:sz="0" w:space="0" w:color="auto"/>
                <w:left w:val="none" w:sz="0" w:space="0" w:color="auto"/>
                <w:bottom w:val="none" w:sz="0" w:space="0" w:color="auto"/>
                <w:right w:val="none" w:sz="0" w:space="0" w:color="auto"/>
              </w:divBdr>
              <w:divsChild>
                <w:div w:id="156860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003545">
      <w:bodyDiv w:val="1"/>
      <w:marLeft w:val="0"/>
      <w:marRight w:val="0"/>
      <w:marTop w:val="0"/>
      <w:marBottom w:val="0"/>
      <w:divBdr>
        <w:top w:val="none" w:sz="0" w:space="0" w:color="auto"/>
        <w:left w:val="none" w:sz="0" w:space="0" w:color="auto"/>
        <w:bottom w:val="none" w:sz="0" w:space="0" w:color="auto"/>
        <w:right w:val="none" w:sz="0" w:space="0" w:color="auto"/>
      </w:divBdr>
    </w:div>
    <w:div w:id="2006661672">
      <w:bodyDiv w:val="1"/>
      <w:marLeft w:val="0"/>
      <w:marRight w:val="0"/>
      <w:marTop w:val="0"/>
      <w:marBottom w:val="0"/>
      <w:divBdr>
        <w:top w:val="none" w:sz="0" w:space="0" w:color="auto"/>
        <w:left w:val="none" w:sz="0" w:space="0" w:color="auto"/>
        <w:bottom w:val="none" w:sz="0" w:space="0" w:color="auto"/>
        <w:right w:val="none" w:sz="0" w:space="0" w:color="auto"/>
      </w:divBdr>
    </w:div>
    <w:div w:id="2012290329">
      <w:bodyDiv w:val="1"/>
      <w:marLeft w:val="0"/>
      <w:marRight w:val="0"/>
      <w:marTop w:val="0"/>
      <w:marBottom w:val="0"/>
      <w:divBdr>
        <w:top w:val="none" w:sz="0" w:space="0" w:color="auto"/>
        <w:left w:val="none" w:sz="0" w:space="0" w:color="auto"/>
        <w:bottom w:val="none" w:sz="0" w:space="0" w:color="auto"/>
        <w:right w:val="none" w:sz="0" w:space="0" w:color="auto"/>
      </w:divBdr>
    </w:div>
    <w:div w:id="2027439523">
      <w:bodyDiv w:val="1"/>
      <w:marLeft w:val="0"/>
      <w:marRight w:val="0"/>
      <w:marTop w:val="0"/>
      <w:marBottom w:val="0"/>
      <w:divBdr>
        <w:top w:val="none" w:sz="0" w:space="0" w:color="auto"/>
        <w:left w:val="none" w:sz="0" w:space="0" w:color="auto"/>
        <w:bottom w:val="none" w:sz="0" w:space="0" w:color="auto"/>
        <w:right w:val="none" w:sz="0" w:space="0" w:color="auto"/>
      </w:divBdr>
      <w:divsChild>
        <w:div w:id="1575318506">
          <w:marLeft w:val="0"/>
          <w:marRight w:val="0"/>
          <w:marTop w:val="0"/>
          <w:marBottom w:val="0"/>
          <w:divBdr>
            <w:top w:val="none" w:sz="0" w:space="0" w:color="auto"/>
            <w:left w:val="none" w:sz="0" w:space="0" w:color="auto"/>
            <w:bottom w:val="none" w:sz="0" w:space="0" w:color="auto"/>
            <w:right w:val="none" w:sz="0" w:space="0" w:color="auto"/>
          </w:divBdr>
          <w:divsChild>
            <w:div w:id="914163748">
              <w:marLeft w:val="0"/>
              <w:marRight w:val="0"/>
              <w:marTop w:val="0"/>
              <w:marBottom w:val="0"/>
              <w:divBdr>
                <w:top w:val="none" w:sz="0" w:space="0" w:color="auto"/>
                <w:left w:val="none" w:sz="0" w:space="0" w:color="auto"/>
                <w:bottom w:val="none" w:sz="0" w:space="0" w:color="auto"/>
                <w:right w:val="none" w:sz="0" w:space="0" w:color="auto"/>
              </w:divBdr>
              <w:divsChild>
                <w:div w:id="1253860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436787">
      <w:bodyDiv w:val="1"/>
      <w:marLeft w:val="0"/>
      <w:marRight w:val="0"/>
      <w:marTop w:val="0"/>
      <w:marBottom w:val="0"/>
      <w:divBdr>
        <w:top w:val="none" w:sz="0" w:space="0" w:color="auto"/>
        <w:left w:val="none" w:sz="0" w:space="0" w:color="auto"/>
        <w:bottom w:val="none" w:sz="0" w:space="0" w:color="auto"/>
        <w:right w:val="none" w:sz="0" w:space="0" w:color="auto"/>
      </w:divBdr>
      <w:divsChild>
        <w:div w:id="1214807662">
          <w:marLeft w:val="0"/>
          <w:marRight w:val="0"/>
          <w:marTop w:val="0"/>
          <w:marBottom w:val="0"/>
          <w:divBdr>
            <w:top w:val="none" w:sz="0" w:space="0" w:color="auto"/>
            <w:left w:val="none" w:sz="0" w:space="0" w:color="auto"/>
            <w:bottom w:val="none" w:sz="0" w:space="0" w:color="auto"/>
            <w:right w:val="none" w:sz="0" w:space="0" w:color="auto"/>
          </w:divBdr>
          <w:divsChild>
            <w:div w:id="370961678">
              <w:marLeft w:val="0"/>
              <w:marRight w:val="0"/>
              <w:marTop w:val="0"/>
              <w:marBottom w:val="0"/>
              <w:divBdr>
                <w:top w:val="none" w:sz="0" w:space="0" w:color="auto"/>
                <w:left w:val="none" w:sz="0" w:space="0" w:color="auto"/>
                <w:bottom w:val="none" w:sz="0" w:space="0" w:color="auto"/>
                <w:right w:val="none" w:sz="0" w:space="0" w:color="auto"/>
              </w:divBdr>
              <w:divsChild>
                <w:div w:id="107173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749880">
      <w:bodyDiv w:val="1"/>
      <w:marLeft w:val="0"/>
      <w:marRight w:val="0"/>
      <w:marTop w:val="0"/>
      <w:marBottom w:val="0"/>
      <w:divBdr>
        <w:top w:val="none" w:sz="0" w:space="0" w:color="auto"/>
        <w:left w:val="none" w:sz="0" w:space="0" w:color="auto"/>
        <w:bottom w:val="none" w:sz="0" w:space="0" w:color="auto"/>
        <w:right w:val="none" w:sz="0" w:space="0" w:color="auto"/>
      </w:divBdr>
      <w:divsChild>
        <w:div w:id="1340431369">
          <w:marLeft w:val="0"/>
          <w:marRight w:val="0"/>
          <w:marTop w:val="0"/>
          <w:marBottom w:val="0"/>
          <w:divBdr>
            <w:top w:val="none" w:sz="0" w:space="0" w:color="auto"/>
            <w:left w:val="none" w:sz="0" w:space="0" w:color="auto"/>
            <w:bottom w:val="none" w:sz="0" w:space="0" w:color="auto"/>
            <w:right w:val="none" w:sz="0" w:space="0" w:color="auto"/>
          </w:divBdr>
          <w:divsChild>
            <w:div w:id="1891725956">
              <w:marLeft w:val="0"/>
              <w:marRight w:val="0"/>
              <w:marTop w:val="0"/>
              <w:marBottom w:val="0"/>
              <w:divBdr>
                <w:top w:val="none" w:sz="0" w:space="0" w:color="auto"/>
                <w:left w:val="none" w:sz="0" w:space="0" w:color="auto"/>
                <w:bottom w:val="none" w:sz="0" w:space="0" w:color="auto"/>
                <w:right w:val="none" w:sz="0" w:space="0" w:color="auto"/>
              </w:divBdr>
              <w:divsChild>
                <w:div w:id="23030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293926">
      <w:bodyDiv w:val="1"/>
      <w:marLeft w:val="0"/>
      <w:marRight w:val="0"/>
      <w:marTop w:val="0"/>
      <w:marBottom w:val="0"/>
      <w:divBdr>
        <w:top w:val="none" w:sz="0" w:space="0" w:color="auto"/>
        <w:left w:val="none" w:sz="0" w:space="0" w:color="auto"/>
        <w:bottom w:val="none" w:sz="0" w:space="0" w:color="auto"/>
        <w:right w:val="none" w:sz="0" w:space="0" w:color="auto"/>
      </w:divBdr>
      <w:divsChild>
        <w:div w:id="2140563346">
          <w:marLeft w:val="0"/>
          <w:marRight w:val="0"/>
          <w:marTop w:val="0"/>
          <w:marBottom w:val="0"/>
          <w:divBdr>
            <w:top w:val="none" w:sz="0" w:space="0" w:color="auto"/>
            <w:left w:val="none" w:sz="0" w:space="0" w:color="auto"/>
            <w:bottom w:val="none" w:sz="0" w:space="0" w:color="auto"/>
            <w:right w:val="none" w:sz="0" w:space="0" w:color="auto"/>
          </w:divBdr>
          <w:divsChild>
            <w:div w:id="961962661">
              <w:marLeft w:val="0"/>
              <w:marRight w:val="0"/>
              <w:marTop w:val="0"/>
              <w:marBottom w:val="0"/>
              <w:divBdr>
                <w:top w:val="none" w:sz="0" w:space="0" w:color="auto"/>
                <w:left w:val="none" w:sz="0" w:space="0" w:color="auto"/>
                <w:bottom w:val="none" w:sz="0" w:space="0" w:color="auto"/>
                <w:right w:val="none" w:sz="0" w:space="0" w:color="auto"/>
              </w:divBdr>
              <w:divsChild>
                <w:div w:id="177683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217808">
      <w:bodyDiv w:val="1"/>
      <w:marLeft w:val="0"/>
      <w:marRight w:val="0"/>
      <w:marTop w:val="0"/>
      <w:marBottom w:val="0"/>
      <w:divBdr>
        <w:top w:val="none" w:sz="0" w:space="0" w:color="auto"/>
        <w:left w:val="none" w:sz="0" w:space="0" w:color="auto"/>
        <w:bottom w:val="none" w:sz="0" w:space="0" w:color="auto"/>
        <w:right w:val="none" w:sz="0" w:space="0" w:color="auto"/>
      </w:divBdr>
      <w:divsChild>
        <w:div w:id="2019232795">
          <w:marLeft w:val="0"/>
          <w:marRight w:val="0"/>
          <w:marTop w:val="0"/>
          <w:marBottom w:val="0"/>
          <w:divBdr>
            <w:top w:val="none" w:sz="0" w:space="0" w:color="auto"/>
            <w:left w:val="none" w:sz="0" w:space="0" w:color="auto"/>
            <w:bottom w:val="none" w:sz="0" w:space="0" w:color="auto"/>
            <w:right w:val="none" w:sz="0" w:space="0" w:color="auto"/>
          </w:divBdr>
          <w:divsChild>
            <w:div w:id="525412251">
              <w:marLeft w:val="0"/>
              <w:marRight w:val="0"/>
              <w:marTop w:val="0"/>
              <w:marBottom w:val="0"/>
              <w:divBdr>
                <w:top w:val="none" w:sz="0" w:space="0" w:color="auto"/>
                <w:left w:val="none" w:sz="0" w:space="0" w:color="auto"/>
                <w:bottom w:val="none" w:sz="0" w:space="0" w:color="auto"/>
                <w:right w:val="none" w:sz="0" w:space="0" w:color="auto"/>
              </w:divBdr>
              <w:divsChild>
                <w:div w:id="200574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286794">
      <w:bodyDiv w:val="1"/>
      <w:marLeft w:val="0"/>
      <w:marRight w:val="0"/>
      <w:marTop w:val="0"/>
      <w:marBottom w:val="0"/>
      <w:divBdr>
        <w:top w:val="none" w:sz="0" w:space="0" w:color="auto"/>
        <w:left w:val="none" w:sz="0" w:space="0" w:color="auto"/>
        <w:bottom w:val="none" w:sz="0" w:space="0" w:color="auto"/>
        <w:right w:val="none" w:sz="0" w:space="0" w:color="auto"/>
      </w:divBdr>
      <w:divsChild>
        <w:div w:id="1984191251">
          <w:marLeft w:val="0"/>
          <w:marRight w:val="0"/>
          <w:marTop w:val="0"/>
          <w:marBottom w:val="0"/>
          <w:divBdr>
            <w:top w:val="none" w:sz="0" w:space="0" w:color="auto"/>
            <w:left w:val="none" w:sz="0" w:space="0" w:color="auto"/>
            <w:bottom w:val="none" w:sz="0" w:space="0" w:color="auto"/>
            <w:right w:val="none" w:sz="0" w:space="0" w:color="auto"/>
          </w:divBdr>
          <w:divsChild>
            <w:div w:id="1875465088">
              <w:marLeft w:val="0"/>
              <w:marRight w:val="0"/>
              <w:marTop w:val="0"/>
              <w:marBottom w:val="0"/>
              <w:divBdr>
                <w:top w:val="none" w:sz="0" w:space="0" w:color="auto"/>
                <w:left w:val="none" w:sz="0" w:space="0" w:color="auto"/>
                <w:bottom w:val="none" w:sz="0" w:space="0" w:color="auto"/>
                <w:right w:val="none" w:sz="0" w:space="0" w:color="auto"/>
              </w:divBdr>
              <w:divsChild>
                <w:div w:id="155045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263585">
      <w:bodyDiv w:val="1"/>
      <w:marLeft w:val="0"/>
      <w:marRight w:val="0"/>
      <w:marTop w:val="0"/>
      <w:marBottom w:val="0"/>
      <w:divBdr>
        <w:top w:val="none" w:sz="0" w:space="0" w:color="auto"/>
        <w:left w:val="none" w:sz="0" w:space="0" w:color="auto"/>
        <w:bottom w:val="none" w:sz="0" w:space="0" w:color="auto"/>
        <w:right w:val="none" w:sz="0" w:space="0" w:color="auto"/>
      </w:divBdr>
    </w:div>
    <w:div w:id="2071030030">
      <w:bodyDiv w:val="1"/>
      <w:marLeft w:val="0"/>
      <w:marRight w:val="0"/>
      <w:marTop w:val="0"/>
      <w:marBottom w:val="0"/>
      <w:divBdr>
        <w:top w:val="none" w:sz="0" w:space="0" w:color="auto"/>
        <w:left w:val="none" w:sz="0" w:space="0" w:color="auto"/>
        <w:bottom w:val="none" w:sz="0" w:space="0" w:color="auto"/>
        <w:right w:val="none" w:sz="0" w:space="0" w:color="auto"/>
      </w:divBdr>
      <w:divsChild>
        <w:div w:id="870723417">
          <w:marLeft w:val="0"/>
          <w:marRight w:val="0"/>
          <w:marTop w:val="0"/>
          <w:marBottom w:val="0"/>
          <w:divBdr>
            <w:top w:val="none" w:sz="0" w:space="0" w:color="auto"/>
            <w:left w:val="none" w:sz="0" w:space="0" w:color="auto"/>
            <w:bottom w:val="none" w:sz="0" w:space="0" w:color="auto"/>
            <w:right w:val="none" w:sz="0" w:space="0" w:color="auto"/>
          </w:divBdr>
          <w:divsChild>
            <w:div w:id="802041130">
              <w:marLeft w:val="0"/>
              <w:marRight w:val="0"/>
              <w:marTop w:val="0"/>
              <w:marBottom w:val="0"/>
              <w:divBdr>
                <w:top w:val="none" w:sz="0" w:space="0" w:color="auto"/>
                <w:left w:val="none" w:sz="0" w:space="0" w:color="auto"/>
                <w:bottom w:val="none" w:sz="0" w:space="0" w:color="auto"/>
                <w:right w:val="none" w:sz="0" w:space="0" w:color="auto"/>
              </w:divBdr>
              <w:divsChild>
                <w:div w:id="120075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889738">
      <w:bodyDiv w:val="1"/>
      <w:marLeft w:val="0"/>
      <w:marRight w:val="0"/>
      <w:marTop w:val="0"/>
      <w:marBottom w:val="0"/>
      <w:divBdr>
        <w:top w:val="none" w:sz="0" w:space="0" w:color="auto"/>
        <w:left w:val="none" w:sz="0" w:space="0" w:color="auto"/>
        <w:bottom w:val="none" w:sz="0" w:space="0" w:color="auto"/>
        <w:right w:val="none" w:sz="0" w:space="0" w:color="auto"/>
      </w:divBdr>
      <w:divsChild>
        <w:div w:id="1347900402">
          <w:marLeft w:val="0"/>
          <w:marRight w:val="0"/>
          <w:marTop w:val="0"/>
          <w:marBottom w:val="0"/>
          <w:divBdr>
            <w:top w:val="none" w:sz="0" w:space="0" w:color="auto"/>
            <w:left w:val="none" w:sz="0" w:space="0" w:color="auto"/>
            <w:bottom w:val="none" w:sz="0" w:space="0" w:color="auto"/>
            <w:right w:val="none" w:sz="0" w:space="0" w:color="auto"/>
          </w:divBdr>
          <w:divsChild>
            <w:div w:id="1773159911">
              <w:marLeft w:val="0"/>
              <w:marRight w:val="0"/>
              <w:marTop w:val="0"/>
              <w:marBottom w:val="0"/>
              <w:divBdr>
                <w:top w:val="none" w:sz="0" w:space="0" w:color="auto"/>
                <w:left w:val="none" w:sz="0" w:space="0" w:color="auto"/>
                <w:bottom w:val="none" w:sz="0" w:space="0" w:color="auto"/>
                <w:right w:val="none" w:sz="0" w:space="0" w:color="auto"/>
              </w:divBdr>
              <w:divsChild>
                <w:div w:id="126684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512778">
      <w:bodyDiv w:val="1"/>
      <w:marLeft w:val="0"/>
      <w:marRight w:val="0"/>
      <w:marTop w:val="0"/>
      <w:marBottom w:val="0"/>
      <w:divBdr>
        <w:top w:val="none" w:sz="0" w:space="0" w:color="auto"/>
        <w:left w:val="none" w:sz="0" w:space="0" w:color="auto"/>
        <w:bottom w:val="none" w:sz="0" w:space="0" w:color="auto"/>
        <w:right w:val="none" w:sz="0" w:space="0" w:color="auto"/>
      </w:divBdr>
      <w:divsChild>
        <w:div w:id="1414081749">
          <w:marLeft w:val="0"/>
          <w:marRight w:val="0"/>
          <w:marTop w:val="0"/>
          <w:marBottom w:val="0"/>
          <w:divBdr>
            <w:top w:val="none" w:sz="0" w:space="0" w:color="auto"/>
            <w:left w:val="none" w:sz="0" w:space="0" w:color="auto"/>
            <w:bottom w:val="none" w:sz="0" w:space="0" w:color="auto"/>
            <w:right w:val="none" w:sz="0" w:space="0" w:color="auto"/>
          </w:divBdr>
          <w:divsChild>
            <w:div w:id="564414718">
              <w:marLeft w:val="0"/>
              <w:marRight w:val="0"/>
              <w:marTop w:val="0"/>
              <w:marBottom w:val="0"/>
              <w:divBdr>
                <w:top w:val="none" w:sz="0" w:space="0" w:color="auto"/>
                <w:left w:val="none" w:sz="0" w:space="0" w:color="auto"/>
                <w:bottom w:val="none" w:sz="0" w:space="0" w:color="auto"/>
                <w:right w:val="none" w:sz="0" w:space="0" w:color="auto"/>
              </w:divBdr>
              <w:divsChild>
                <w:div w:id="50432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353366">
      <w:bodyDiv w:val="1"/>
      <w:marLeft w:val="0"/>
      <w:marRight w:val="0"/>
      <w:marTop w:val="0"/>
      <w:marBottom w:val="0"/>
      <w:divBdr>
        <w:top w:val="none" w:sz="0" w:space="0" w:color="auto"/>
        <w:left w:val="none" w:sz="0" w:space="0" w:color="auto"/>
        <w:bottom w:val="none" w:sz="0" w:space="0" w:color="auto"/>
        <w:right w:val="none" w:sz="0" w:space="0" w:color="auto"/>
      </w:divBdr>
      <w:divsChild>
        <w:div w:id="1524323884">
          <w:marLeft w:val="0"/>
          <w:marRight w:val="0"/>
          <w:marTop w:val="0"/>
          <w:marBottom w:val="0"/>
          <w:divBdr>
            <w:top w:val="none" w:sz="0" w:space="0" w:color="auto"/>
            <w:left w:val="none" w:sz="0" w:space="0" w:color="auto"/>
            <w:bottom w:val="none" w:sz="0" w:space="0" w:color="auto"/>
            <w:right w:val="none" w:sz="0" w:space="0" w:color="auto"/>
          </w:divBdr>
          <w:divsChild>
            <w:div w:id="1045059392">
              <w:marLeft w:val="0"/>
              <w:marRight w:val="0"/>
              <w:marTop w:val="0"/>
              <w:marBottom w:val="0"/>
              <w:divBdr>
                <w:top w:val="none" w:sz="0" w:space="0" w:color="auto"/>
                <w:left w:val="none" w:sz="0" w:space="0" w:color="auto"/>
                <w:bottom w:val="none" w:sz="0" w:space="0" w:color="auto"/>
                <w:right w:val="none" w:sz="0" w:space="0" w:color="auto"/>
              </w:divBdr>
              <w:divsChild>
                <w:div w:id="87084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703177">
      <w:bodyDiv w:val="1"/>
      <w:marLeft w:val="0"/>
      <w:marRight w:val="0"/>
      <w:marTop w:val="0"/>
      <w:marBottom w:val="0"/>
      <w:divBdr>
        <w:top w:val="none" w:sz="0" w:space="0" w:color="auto"/>
        <w:left w:val="none" w:sz="0" w:space="0" w:color="auto"/>
        <w:bottom w:val="none" w:sz="0" w:space="0" w:color="auto"/>
        <w:right w:val="none" w:sz="0" w:space="0" w:color="auto"/>
      </w:divBdr>
      <w:divsChild>
        <w:div w:id="524829427">
          <w:marLeft w:val="0"/>
          <w:marRight w:val="0"/>
          <w:marTop w:val="0"/>
          <w:marBottom w:val="0"/>
          <w:divBdr>
            <w:top w:val="none" w:sz="0" w:space="0" w:color="auto"/>
            <w:left w:val="none" w:sz="0" w:space="0" w:color="auto"/>
            <w:bottom w:val="none" w:sz="0" w:space="0" w:color="auto"/>
            <w:right w:val="none" w:sz="0" w:space="0" w:color="auto"/>
          </w:divBdr>
          <w:divsChild>
            <w:div w:id="290982730">
              <w:marLeft w:val="0"/>
              <w:marRight w:val="0"/>
              <w:marTop w:val="0"/>
              <w:marBottom w:val="0"/>
              <w:divBdr>
                <w:top w:val="none" w:sz="0" w:space="0" w:color="auto"/>
                <w:left w:val="none" w:sz="0" w:space="0" w:color="auto"/>
                <w:bottom w:val="none" w:sz="0" w:space="0" w:color="auto"/>
                <w:right w:val="none" w:sz="0" w:space="0" w:color="auto"/>
              </w:divBdr>
              <w:divsChild>
                <w:div w:id="204677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924856">
      <w:bodyDiv w:val="1"/>
      <w:marLeft w:val="0"/>
      <w:marRight w:val="0"/>
      <w:marTop w:val="0"/>
      <w:marBottom w:val="0"/>
      <w:divBdr>
        <w:top w:val="none" w:sz="0" w:space="0" w:color="auto"/>
        <w:left w:val="none" w:sz="0" w:space="0" w:color="auto"/>
        <w:bottom w:val="none" w:sz="0" w:space="0" w:color="auto"/>
        <w:right w:val="none" w:sz="0" w:space="0" w:color="auto"/>
      </w:divBdr>
    </w:div>
    <w:div w:id="2094278554">
      <w:bodyDiv w:val="1"/>
      <w:marLeft w:val="0"/>
      <w:marRight w:val="0"/>
      <w:marTop w:val="0"/>
      <w:marBottom w:val="0"/>
      <w:divBdr>
        <w:top w:val="none" w:sz="0" w:space="0" w:color="auto"/>
        <w:left w:val="none" w:sz="0" w:space="0" w:color="auto"/>
        <w:bottom w:val="none" w:sz="0" w:space="0" w:color="auto"/>
        <w:right w:val="none" w:sz="0" w:space="0" w:color="auto"/>
      </w:divBdr>
    </w:div>
    <w:div w:id="2102413441">
      <w:bodyDiv w:val="1"/>
      <w:marLeft w:val="0"/>
      <w:marRight w:val="0"/>
      <w:marTop w:val="0"/>
      <w:marBottom w:val="0"/>
      <w:divBdr>
        <w:top w:val="none" w:sz="0" w:space="0" w:color="auto"/>
        <w:left w:val="none" w:sz="0" w:space="0" w:color="auto"/>
        <w:bottom w:val="none" w:sz="0" w:space="0" w:color="auto"/>
        <w:right w:val="none" w:sz="0" w:space="0" w:color="auto"/>
      </w:divBdr>
      <w:divsChild>
        <w:div w:id="390664600">
          <w:marLeft w:val="0"/>
          <w:marRight w:val="0"/>
          <w:marTop w:val="0"/>
          <w:marBottom w:val="0"/>
          <w:divBdr>
            <w:top w:val="none" w:sz="0" w:space="0" w:color="auto"/>
            <w:left w:val="none" w:sz="0" w:space="0" w:color="auto"/>
            <w:bottom w:val="single" w:sz="6" w:space="1" w:color="auto"/>
            <w:right w:val="none" w:sz="0" w:space="0" w:color="auto"/>
          </w:divBdr>
        </w:div>
      </w:divsChild>
    </w:div>
    <w:div w:id="2121030225">
      <w:bodyDiv w:val="1"/>
      <w:marLeft w:val="0"/>
      <w:marRight w:val="0"/>
      <w:marTop w:val="0"/>
      <w:marBottom w:val="0"/>
      <w:divBdr>
        <w:top w:val="none" w:sz="0" w:space="0" w:color="auto"/>
        <w:left w:val="none" w:sz="0" w:space="0" w:color="auto"/>
        <w:bottom w:val="none" w:sz="0" w:space="0" w:color="auto"/>
        <w:right w:val="none" w:sz="0" w:space="0" w:color="auto"/>
      </w:divBdr>
      <w:divsChild>
        <w:div w:id="2138792293">
          <w:marLeft w:val="0"/>
          <w:marRight w:val="0"/>
          <w:marTop w:val="0"/>
          <w:marBottom w:val="0"/>
          <w:divBdr>
            <w:top w:val="none" w:sz="0" w:space="0" w:color="auto"/>
            <w:left w:val="none" w:sz="0" w:space="0" w:color="auto"/>
            <w:bottom w:val="none" w:sz="0" w:space="0" w:color="auto"/>
            <w:right w:val="none" w:sz="0" w:space="0" w:color="auto"/>
          </w:divBdr>
          <w:divsChild>
            <w:div w:id="296184165">
              <w:marLeft w:val="0"/>
              <w:marRight w:val="0"/>
              <w:marTop w:val="0"/>
              <w:marBottom w:val="0"/>
              <w:divBdr>
                <w:top w:val="none" w:sz="0" w:space="0" w:color="auto"/>
                <w:left w:val="none" w:sz="0" w:space="0" w:color="auto"/>
                <w:bottom w:val="none" w:sz="0" w:space="0" w:color="auto"/>
                <w:right w:val="none" w:sz="0" w:space="0" w:color="auto"/>
              </w:divBdr>
              <w:divsChild>
                <w:div w:id="1934044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26" Type="http://schemas.microsoft.com/office/2011/relationships/commentsExtended" Target="commentsExtended.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ListId:docs;">Final</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2C8F340BF595B47BFCA96D560AED0C2" ma:contentTypeVersion="" ma:contentTypeDescription="Create a new document." ma:contentTypeScope="" ma:versionID="bd9b1a5ef3959a5586e144f636810f69">
  <xsd:schema xmlns:xsd="http://www.w3.org/2001/XMLSchema" xmlns:xs="http://www.w3.org/2001/XMLSchema" xmlns:p="http://schemas.microsoft.com/office/2006/metadata/properties" xmlns:ns2="$ListId:docs;" targetNamespace="http://schemas.microsoft.com/office/2006/metadata/properties" ma:root="true" ma:fieldsID="57c8f91f9b72b987bc697b1abe536703"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D2979E-F12E-4161-8395-146250A6BDA7}">
  <ds:schemaRefs>
    <ds:schemaRef ds:uri="http://schemas.openxmlformats.org/package/2006/metadata/core-properties"/>
    <ds:schemaRef ds:uri="http://purl.org/dc/elements/1.1/"/>
    <ds:schemaRef ds:uri="$ListId:docs;"/>
    <ds:schemaRef ds:uri="http://purl.org/dc/dcmitype/"/>
    <ds:schemaRef ds:uri="http://schemas.microsoft.com/office/2006/documentManagement/types"/>
    <ds:schemaRef ds:uri="http://purl.org/dc/terms/"/>
    <ds:schemaRef ds:uri="http://schemas.microsoft.com/office/2006/metadata/properti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8247024A-F4E9-4052-A382-86FF69E970B7}">
  <ds:schemaRefs>
    <ds:schemaRef ds:uri="http://schemas.microsoft.com/sharepoint/v3/contenttype/forms"/>
  </ds:schemaRefs>
</ds:datastoreItem>
</file>

<file path=customXml/itemProps3.xml><?xml version="1.0" encoding="utf-8"?>
<ds:datastoreItem xmlns:ds="http://schemas.openxmlformats.org/officeDocument/2006/customXml" ds:itemID="{32FB602D-53C6-443A-B9D5-1BF5E5BA00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F799196-D79D-4778-A646-A021C17C6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1729</Words>
  <Characters>9858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11564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Preferred Customer</dc:creator>
  <cp:lastModifiedBy>jinahar</cp:lastModifiedBy>
  <cp:revision>5</cp:revision>
  <cp:lastPrinted>2015-01-26T17:36:00Z</cp:lastPrinted>
  <dcterms:created xsi:type="dcterms:W3CDTF">2015-01-27T17:41:00Z</dcterms:created>
  <dcterms:modified xsi:type="dcterms:W3CDTF">2015-01-27T17:54:00Z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0x01010012C8F340BF595B47BFCA96D560AED0C2</vt:lpwstr>
  </property>
</Properties>
</file>