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FC8" w:rsidRDefault="00B522D0">
      <w:r>
        <w:t xml:space="preserve">George’s edits in </w:t>
      </w:r>
      <w:proofErr w:type="spellStart"/>
      <w:r>
        <w:t>rl</w:t>
      </w:r>
      <w:proofErr w:type="spellEnd"/>
      <w:r>
        <w:t>/so:</w:t>
      </w:r>
    </w:p>
    <w:p w:rsidR="00B522D0" w:rsidRDefault="00B522D0" w:rsidP="00B522D0">
      <w:pPr>
        <w:rPr>
          <w:ins w:id="0" w:author="gdavis" w:date="2015-01-28T08:47:00Z"/>
        </w:rPr>
      </w:pPr>
      <w:r>
        <w:t>(4) Except as provided in sections (5) and (6), the owner or operator must conduct an air quality analysis</w:t>
      </w:r>
      <w:del w:id="1" w:author="gdavis" w:date="2015-01-28T08:46:00Z">
        <w:r w:rsidDel="00B522D0">
          <w:delText xml:space="preserve"> in compliance with OAR 340-225-0030 and 340-225-0040,</w:delText>
        </w:r>
      </w:del>
      <w:r>
        <w:t xml:space="preserve"> of the total impacts from the proposed new emissions</w:t>
      </w:r>
      <w:del w:id="2" w:author="gdavis" w:date="2015-01-28T08:47:00Z">
        <w:r w:rsidDel="00B522D0">
          <w:delText xml:space="preserve"> and offsets that demonstrates either</w:delText>
        </w:r>
      </w:del>
      <w:ins w:id="3" w:author="gdavis" w:date="2015-01-28T08:47:00Z">
        <w:r>
          <w:t xml:space="preserve"> as specified in subsections (a) through (d)</w:t>
        </w:r>
      </w:ins>
      <w:r>
        <w:t>:</w:t>
      </w:r>
    </w:p>
    <w:p w:rsidR="00B522D0" w:rsidRDefault="00B522D0" w:rsidP="00B522D0">
      <w:pPr>
        <w:rPr>
          <w:ins w:id="4" w:author="gdavis" w:date="2015-01-28T08:47:00Z"/>
        </w:rPr>
      </w:pPr>
      <w:ins w:id="5" w:author="gdavis" w:date="2015-01-28T08:47:00Z">
        <w:r>
          <w:t>(a) The air quality analysis must comply with OAR 340-225-0030 and 340-225-0040;</w:t>
        </w:r>
      </w:ins>
    </w:p>
    <w:p w:rsidR="00B522D0" w:rsidRDefault="00B522D0" w:rsidP="00B522D0">
      <w:ins w:id="6" w:author="gdavis" w:date="2015-01-28T08:47:00Z">
        <w:r>
          <w:t>(b) The air quality analysis must use a uniform receptor grid over the entire modeled area for the analyses required in subsections (c) and (d), except that dif</w:t>
        </w:r>
      </w:ins>
      <w:ins w:id="7" w:author="gdavis" w:date="2015-01-28T08:50:00Z">
        <w:r>
          <w:t>f</w:t>
        </w:r>
      </w:ins>
      <w:ins w:id="8" w:author="gdavis" w:date="2015-01-28T08:47:00Z">
        <w:r>
          <w:t>erent grid</w:t>
        </w:r>
      </w:ins>
      <w:ins w:id="9" w:author="gdavis" w:date="2015-01-28T08:50:00Z">
        <w:r>
          <w:t xml:space="preserve"> spacing may be approved for the analyses</w:t>
        </w:r>
      </w:ins>
      <w:ins w:id="10" w:author="gdavis" w:date="2015-01-28T08:51:00Z">
        <w:r>
          <w:t xml:space="preserve"> in subsections (c) and (d);</w:t>
        </w:r>
      </w:ins>
    </w:p>
    <w:p w:rsidR="00B522D0" w:rsidRDefault="00B522D0" w:rsidP="00B522D0">
      <w:r>
        <w:t>(</w:t>
      </w:r>
      <w:ins w:id="11" w:author="gdavis" w:date="2015-01-28T08:51:00Z">
        <w:r>
          <w:t>c</w:t>
        </w:r>
      </w:ins>
      <w:del w:id="12" w:author="gdavis" w:date="2015-01-28T08:51:00Z">
        <w:r w:rsidDel="00B522D0">
          <w:delText>a</w:delText>
        </w:r>
      </w:del>
      <w:r>
        <w:t xml:space="preserve">) </w:t>
      </w:r>
      <w:ins w:id="13" w:author="gdavis" w:date="2015-01-28T08:55:00Z">
        <w:r w:rsidR="00D30638">
          <w:t xml:space="preserve">Demonstrate that </w:t>
        </w:r>
      </w:ins>
      <w:del w:id="14" w:author="gdavis" w:date="2015-01-28T08:55:00Z">
        <w:r w:rsidDel="00D30638">
          <w:delText>T</w:delText>
        </w:r>
      </w:del>
      <w:ins w:id="15" w:author="gdavis" w:date="2015-01-28T08:55:00Z">
        <w:r w:rsidR="00D30638">
          <w:t>t</w:t>
        </w:r>
      </w:ins>
      <w:r>
        <w:t>he offsets obtained result in a reduction in concentrations at a majority of modeled receptors</w:t>
      </w:r>
      <w:ins w:id="16" w:author="gdavis" w:date="2015-01-28T08:51:00Z">
        <w:r>
          <w:t xml:space="preserve"> within the </w:t>
        </w:r>
        <w:commentRangeStart w:id="17"/>
        <w:r>
          <w:t>entire designated area</w:t>
        </w:r>
      </w:ins>
      <w:commentRangeEnd w:id="17"/>
      <w:r w:rsidR="00592BB7">
        <w:rPr>
          <w:rStyle w:val="CommentReference"/>
        </w:rPr>
        <w:commentReference w:id="17"/>
      </w:r>
      <w:r>
        <w:t>; and</w:t>
      </w:r>
    </w:p>
    <w:p w:rsidR="00D30638" w:rsidRDefault="00B522D0" w:rsidP="00B522D0">
      <w:pPr>
        <w:rPr>
          <w:ins w:id="18" w:author="gdavis" w:date="2015-01-28T08:56:00Z"/>
        </w:rPr>
      </w:pPr>
      <w:r>
        <w:t>(</w:t>
      </w:r>
      <w:ins w:id="19" w:author="gdavis" w:date="2015-01-28T08:51:00Z">
        <w:r>
          <w:t>d</w:t>
        </w:r>
      </w:ins>
      <w:del w:id="20" w:author="gdavis" w:date="2015-01-28T08:51:00Z">
        <w:r w:rsidDel="00B522D0">
          <w:delText>b</w:delText>
        </w:r>
      </w:del>
      <w:r>
        <w:t>)</w:t>
      </w:r>
      <w:ins w:id="21" w:author="gdavis" w:date="2015-01-28T08:56:00Z">
        <w:r w:rsidR="00D30638">
          <w:t xml:space="preserve"> Comply with paragraph (A) or paragraphs (B) and (C):</w:t>
        </w:r>
      </w:ins>
    </w:p>
    <w:p w:rsidR="00B522D0" w:rsidRDefault="00B522D0" w:rsidP="00B522D0">
      <w:r>
        <w:t xml:space="preserve">(A) </w:t>
      </w:r>
      <w:ins w:id="22" w:author="gdavis" w:date="2015-01-28T08:57:00Z">
        <w:r w:rsidR="00D30638">
          <w:t xml:space="preserve">Using a single-source analysis, demonstrate that </w:t>
        </w:r>
      </w:ins>
      <w:del w:id="23" w:author="gdavis" w:date="2015-01-28T08:57:00Z">
        <w:r w:rsidDel="00D30638">
          <w:delText>T</w:delText>
        </w:r>
      </w:del>
      <w:ins w:id="24" w:author="gdavis" w:date="2015-01-28T08:57:00Z">
        <w:r w:rsidR="00D30638">
          <w:t>t</w:t>
        </w:r>
      </w:ins>
      <w:r>
        <w:t>he impacts from the emission increases above the source’s netting basis are less than the Class II SIL at all receptors within the designated area; or</w:t>
      </w:r>
    </w:p>
    <w:p w:rsidR="00B522D0" w:rsidRDefault="00B522D0" w:rsidP="00B522D0">
      <w:r>
        <w:t xml:space="preserve">(B) </w:t>
      </w:r>
      <w:ins w:id="25" w:author="gdavis" w:date="2015-01-28T09:13:00Z">
        <w:r w:rsidR="00A464E4">
          <w:t>Using a single-source analysis, d</w:t>
        </w:r>
      </w:ins>
      <w:commentRangeStart w:id="26"/>
      <w:ins w:id="27" w:author="gdavis" w:date="2015-01-28T08:58:00Z">
        <w:r w:rsidR="00D30638">
          <w:t>emonstrate that</w:t>
        </w:r>
      </w:ins>
      <w:commentRangeEnd w:id="26"/>
      <w:ins w:id="28" w:author="gdavis" w:date="2015-01-28T09:06:00Z">
        <w:r w:rsidR="00A464E4">
          <w:rPr>
            <w:rStyle w:val="CommentReference"/>
          </w:rPr>
          <w:commentReference w:id="26"/>
        </w:r>
      </w:ins>
      <w:ins w:id="29" w:author="gdavis" w:date="2015-01-28T08:58:00Z">
        <w:r w:rsidR="00D30638">
          <w:t xml:space="preserve"> </w:t>
        </w:r>
      </w:ins>
      <w:del w:id="30" w:author="gdavis" w:date="2015-01-28T08:58:00Z">
        <w:r w:rsidDel="00D30638">
          <w:delText>T</w:delText>
        </w:r>
      </w:del>
      <w:ins w:id="31" w:author="gdavis" w:date="2015-01-28T08:58:00Z">
        <w:r w:rsidR="00D30638">
          <w:t>t</w:t>
        </w:r>
      </w:ins>
      <w:r>
        <w:t xml:space="preserve">he impacts from the emission increases above the source’s netting basis are less than the Class II SIL at an average of receptors within an area </w:t>
      </w:r>
      <w:del w:id="32" w:author="gdavis" w:date="2015-01-28T08:58:00Z">
        <w:r w:rsidDel="00D30638">
          <w:delText xml:space="preserve">as </w:delText>
        </w:r>
      </w:del>
      <w:r>
        <w:t xml:space="preserve">designated by DEQ </w:t>
      </w:r>
      <w:ins w:id="33" w:author="gdavis" w:date="2015-01-28T08:58:00Z">
        <w:r w:rsidR="00D30638">
          <w:t xml:space="preserve">as </w:t>
        </w:r>
      </w:ins>
      <w:r>
        <w:t xml:space="preserve">representing a neighborhood scale, as specified in 40 CFR part 58, Appendix D, a reasonably homogeneous urban area with dimensions of a few kilometers that represent air quality where people commonly live and work in a representative neighborhood, centered on the DEQ approved ambient monitoring sites; and </w:t>
      </w:r>
    </w:p>
    <w:p w:rsidR="00B522D0" w:rsidRDefault="00B522D0" w:rsidP="00B522D0">
      <w:r>
        <w:t xml:space="preserve">(C) </w:t>
      </w:r>
      <w:ins w:id="34" w:author="gdavis" w:date="2015-01-28T08:59:00Z">
        <w:r w:rsidR="00D30638">
          <w:t xml:space="preserve">Demonstrate that </w:t>
        </w:r>
      </w:ins>
      <w:del w:id="35" w:author="gdavis" w:date="2015-01-28T08:59:00Z">
        <w:r w:rsidDel="00D30638">
          <w:delText>T</w:delText>
        </w:r>
      </w:del>
      <w:ins w:id="36" w:author="gdavis" w:date="2015-01-28T08:59:00Z">
        <w:r w:rsidR="00D30638">
          <w:t>t</w:t>
        </w:r>
      </w:ins>
      <w:r>
        <w:t>he impacts of the emission increases above the source’s netting basis, plus the impacts of emission increases or decreases since the date of the current area designation of all other sources within the designated area or having a significant impact on the designated area</w:t>
      </w:r>
      <w:ins w:id="37" w:author="gdavis" w:date="2015-01-28T09:00:00Z">
        <w:r w:rsidR="00D30638">
          <w:t>,</w:t>
        </w:r>
      </w:ins>
      <w:r>
        <w:t xml:space="preserve"> are less than 10 percent of the AAQS at all receptors within the designated area, determined as follows:</w:t>
      </w:r>
    </w:p>
    <w:p w:rsidR="00B522D0" w:rsidDel="00D30638" w:rsidRDefault="00D30638" w:rsidP="00B522D0">
      <w:pPr>
        <w:rPr>
          <w:del w:id="38" w:author="gdavis" w:date="2015-01-28T09:00:00Z"/>
        </w:rPr>
      </w:pPr>
      <w:ins w:id="39" w:author="gdavis" w:date="2015-01-28T09:00:00Z">
        <w:r w:rsidDel="00D30638">
          <w:t xml:space="preserve"> </w:t>
        </w:r>
      </w:ins>
      <w:del w:id="40" w:author="gdavis" w:date="2015-01-28T09:00:00Z">
        <w:r w:rsidR="00B522D0" w:rsidDel="00D30638">
          <w:delText>(i) Use a uniform receptor grid for the entire designated area;</w:delText>
        </w:r>
      </w:del>
    </w:p>
    <w:p w:rsidR="00B522D0" w:rsidRDefault="00B522D0" w:rsidP="00B522D0">
      <w:r w:rsidRPr="00B522D0">
        <w:t>(i</w:t>
      </w:r>
      <w:del w:id="41" w:author="gdavis" w:date="2015-01-28T09:00:00Z">
        <w:r w:rsidRPr="00B522D0" w:rsidDel="00D30638">
          <w:delText>i</w:delText>
        </w:r>
      </w:del>
      <w:r w:rsidRPr="00B522D0">
        <w:t xml:space="preserve">) Subtract </w:t>
      </w:r>
      <w:del w:id="42" w:author="gdavis" w:date="2015-01-28T09:14:00Z">
        <w:r w:rsidRPr="00B522D0" w:rsidDel="00A464E4">
          <w:delText xml:space="preserve">the </w:delText>
        </w:r>
      </w:del>
      <w:r w:rsidRPr="00B522D0">
        <w:t xml:space="preserve">priority source offsets from the new or modified source’s emission increase if the priority sources </w:t>
      </w:r>
      <w:del w:id="43" w:author="gdavis" w:date="2015-01-28T09:14:00Z">
        <w:r w:rsidRPr="00B522D0" w:rsidDel="00A464E4">
          <w:delText xml:space="preserve">identified </w:delText>
        </w:r>
      </w:del>
      <w:r w:rsidRPr="00B522D0">
        <w:t>are area sources. Area source emissions are spatially distributed emissions that can be generated from activities such as, but not limited to, residential wood heating, unpaved road dust, and non-road mobile sources;</w:t>
      </w:r>
    </w:p>
    <w:p w:rsidR="00B522D0" w:rsidRDefault="00B522D0" w:rsidP="00B522D0">
      <w:r>
        <w:t>(ii</w:t>
      </w:r>
      <w:del w:id="44" w:author="gdavis" w:date="2015-01-28T09:00:00Z">
        <w:r w:rsidDel="00D30638">
          <w:delText>i</w:delText>
        </w:r>
      </w:del>
      <w:r>
        <w:t xml:space="preserve">) If the source’s emissions are not offset 100 percent by </w:t>
      </w:r>
      <w:del w:id="45" w:author="gdavis" w:date="2015-01-28T09:00:00Z">
        <w:r w:rsidDel="00D30638">
          <w:delText xml:space="preserve">area </w:delText>
        </w:r>
      </w:del>
      <w:ins w:id="46" w:author="gdavis" w:date="2015-01-28T09:00:00Z">
        <w:r w:rsidR="00D30638">
          <w:t xml:space="preserve">priority </w:t>
        </w:r>
      </w:ins>
      <w:r>
        <w:t xml:space="preserve">sources that are </w:t>
      </w:r>
      <w:del w:id="47" w:author="gdavis" w:date="2015-01-28T09:00:00Z">
        <w:r w:rsidDel="00D30638">
          <w:delText xml:space="preserve">identified as priority </w:delText>
        </w:r>
      </w:del>
      <w:ins w:id="48" w:author="gdavis" w:date="2015-01-28T09:00:00Z">
        <w:r w:rsidR="00D30638">
          <w:t xml:space="preserve">area </w:t>
        </w:r>
      </w:ins>
      <w:r>
        <w:t xml:space="preserve">sources, conduct dispersion modeling of the source’s remaining emission increases after subtracting </w:t>
      </w:r>
      <w:del w:id="49" w:author="gdavis" w:date="2015-01-28T09:16:00Z">
        <w:r w:rsidDel="00730C74">
          <w:delText>the</w:delText>
        </w:r>
      </w:del>
      <w:ins w:id="50" w:author="gdavis" w:date="2015-01-28T09:16:00Z">
        <w:r w:rsidR="00730C74">
          <w:t>any</w:t>
        </w:r>
      </w:ins>
      <w:r>
        <w:t xml:space="preserve"> priority source offsets </w:t>
      </w:r>
      <w:del w:id="51" w:author="gdavis" w:date="2015-01-28T09:16:00Z">
        <w:r w:rsidDel="00730C74">
          <w:delText xml:space="preserve">specified </w:delText>
        </w:r>
      </w:del>
      <w:ins w:id="52" w:author="gdavis" w:date="2015-01-28T09:16:00Z">
        <w:r w:rsidR="00730C74">
          <w:t xml:space="preserve">allowed </w:t>
        </w:r>
      </w:ins>
      <w:r>
        <w:t xml:space="preserve">in </w:t>
      </w:r>
      <w:r>
        <w:lastRenderedPageBreak/>
        <w:t>subparagraph (i</w:t>
      </w:r>
      <w:del w:id="53" w:author="gdavis" w:date="2015-01-28T09:01:00Z">
        <w:r w:rsidDel="00D30638">
          <w:delText>i</w:delText>
        </w:r>
      </w:del>
      <w:r>
        <w:t>); and in addition, model all other sources with emission increases or decreases in or impacting the designated area since the date the area was designated, including offsets used for the proposed project, but excluding offsets from priority sources</w:t>
      </w:r>
      <w:ins w:id="54" w:author="gdavis" w:date="2015-01-28T09:01:00Z">
        <w:r w:rsidR="00D30638">
          <w:t xml:space="preserve"> that are area sources</w:t>
        </w:r>
      </w:ins>
      <w:r>
        <w:t>; and</w:t>
      </w:r>
    </w:p>
    <w:p w:rsidR="00B522D0" w:rsidRDefault="00B522D0" w:rsidP="00B522D0">
      <w:r>
        <w:t>(i</w:t>
      </w:r>
      <w:ins w:id="55" w:author="gdavis" w:date="2015-01-28T09:00:00Z">
        <w:r w:rsidR="00D30638">
          <w:t>ii</w:t>
        </w:r>
      </w:ins>
      <w:del w:id="56" w:author="gdavis" w:date="2015-01-28T09:00:00Z">
        <w:r w:rsidDel="00D30638">
          <w:delText>v</w:delText>
        </w:r>
      </w:del>
      <w:r>
        <w:t xml:space="preserve">) If the source’s emissions are offset 100 percent by </w:t>
      </w:r>
      <w:del w:id="57" w:author="gdavis" w:date="2015-01-28T09:03:00Z">
        <w:r w:rsidDel="00D30638">
          <w:delText xml:space="preserve">area </w:delText>
        </w:r>
      </w:del>
      <w:ins w:id="58" w:author="gdavis" w:date="2015-01-28T09:03:00Z">
        <w:r w:rsidR="00D30638">
          <w:t xml:space="preserve">priority </w:t>
        </w:r>
      </w:ins>
      <w:r>
        <w:t xml:space="preserve">sources that are </w:t>
      </w:r>
      <w:del w:id="59" w:author="gdavis" w:date="2015-01-28T09:03:00Z">
        <w:r w:rsidDel="00D30638">
          <w:delText xml:space="preserve">identified as priority </w:delText>
        </w:r>
      </w:del>
      <w:ins w:id="60" w:author="gdavis" w:date="2015-01-28T09:03:00Z">
        <w:r w:rsidR="00D30638">
          <w:t xml:space="preserve">area </w:t>
        </w:r>
      </w:ins>
      <w:r>
        <w:t>sources, no further analysis is required.</w:t>
      </w:r>
    </w:p>
    <w:p w:rsidR="00B522D0" w:rsidRDefault="00B522D0"/>
    <w:p w:rsidR="00B522D0" w:rsidRDefault="00B522D0"/>
    <w:p w:rsidR="00B522D0" w:rsidRDefault="00B522D0"/>
    <w:sectPr w:rsidR="00B522D0" w:rsidSect="007C0FC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7" w:author="jinahar" w:date="2015-01-28T09:23:00Z" w:initials="j">
    <w:p w:rsidR="00592BB7" w:rsidRDefault="00592BB7">
      <w:pPr>
        <w:pStyle w:val="CommentText"/>
      </w:pPr>
      <w:r>
        <w:rPr>
          <w:rStyle w:val="CommentReference"/>
        </w:rPr>
        <w:annotationRef/>
      </w:r>
      <w:r>
        <w:t xml:space="preserve">The whole NAA or sustainment area or whatever area?  </w:t>
      </w:r>
    </w:p>
  </w:comment>
  <w:comment w:id="26" w:author="gdavis" w:date="2015-01-28T09:17:00Z" w:initials="gfd">
    <w:p w:rsidR="00A464E4" w:rsidRDefault="00A464E4">
      <w:pPr>
        <w:pStyle w:val="CommentText"/>
      </w:pPr>
      <w:r>
        <w:rPr>
          <w:rStyle w:val="CommentReference"/>
        </w:rPr>
        <w:annotationRef/>
      </w:r>
      <w:r>
        <w:t>Can the source subtract priority/area source emissions?</w:t>
      </w:r>
    </w:p>
    <w:p w:rsidR="00A464E4" w:rsidRDefault="00A464E4">
      <w:pPr>
        <w:pStyle w:val="CommentText"/>
      </w:pPr>
    </w:p>
    <w:p w:rsidR="00A464E4" w:rsidRDefault="00A464E4">
      <w:pPr>
        <w:pStyle w:val="CommentText"/>
      </w:pPr>
      <w:r>
        <w:t>The way this is written, subtraction is only allowed for (C), not (B).</w:t>
      </w:r>
    </w:p>
    <w:p w:rsidR="00A464E4" w:rsidRDefault="00A464E4">
      <w:pPr>
        <w:pStyle w:val="CommentText"/>
      </w:pPr>
    </w:p>
    <w:p w:rsidR="00A464E4" w:rsidRDefault="00A464E4">
      <w:pPr>
        <w:pStyle w:val="CommentText"/>
      </w:pPr>
      <w:r>
        <w:t>If source can subtract for (B), this needs to be restructured.</w:t>
      </w:r>
    </w:p>
    <w:p w:rsidR="00A464E4" w:rsidRDefault="00A464E4">
      <w:pPr>
        <w:pStyle w:val="CommentText"/>
      </w:pPr>
    </w:p>
    <w:p w:rsidR="00A464E4" w:rsidRDefault="00A464E4">
      <w:pPr>
        <w:pStyle w:val="CommentText"/>
      </w:pPr>
      <w:r>
        <w:t xml:space="preserve">(B) </w:t>
      </w:r>
      <w:proofErr w:type="gramStart"/>
      <w:r>
        <w:t>is</w:t>
      </w:r>
      <w:proofErr w:type="gramEnd"/>
      <w:r>
        <w:t xml:space="preserve"> a single-source analysis, yes?</w:t>
      </w:r>
    </w:p>
    <w:p w:rsidR="00A464E4" w:rsidRDefault="00A464E4">
      <w:pPr>
        <w:pStyle w:val="CommentText"/>
      </w:pPr>
    </w:p>
    <w:p w:rsidR="00A464E4" w:rsidRDefault="00A464E4">
      <w:pPr>
        <w:pStyle w:val="CommentText"/>
      </w:pP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compat/>
  <w:rsids>
    <w:rsidRoot w:val="00B522D0"/>
    <w:rsid w:val="000D5244"/>
    <w:rsid w:val="001648D6"/>
    <w:rsid w:val="001D74BD"/>
    <w:rsid w:val="00223ABE"/>
    <w:rsid w:val="0023318D"/>
    <w:rsid w:val="002D00B3"/>
    <w:rsid w:val="00331439"/>
    <w:rsid w:val="004F2CEC"/>
    <w:rsid w:val="00592BB7"/>
    <w:rsid w:val="00730C74"/>
    <w:rsid w:val="007C0FC8"/>
    <w:rsid w:val="007E6700"/>
    <w:rsid w:val="007F1636"/>
    <w:rsid w:val="008E75F4"/>
    <w:rsid w:val="00907555"/>
    <w:rsid w:val="00A464E4"/>
    <w:rsid w:val="00A63333"/>
    <w:rsid w:val="00B522D0"/>
    <w:rsid w:val="00BA6A6A"/>
    <w:rsid w:val="00D22500"/>
    <w:rsid w:val="00D30638"/>
    <w:rsid w:val="00D71CB1"/>
    <w:rsid w:val="00E14464"/>
    <w:rsid w:val="00E45E11"/>
    <w:rsid w:val="00E8549D"/>
    <w:rsid w:val="00F065F6"/>
    <w:rsid w:val="00F423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2D0"/>
    <w:pPr>
      <w:spacing w:after="200" w:line="276" w:lineRule="auto"/>
    </w:pPr>
    <w:rPr>
      <w:rFonts w:ascii="Times New Roman" w:eastAsiaTheme="minorHAns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64E4"/>
    <w:rPr>
      <w:sz w:val="16"/>
      <w:szCs w:val="16"/>
    </w:rPr>
  </w:style>
  <w:style w:type="paragraph" w:styleId="CommentText">
    <w:name w:val="annotation text"/>
    <w:basedOn w:val="Normal"/>
    <w:link w:val="CommentTextChar"/>
    <w:uiPriority w:val="99"/>
    <w:semiHidden/>
    <w:unhideWhenUsed/>
    <w:rsid w:val="00A464E4"/>
    <w:pPr>
      <w:spacing w:line="240" w:lineRule="auto"/>
    </w:pPr>
    <w:rPr>
      <w:sz w:val="20"/>
      <w:szCs w:val="20"/>
    </w:rPr>
  </w:style>
  <w:style w:type="character" w:customStyle="1" w:styleId="CommentTextChar">
    <w:name w:val="Comment Text Char"/>
    <w:basedOn w:val="DefaultParagraphFont"/>
    <w:link w:val="CommentText"/>
    <w:uiPriority w:val="99"/>
    <w:semiHidden/>
    <w:rsid w:val="00A464E4"/>
    <w:rPr>
      <w:rFonts w:ascii="Times New Roman" w:eastAsiaTheme="minorHAns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64E4"/>
    <w:rPr>
      <w:b/>
      <w:bCs/>
    </w:rPr>
  </w:style>
  <w:style w:type="character" w:customStyle="1" w:styleId="CommentSubjectChar">
    <w:name w:val="Comment Subject Char"/>
    <w:basedOn w:val="CommentTextChar"/>
    <w:link w:val="CommentSubject"/>
    <w:uiPriority w:val="99"/>
    <w:semiHidden/>
    <w:rsid w:val="00A464E4"/>
    <w:rPr>
      <w:b/>
      <w:bCs/>
    </w:rPr>
  </w:style>
  <w:style w:type="paragraph" w:styleId="BalloonText">
    <w:name w:val="Balloon Text"/>
    <w:basedOn w:val="Normal"/>
    <w:link w:val="BalloonTextChar"/>
    <w:uiPriority w:val="99"/>
    <w:semiHidden/>
    <w:unhideWhenUsed/>
    <w:rsid w:val="00A46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4E4"/>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55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gdavis</dc:creator>
  <cp:lastModifiedBy>jinahar</cp:lastModifiedBy>
  <cp:revision>2</cp:revision>
  <dcterms:created xsi:type="dcterms:W3CDTF">2015-01-28T23:38:00Z</dcterms:created>
  <dcterms:modified xsi:type="dcterms:W3CDTF">2015-01-28T23:38:00Z</dcterms:modified>
</cp:coreProperties>
</file>