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95" w:rsidDel="007C5F95" w:rsidRDefault="007C5F95" w:rsidP="007C5F95">
      <w:pPr>
        <w:rPr>
          <w:del w:id="0" w:author="jinahar" w:date="2015-01-23T09:05:00Z"/>
        </w:rPr>
      </w:pPr>
      <w:bookmarkStart w:id="1" w:name="_Toc322938574"/>
      <w:del w:id="2" w:author="jinahar" w:date="2015-01-23T09:05:00Z">
        <w:r w:rsidRPr="00C660E2" w:rsidDel="007C5F95">
          <w:rPr>
            <w:b/>
          </w:rPr>
          <w:delText>Modified EPA Method 9:</w:delText>
        </w:r>
        <w:r w:rsidDel="007C5F95">
          <w:delText xml:space="preserve">  As used in this permit</w:delText>
        </w:r>
        <w:r w:rsidRPr="004F2AC6" w:rsidDel="007C5F95">
          <w:delText xml:space="preserve"> “Modified EPA Method 9” is defined as follows</w:delText>
        </w:r>
        <w:r w:rsidDel="007C5F95">
          <w:delText>:</w:delText>
        </w:r>
      </w:del>
    </w:p>
    <w:p w:rsidR="007C5F95" w:rsidRPr="004F2AC6" w:rsidDel="007C5F95" w:rsidRDefault="007C5F95" w:rsidP="007C5F95">
      <w:pPr>
        <w:rPr>
          <w:del w:id="3" w:author="jinahar" w:date="2015-01-23T09:05:00Z"/>
        </w:rPr>
      </w:pPr>
    </w:p>
    <w:p w:rsidR="007C5F95" w:rsidRPr="004F2AC6" w:rsidDel="007C5F95" w:rsidRDefault="007C5F95" w:rsidP="007C5F95">
      <w:pPr>
        <w:ind w:left="720"/>
        <w:rPr>
          <w:del w:id="4" w:author="jinahar" w:date="2015-01-23T09:05:00Z"/>
        </w:rPr>
      </w:pPr>
      <w:del w:id="5" w:author="jinahar" w:date="2015-01-23T09:05:00Z">
        <w:r w:rsidRPr="004F2AC6" w:rsidDel="007C5F95">
          <w:delText xml:space="preserve">Opacity </w:delText>
        </w:r>
        <w:r w:rsidDel="007C5F95">
          <w:delText>must</w:delText>
        </w:r>
        <w:r w:rsidRPr="004F2AC6" w:rsidDel="007C5F95">
          <w:delText xml:space="preserve"> be measured in accordance with EPA Method 9. For all standards, the minimum observation period </w:delText>
        </w:r>
        <w:r w:rsidDel="007C5F95">
          <w:delText>must</w:delText>
        </w:r>
        <w:r w:rsidRPr="004F2AC6" w:rsidDel="007C5F95">
          <w:delText xml:space="preserve"> be six minutes, though longer periods may be required by a specific rule or permit condition.  Aggregate times (e.g., 3 minutes in any one hour) consist of the total duration of all readings during the observation period that are equal to or </w:delText>
        </w:r>
        <w:r w:rsidDel="007C5F95">
          <w:delText xml:space="preserve">greater than </w:delText>
        </w:r>
        <w:r w:rsidRPr="004F2AC6" w:rsidDel="007C5F95">
          <w:delText xml:space="preserve">the opacity percentage in the standard, whether or not </w:delText>
        </w:r>
        <w:r w:rsidDel="007C5F95">
          <w:delText xml:space="preserve">the readings are consecutive. </w:delText>
        </w:r>
        <w:r w:rsidRPr="004F2AC6" w:rsidDel="007C5F95">
          <w:delText xml:space="preserve">Each EPA Method 9 reading </w:delText>
        </w:r>
        <w:r w:rsidDel="007C5F95">
          <w:delText xml:space="preserve">represents 15 seconds of time. </w:delText>
        </w:r>
        <w:r w:rsidRPr="004F2AC6" w:rsidDel="007C5F95">
          <w:delText xml:space="preserve">[See </w:delText>
        </w:r>
        <w:r w:rsidDel="007C5F95">
          <w:delText>also</w:delText>
        </w:r>
        <w:r w:rsidRPr="004F2AC6" w:rsidDel="007C5F95">
          <w:delText xml:space="preserve"> definition of “Opacity” in OAR 340-208-0010]</w:delText>
        </w:r>
      </w:del>
    </w:p>
    <w:p w:rsidR="007C5F95" w:rsidRDefault="007C5F95" w:rsidP="007C5F95">
      <w:pPr>
        <w:pStyle w:val="SectionHeader"/>
      </w:pPr>
    </w:p>
    <w:p w:rsidR="00C10FD6" w:rsidRPr="00C10FD6" w:rsidRDefault="0012174E" w:rsidP="006C5A42">
      <w:pPr>
        <w:pStyle w:val="Sectionsub-header"/>
      </w:pPr>
      <w:r>
        <w:t>Facility-wide Requirements</w:t>
      </w:r>
      <w:bookmarkStart w:id="6" w:name="_Ref438547793"/>
      <w:bookmarkStart w:id="7" w:name="_Ref403374244"/>
      <w:bookmarkEnd w:id="1"/>
    </w:p>
    <w:p w:rsidR="0010673F" w:rsidRDefault="0010673F"/>
    <w:p w:rsidR="0010673F" w:rsidRDefault="0010673F">
      <w:pPr>
        <w:pStyle w:val="Heading1"/>
        <w:rPr>
          <w:rFonts w:ascii="Times" w:hAnsi="Times"/>
        </w:rPr>
      </w:pPr>
      <w:bookmarkStart w:id="8" w:name="_Ref26081515"/>
      <w:r>
        <w:rPr>
          <w:u w:val="single"/>
        </w:rPr>
        <w:t>Applicable Requirement:</w:t>
      </w:r>
      <w:r w:rsidR="004F2568">
        <w:t xml:space="preserve"> </w:t>
      </w:r>
      <w:r>
        <w:t xml:space="preserve">The permittee </w:t>
      </w:r>
      <w:r w:rsidR="00E650D5">
        <w:t>must</w:t>
      </w:r>
      <w:r>
        <w:t xml:space="preserve"> not allow or permit any materials to be handled, transported, or stored; or a building, its appurtenances, or a road to be used, constructed, altered, repaired or demolished; or any equipment to be operated, without taking reasonable precautions to prevent particulate </w:t>
      </w:r>
      <w:r w:rsidR="004F2568">
        <w:t xml:space="preserve">matter from becoming airborne. </w:t>
      </w:r>
      <w:r>
        <w:rPr>
          <w:rFonts w:ascii="Times" w:hAnsi="Times"/>
        </w:rPr>
        <w:t xml:space="preserve">Such reasonable precautions </w:t>
      </w:r>
      <w:r w:rsidR="00E650D5">
        <w:rPr>
          <w:rFonts w:ascii="Times" w:hAnsi="Times"/>
        </w:rPr>
        <w:t>must</w:t>
      </w:r>
      <w:r>
        <w:rPr>
          <w:rFonts w:ascii="Times" w:hAnsi="Times"/>
        </w:rPr>
        <w:t xml:space="preserve"> include, but not be limited to the following: [OAR 340-208-0210(</w:t>
      </w:r>
      <w:ins w:id="9" w:author="jinahar" w:date="2015-01-07T09:02:00Z">
        <w:r w:rsidR="004B0594">
          <w:rPr>
            <w:rFonts w:ascii="Times" w:hAnsi="Times"/>
          </w:rPr>
          <w:t>1</w:t>
        </w:r>
      </w:ins>
      <w:del w:id="10" w:author="jinahar" w:date="2015-01-07T09:02:00Z">
        <w:r w:rsidDel="004B0594">
          <w:rPr>
            <w:rFonts w:ascii="Times" w:hAnsi="Times"/>
          </w:rPr>
          <w:delText>2</w:delText>
        </w:r>
      </w:del>
      <w:r>
        <w:rPr>
          <w:rFonts w:ascii="Times" w:hAnsi="Times"/>
        </w:rPr>
        <w:t>)]</w:t>
      </w:r>
      <w:bookmarkEnd w:id="6"/>
      <w:bookmarkEnd w:id="8"/>
    </w:p>
    <w:p w:rsidR="0010673F" w:rsidRDefault="0010673F"/>
    <w:p w:rsidR="0010673F" w:rsidRDefault="0010673F">
      <w:pPr>
        <w:pStyle w:val="Heading2"/>
      </w:pPr>
      <w:proofErr w:type="gramStart"/>
      <w:r>
        <w:t>use</w:t>
      </w:r>
      <w:proofErr w:type="gramEnd"/>
      <w:r>
        <w:t>, where possible, of water or chemicals for control of dust in the demolition of existing buildings or structures, construction operations, the grading of roads or the clearing of land;</w:t>
      </w:r>
    </w:p>
    <w:p w:rsidR="0010673F" w:rsidRDefault="0010673F">
      <w:pPr>
        <w:pStyle w:val="Heading2"/>
      </w:pPr>
      <w:proofErr w:type="gramStart"/>
      <w:r>
        <w:t>application</w:t>
      </w:r>
      <w:proofErr w:type="gramEnd"/>
      <w:r>
        <w:t xml:space="preserve"> of </w:t>
      </w:r>
      <w:del w:id="11" w:author="jinahar" w:date="2015-01-07T08:55:00Z">
        <w:r w:rsidDel="00603C17">
          <w:delText>asphalt</w:delText>
        </w:r>
        <w:r w:rsidR="001116D4" w:rsidDel="00603C17">
          <w:rPr>
            <w:rStyle w:val="FootnoteReference"/>
          </w:rPr>
          <w:footnoteReference w:id="1"/>
        </w:r>
        <w:r w:rsidDel="00603C17">
          <w:delText xml:space="preserve">, oil, </w:delText>
        </w:r>
      </w:del>
      <w:r>
        <w:t>water, or other suitable chemicals on unpaved roads, materials stockpiles, and other surfaces which can create airborne dusts;</w:t>
      </w:r>
    </w:p>
    <w:p w:rsidR="0010673F" w:rsidRDefault="0010673F">
      <w:pPr>
        <w:pStyle w:val="Heading2"/>
        <w:rPr>
          <w:rFonts w:ascii="Times" w:hAnsi="Times"/>
        </w:rPr>
      </w:pPr>
      <w:proofErr w:type="gramStart"/>
      <w:r>
        <w:rPr>
          <w:rFonts w:ascii="Times" w:hAnsi="Times"/>
        </w:rPr>
        <w:t>full</w:t>
      </w:r>
      <w:proofErr w:type="gramEnd"/>
      <w:r>
        <w:rPr>
          <w:rFonts w:ascii="Times" w:hAnsi="Times"/>
        </w:rPr>
        <w:t xml:space="preserve"> or partial enclosure of materials stockpiles in cases where application of oil, water, or chemicals are not sufficient to prevent particulate matter from becoming airborne;</w:t>
      </w:r>
    </w:p>
    <w:p w:rsidR="0010673F" w:rsidRDefault="0010673F">
      <w:pPr>
        <w:pStyle w:val="Heading2"/>
      </w:pPr>
      <w:proofErr w:type="gramStart"/>
      <w:r>
        <w:t>installation</w:t>
      </w:r>
      <w:proofErr w:type="gramEnd"/>
      <w:r>
        <w:t xml:space="preserve"> and use of hoods, fans, and fabric filters to enclose and vent the handling of dusty materials;</w:t>
      </w:r>
    </w:p>
    <w:p w:rsidR="0010673F" w:rsidRDefault="0010673F">
      <w:pPr>
        <w:pStyle w:val="Heading2"/>
        <w:rPr>
          <w:rFonts w:ascii="Times" w:hAnsi="Times"/>
        </w:rPr>
      </w:pPr>
      <w:proofErr w:type="gramStart"/>
      <w:r>
        <w:rPr>
          <w:rFonts w:ascii="Times" w:hAnsi="Times"/>
        </w:rPr>
        <w:t>adequate</w:t>
      </w:r>
      <w:proofErr w:type="gramEnd"/>
      <w:r>
        <w:rPr>
          <w:rFonts w:ascii="Times" w:hAnsi="Times"/>
        </w:rPr>
        <w:t xml:space="preserve"> containment during sandblasting or other similar operations; and</w:t>
      </w:r>
    </w:p>
    <w:p w:rsidR="0010673F" w:rsidRDefault="0010673F">
      <w:pPr>
        <w:pStyle w:val="Heading2"/>
        <w:rPr>
          <w:rFonts w:ascii="Times" w:hAnsi="Times"/>
        </w:rPr>
      </w:pPr>
      <w:proofErr w:type="gramStart"/>
      <w:r>
        <w:rPr>
          <w:rFonts w:ascii="Times" w:hAnsi="Times"/>
        </w:rPr>
        <w:t>covering</w:t>
      </w:r>
      <w:proofErr w:type="gramEnd"/>
      <w:r>
        <w:rPr>
          <w:rFonts w:ascii="Times" w:hAnsi="Times"/>
        </w:rPr>
        <w:t>, at all times when in motion, open bodied trucks transporting materials likely to become airborne.</w:t>
      </w:r>
    </w:p>
    <w:p w:rsidR="0010673F" w:rsidRDefault="0010673F"/>
    <w:p w:rsidR="0010673F" w:rsidRDefault="0010673F">
      <w:pPr>
        <w:pStyle w:val="Heading1"/>
      </w:pPr>
      <w:bookmarkStart w:id="14" w:name="_Ref385678117"/>
      <w:bookmarkStart w:id="15" w:name="_Ref438603957"/>
      <w:r>
        <w:rPr>
          <w:u w:val="single"/>
        </w:rPr>
        <w:t>Monitoring Requirement:</w:t>
      </w:r>
      <w:r>
        <w:t xml:space="preserve"> At least once each week for a minimum period of 30 minutes, the permittee </w:t>
      </w:r>
      <w:r w:rsidR="00E650D5">
        <w:t>must</w:t>
      </w:r>
      <w:r>
        <w:t xml:space="preserve"> visually survey the plant for any sources of excess fugitive emissions. For the purpose of this survey, excess fugitive emissions are considered to be any visible emissions that leave the plant site boundaries</w:t>
      </w:r>
      <w:ins w:id="16" w:author="jinahar" w:date="2015-01-07T09:03:00Z">
        <w:r w:rsidR="004B0594">
          <w:t xml:space="preserve"> for more than 18 seconds in a six minute period using EPA Method 22</w:t>
        </w:r>
      </w:ins>
      <w:r>
        <w:t xml:space="preserve">. </w:t>
      </w:r>
      <w:del w:id="17" w:author="jinahar" w:date="2015-01-07T09:10:00Z">
        <w:r w:rsidDel="000C0108">
          <w:delText xml:space="preserve"> </w:delText>
        </w:r>
      </w:del>
      <w:del w:id="18" w:author="jinahar" w:date="2015-01-07T09:03:00Z">
        <w:r w:rsidDel="004B0594">
          <w:delText>The person conducting the observation does not have to be EPA Method 9 certified. However, the individual should be familiar with the procedures of EPA Method 9, including using the proper location</w:delText>
        </w:r>
        <w:r w:rsidR="004F2568" w:rsidDel="004B0594">
          <w:delText xml:space="preserve"> to observe visible emissions. </w:delText>
        </w:r>
      </w:del>
      <w:r>
        <w:t xml:space="preserve">If sources of visible emissions are identified, the permittee </w:t>
      </w:r>
      <w:r w:rsidR="00E650D5">
        <w:t>must</w:t>
      </w:r>
      <w:r>
        <w:t>:</w:t>
      </w:r>
      <w:bookmarkEnd w:id="14"/>
      <w:r w:rsidR="004F2568">
        <w:t xml:space="preserve"> </w:t>
      </w:r>
      <w:r>
        <w:t>[OAR 340-218-0050(3</w:t>
      </w:r>
      <w:proofErr w:type="gramStart"/>
      <w:r>
        <w:t>)(</w:t>
      </w:r>
      <w:proofErr w:type="gramEnd"/>
      <w:r>
        <w:t>a)]</w:t>
      </w:r>
      <w:bookmarkEnd w:id="15"/>
    </w:p>
    <w:p w:rsidR="0010673F" w:rsidRDefault="0010673F"/>
    <w:p w:rsidR="0010673F" w:rsidRDefault="0010673F">
      <w:pPr>
        <w:pStyle w:val="Heading2"/>
      </w:pPr>
      <w:proofErr w:type="gramStart"/>
      <w:r>
        <w:t>immediately</w:t>
      </w:r>
      <w:proofErr w:type="gramEnd"/>
      <w:r>
        <w:t xml:space="preserve"> take corrective action to minimize the fugitive emissions, including but not limited to those actions identified in condition </w:t>
      </w:r>
      <w:r w:rsidR="00042D8B">
        <w:fldChar w:fldCharType="begin"/>
      </w:r>
      <w:r w:rsidR="00D23FEC">
        <w:instrText xml:space="preserve"> REF _Ref26081515 \r \h </w:instrText>
      </w:r>
      <w:r w:rsidR="00042D8B">
        <w:fldChar w:fldCharType="separate"/>
      </w:r>
      <w:ins w:id="19" w:author="jinahar" w:date="2015-01-07T09:09:00Z">
        <w:r w:rsidR="006518DC">
          <w:t>1</w:t>
        </w:r>
      </w:ins>
      <w:del w:id="20" w:author="jinahar" w:date="2015-01-07T09:09:00Z">
        <w:r w:rsidR="00A852ED" w:rsidDel="006518DC">
          <w:delText>5</w:delText>
        </w:r>
      </w:del>
      <w:r w:rsidR="00042D8B">
        <w:fldChar w:fldCharType="end"/>
      </w:r>
      <w:r>
        <w:t>; or</w:t>
      </w:r>
    </w:p>
    <w:p w:rsidR="0010673F" w:rsidRDefault="0010673F">
      <w:pPr>
        <w:pStyle w:val="Heading2"/>
      </w:pPr>
      <w:del w:id="21" w:author="jinahar" w:date="2015-01-07T09:09:00Z">
        <w:r w:rsidDel="006518DC">
          <w:delText xml:space="preserve">conduct a </w:delText>
        </w:r>
        <w:r w:rsidR="00AB22DE" w:rsidDel="006518DC">
          <w:delText>Modified EPA Method 9 (see page 2 of the permit)</w:delText>
        </w:r>
        <w:r w:rsidDel="006518DC">
          <w:delText xml:space="preserve"> test within 24 hours</w:delText>
        </w:r>
      </w:del>
      <w:proofErr w:type="gramStart"/>
      <w:ins w:id="22" w:author="jinahar" w:date="2015-01-07T09:09:00Z">
        <w:r w:rsidR="006518DC">
          <w:t>develop</w:t>
        </w:r>
        <w:proofErr w:type="gramEnd"/>
        <w:r w:rsidR="006518DC">
          <w:t xml:space="preserve"> </w:t>
        </w:r>
      </w:ins>
      <w:ins w:id="23" w:author="jinahar" w:date="2015-01-23T09:07:00Z">
        <w:r w:rsidR="00883A82">
          <w:t xml:space="preserve">and implement </w:t>
        </w:r>
      </w:ins>
      <w:ins w:id="24" w:author="jinahar" w:date="2015-01-07T09:09:00Z">
        <w:r w:rsidR="006518DC">
          <w:t>a fugitive emission control plan</w:t>
        </w:r>
      </w:ins>
      <w:ins w:id="25" w:author="jinahar" w:date="2015-01-07T09:10:00Z">
        <w:r w:rsidR="000C0108">
          <w:t>, if requested by DEQ</w:t>
        </w:r>
      </w:ins>
      <w:r>
        <w:t>;</w:t>
      </w:r>
    </w:p>
    <w:p w:rsidR="0010673F" w:rsidRDefault="0010673F">
      <w:pPr>
        <w:pStyle w:val="Heading2"/>
      </w:pPr>
      <w:bookmarkStart w:id="26" w:name="_Ref385922892"/>
      <w:r>
        <w:rPr>
          <w:u w:val="single"/>
        </w:rPr>
        <w:t>Recordkeeping:</w:t>
      </w:r>
      <w:r>
        <w:t xml:space="preserve"> The permittee </w:t>
      </w:r>
      <w:r w:rsidR="00E650D5">
        <w:t>must</w:t>
      </w:r>
      <w:r>
        <w:t xml:space="preserve"> maintain records of the fugitive emissions surveys, corrective actions (if necessary), and/or the </w:t>
      </w:r>
      <w:ins w:id="27" w:author="jinahar" w:date="2015-01-23T09:10:00Z">
        <w:r w:rsidR="00883A82">
          <w:t>instances when the fugitive emission control plan was implemented</w:t>
        </w:r>
      </w:ins>
      <w:ins w:id="28" w:author="jinahar" w:date="2015-01-23T09:12:00Z">
        <w:r w:rsidR="00883A82">
          <w:t xml:space="preserve"> and the </w:t>
        </w:r>
      </w:ins>
      <w:r>
        <w:t xml:space="preserve">results of </w:t>
      </w:r>
      <w:ins w:id="29" w:author="jinahar" w:date="2015-01-23T09:12:00Z">
        <w:r w:rsidR="00883A82">
          <w:t>the implementation</w:t>
        </w:r>
      </w:ins>
      <w:del w:id="30" w:author="jinahar" w:date="2015-01-23T09:09:00Z">
        <w:r w:rsidDel="00883A82">
          <w:delText xml:space="preserve">any </w:delText>
        </w:r>
      </w:del>
      <w:del w:id="31" w:author="jinahar" w:date="2015-01-07T09:05:00Z">
        <w:r w:rsidDel="004B0594">
          <w:delText xml:space="preserve">modified </w:delText>
        </w:r>
      </w:del>
      <w:del w:id="32" w:author="jinahar" w:date="2015-01-23T09:09:00Z">
        <w:r w:rsidDel="00883A82">
          <w:delText>EPA Method 9 tests</w:delText>
        </w:r>
      </w:del>
      <w:r>
        <w:t>.</w:t>
      </w:r>
      <w:bookmarkEnd w:id="26"/>
    </w:p>
    <w:p w:rsidR="0010673F" w:rsidRDefault="0010673F"/>
    <w:p w:rsidR="003D2957" w:rsidRPr="003D2957" w:rsidRDefault="003D2957">
      <w:pPr>
        <w:rPr>
          <w:b/>
        </w:rPr>
      </w:pPr>
      <w:r>
        <w:rPr>
          <w:b/>
        </w:rPr>
        <w:t>Nuisance Conditions</w:t>
      </w:r>
    </w:p>
    <w:p w:rsidR="0010673F" w:rsidRDefault="0010673F">
      <w:bookmarkStart w:id="33" w:name="_Ref403374255"/>
      <w:bookmarkStart w:id="34" w:name="_Ref438547874"/>
    </w:p>
    <w:p w:rsidR="0010673F" w:rsidRDefault="003D2957" w:rsidP="003D2957">
      <w:pPr>
        <w:pStyle w:val="Heading1"/>
      </w:pPr>
      <w:bookmarkStart w:id="35" w:name="_Toc463428224"/>
      <w:bookmarkStart w:id="36" w:name="_Ref520276493"/>
      <w:bookmarkStart w:id="37" w:name="_Ref26865274"/>
      <w:bookmarkStart w:id="38" w:name="_Ref27963974"/>
      <w:bookmarkEnd w:id="33"/>
      <w:bookmarkEnd w:id="34"/>
      <w:r>
        <w:rPr>
          <w:u w:val="single"/>
        </w:rPr>
        <w:t>Applicable Requirement:</w:t>
      </w:r>
      <w:r w:rsidR="004F2568">
        <w:rPr>
          <w:u w:val="single"/>
        </w:rPr>
        <w:t xml:space="preserve"> </w:t>
      </w:r>
      <w:r w:rsidR="0010673F">
        <w:t xml:space="preserve">The permittee </w:t>
      </w:r>
      <w:r w:rsidR="00E650D5">
        <w:t>must</w:t>
      </w:r>
      <w:r w:rsidR="0010673F">
        <w:t xml:space="preserve"> not cause or allow air contaminants from any source to cause a nuisance. Nuisance conditions will be verified by </w:t>
      </w:r>
      <w:del w:id="39" w:author="jinahar" w:date="2015-01-07T08:58:00Z">
        <w:r w:rsidR="0010673F" w:rsidDel="00603C17">
          <w:delText xml:space="preserve">Department </w:delText>
        </w:r>
      </w:del>
      <w:ins w:id="40" w:author="jinahar" w:date="2015-01-07T08:58:00Z">
        <w:r w:rsidR="00603C17">
          <w:t xml:space="preserve">DEQ </w:t>
        </w:r>
      </w:ins>
      <w:r w:rsidR="0010673F">
        <w:t>personnel.</w:t>
      </w:r>
      <w:bookmarkEnd w:id="35"/>
      <w:r w:rsidR="0010673F">
        <w:t xml:space="preserve"> [OAR 340-208-0300]</w:t>
      </w:r>
      <w:bookmarkEnd w:id="36"/>
      <w:r>
        <w:t xml:space="preserve"> This condition is enforceable only by the State.</w:t>
      </w:r>
      <w:bookmarkEnd w:id="37"/>
      <w:bookmarkEnd w:id="38"/>
    </w:p>
    <w:p w:rsidR="003D2957" w:rsidRPr="003D2957" w:rsidRDefault="003D2957" w:rsidP="003D2957"/>
    <w:p w:rsidR="0010673F" w:rsidRDefault="003D2957" w:rsidP="00603C17">
      <w:pPr>
        <w:pStyle w:val="Heading1"/>
      </w:pPr>
      <w:bookmarkStart w:id="41" w:name="_Ref403374258"/>
      <w:r w:rsidRPr="00603C17">
        <w:rPr>
          <w:u w:val="single"/>
        </w:rPr>
        <w:t>Applicable Requirement:</w:t>
      </w:r>
      <w:r w:rsidR="004F2568" w:rsidRPr="00603C17">
        <w:rPr>
          <w:u w:val="single"/>
        </w:rPr>
        <w:t xml:space="preserve"> </w:t>
      </w:r>
      <w:r w:rsidR="0010673F" w:rsidRPr="00603C17">
        <w:rPr>
          <w:snapToGrid w:val="0"/>
        </w:rPr>
        <w:t xml:space="preserve">The permittee </w:t>
      </w:r>
      <w:r w:rsidR="00E650D5" w:rsidRPr="00603C17">
        <w:rPr>
          <w:snapToGrid w:val="0"/>
        </w:rPr>
        <w:t>must</w:t>
      </w:r>
      <w:r w:rsidR="0010673F" w:rsidRPr="00603C17">
        <w:rPr>
          <w:snapToGrid w:val="0"/>
        </w:rPr>
        <w:t xml:space="preserve"> not cause or permit the </w:t>
      </w:r>
      <w:del w:id="42" w:author="jinahar" w:date="2015-01-07T09:00:00Z">
        <w:r w:rsidR="0010673F" w:rsidRPr="00603C17" w:rsidDel="004B0594">
          <w:rPr>
            <w:snapToGrid w:val="0"/>
          </w:rPr>
          <w:delText xml:space="preserve">emission </w:delText>
        </w:r>
      </w:del>
      <w:ins w:id="43" w:author="jinahar" w:date="2015-01-07T09:00:00Z">
        <w:r w:rsidR="004B0594">
          <w:rPr>
            <w:snapToGrid w:val="0"/>
          </w:rPr>
          <w:t xml:space="preserve">deposition </w:t>
        </w:r>
      </w:ins>
      <w:r w:rsidR="0010673F" w:rsidRPr="00603C17">
        <w:rPr>
          <w:snapToGrid w:val="0"/>
        </w:rPr>
        <w:t xml:space="preserve">of any particulate matter larger than 250 microns in size at sufficient duration or quantity, as to create an observable deposition upon the real property of another person. </w:t>
      </w:r>
      <w:del w:id="44" w:author="jinahar" w:date="2015-01-07T08:57:00Z">
        <w:r w:rsidR="00603C17" w:rsidDel="00603C17">
          <w:delText xml:space="preserve">DEQ will verify that the deposition exists and will notify the permittee that the deposition must be controlled. </w:delText>
        </w:r>
      </w:del>
      <w:r w:rsidR="004F2568">
        <w:t xml:space="preserve">[OAR 340-208-0450] </w:t>
      </w:r>
      <w:r w:rsidR="0010673F">
        <w:t xml:space="preserve">This condition is </w:t>
      </w:r>
      <w:r w:rsidR="0010673F">
        <w:lastRenderedPageBreak/>
        <w:t>enforceable only by the State.</w:t>
      </w:r>
      <w:bookmarkEnd w:id="41"/>
    </w:p>
    <w:p w:rsidR="0010673F" w:rsidRDefault="0010673F"/>
    <w:p w:rsidR="00625A55" w:rsidRDefault="0010673F">
      <w:pPr>
        <w:pStyle w:val="Heading1"/>
      </w:pPr>
      <w:bookmarkStart w:id="45" w:name="_Ref385678123"/>
      <w:bookmarkStart w:id="46" w:name="_Ref438604430"/>
      <w:bookmarkStart w:id="47" w:name="_Ref27971105"/>
      <w:r>
        <w:rPr>
          <w:u w:val="single"/>
        </w:rPr>
        <w:t>Monitoring Requirement:</w:t>
      </w:r>
      <w:r w:rsidR="004F2568">
        <w:t xml:space="preserve"> </w:t>
      </w:r>
      <w:r>
        <w:t xml:space="preserve">The permittee </w:t>
      </w:r>
      <w:r w:rsidR="00E650D5">
        <w:t>must</w:t>
      </w:r>
      <w:r>
        <w:t xml:space="preserve"> </w:t>
      </w:r>
      <w:r w:rsidR="003D2957">
        <w:t>maintain a log of each nuisance complaint received by the permittee during the operation of the facility</w:t>
      </w:r>
      <w:r w:rsidR="004F2568">
        <w:t xml:space="preserve">. </w:t>
      </w:r>
      <w:r>
        <w:t xml:space="preserve">Documentation </w:t>
      </w:r>
      <w:r w:rsidR="00E650D5">
        <w:t>must</w:t>
      </w:r>
      <w:r>
        <w:t xml:space="preserve"> include date of contact, time of observed nuisance condition, description of nuisance condition, location of receptor, status of plant operation during the observed period, and ti</w:t>
      </w:r>
      <w:r w:rsidR="004F2568">
        <w:t xml:space="preserve">me of response to complainant. </w:t>
      </w:r>
      <w:r>
        <w:t xml:space="preserve">A plant representative </w:t>
      </w:r>
      <w:r w:rsidR="00E650D5">
        <w:t>must</w:t>
      </w:r>
      <w:r>
        <w:t xml:space="preserve"> immediately investigate the condition following the receipt of the nuisance complaint and a plant representative </w:t>
      </w:r>
      <w:r w:rsidR="00E650D5">
        <w:t>must</w:t>
      </w:r>
      <w:r>
        <w:t xml:space="preserve"> provide a response to the complainant within 24 hours, if possible.</w:t>
      </w:r>
      <w:bookmarkEnd w:id="45"/>
      <w:r w:rsidR="004F2568">
        <w:t xml:space="preserve"> </w:t>
      </w:r>
      <w:r>
        <w:t xml:space="preserve">This condition is </w:t>
      </w:r>
      <w:r w:rsidR="004F2568">
        <w:t xml:space="preserve">only enforceable by the state. </w:t>
      </w:r>
      <w:r>
        <w:t>[OAR 340-218-0050(3</w:t>
      </w:r>
      <w:proofErr w:type="gramStart"/>
      <w:r>
        <w:t>)(</w:t>
      </w:r>
      <w:proofErr w:type="gramEnd"/>
      <w:r>
        <w:t>a)]</w:t>
      </w:r>
      <w:bookmarkEnd w:id="46"/>
      <w:r w:rsidR="003D2957">
        <w:t xml:space="preserve">  </w:t>
      </w:r>
    </w:p>
    <w:p w:rsidR="00625A55" w:rsidRDefault="00625A55" w:rsidP="00625A55"/>
    <w:bookmarkEnd w:id="47"/>
    <w:bookmarkEnd w:id="7"/>
    <w:p w:rsidR="002E5E5C" w:rsidRPr="007C5F95" w:rsidRDefault="007C5F95" w:rsidP="0012174E">
      <w:pPr>
        <w:pStyle w:val="Sectionsub-header"/>
        <w:rPr>
          <w:sz w:val="28"/>
          <w:szCs w:val="28"/>
        </w:rPr>
      </w:pPr>
      <w:r w:rsidRPr="007C5F95">
        <w:rPr>
          <w:sz w:val="28"/>
          <w:szCs w:val="28"/>
        </w:rPr>
        <w:t>OPACITY</w:t>
      </w:r>
    </w:p>
    <w:p w:rsidR="0010673F" w:rsidRDefault="0010673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28"/>
        <w:gridCol w:w="1152"/>
        <w:gridCol w:w="1440"/>
        <w:gridCol w:w="1728"/>
        <w:gridCol w:w="1152"/>
        <w:gridCol w:w="1152"/>
        <w:gridCol w:w="1152"/>
      </w:tblGrid>
      <w:tr w:rsidR="0010673F">
        <w:tc>
          <w:tcPr>
            <w:tcW w:w="1728" w:type="dxa"/>
            <w:tcBorders>
              <w:top w:val="double" w:sz="4" w:space="0" w:color="auto"/>
              <w:left w:val="double" w:sz="4" w:space="0" w:color="auto"/>
              <w:bottom w:val="double" w:sz="4" w:space="0" w:color="auto"/>
            </w:tcBorders>
            <w:vAlign w:val="bottom"/>
          </w:tcPr>
          <w:p w:rsidR="0010673F" w:rsidRDefault="0010673F">
            <w:pPr>
              <w:spacing w:before="60" w:after="60"/>
            </w:pPr>
            <w:r>
              <w:t>Applicable Requirement</w:t>
            </w:r>
          </w:p>
        </w:tc>
        <w:tc>
          <w:tcPr>
            <w:tcW w:w="1152" w:type="dxa"/>
            <w:tcBorders>
              <w:top w:val="double" w:sz="4" w:space="0" w:color="auto"/>
              <w:bottom w:val="double" w:sz="4" w:space="0" w:color="auto"/>
            </w:tcBorders>
            <w:vAlign w:val="bottom"/>
          </w:tcPr>
          <w:p w:rsidR="0010673F" w:rsidRDefault="0010673F">
            <w:pPr>
              <w:spacing w:before="60" w:after="60"/>
            </w:pPr>
            <w:r>
              <w:t>Condition Number</w:t>
            </w:r>
          </w:p>
        </w:tc>
        <w:tc>
          <w:tcPr>
            <w:tcW w:w="1440" w:type="dxa"/>
            <w:tcBorders>
              <w:top w:val="double" w:sz="4" w:space="0" w:color="auto"/>
              <w:bottom w:val="double" w:sz="4" w:space="0" w:color="auto"/>
            </w:tcBorders>
            <w:vAlign w:val="bottom"/>
          </w:tcPr>
          <w:p w:rsidR="0010673F" w:rsidRDefault="0010673F">
            <w:pPr>
              <w:spacing w:before="60" w:after="60"/>
            </w:pPr>
            <w:r>
              <w:t>Pollutant/ Parameter</w:t>
            </w:r>
          </w:p>
        </w:tc>
        <w:tc>
          <w:tcPr>
            <w:tcW w:w="1728" w:type="dxa"/>
            <w:tcBorders>
              <w:top w:val="double" w:sz="4" w:space="0" w:color="auto"/>
              <w:bottom w:val="double" w:sz="4" w:space="0" w:color="auto"/>
            </w:tcBorders>
            <w:vAlign w:val="bottom"/>
          </w:tcPr>
          <w:p w:rsidR="0010673F" w:rsidRDefault="0010673F">
            <w:pPr>
              <w:spacing w:before="60" w:after="60"/>
            </w:pPr>
            <w:r>
              <w:t>Limit/Standard</w:t>
            </w:r>
          </w:p>
        </w:tc>
        <w:tc>
          <w:tcPr>
            <w:tcW w:w="1152" w:type="dxa"/>
            <w:tcBorders>
              <w:top w:val="double" w:sz="4" w:space="0" w:color="auto"/>
              <w:bottom w:val="double" w:sz="4" w:space="0" w:color="auto"/>
            </w:tcBorders>
            <w:vAlign w:val="bottom"/>
          </w:tcPr>
          <w:p w:rsidR="0010673F" w:rsidRDefault="0010673F">
            <w:pPr>
              <w:spacing w:before="60" w:after="60"/>
            </w:pPr>
            <w:r>
              <w:t>Averaging Time</w:t>
            </w:r>
          </w:p>
        </w:tc>
        <w:tc>
          <w:tcPr>
            <w:tcW w:w="1152" w:type="dxa"/>
            <w:tcBorders>
              <w:top w:val="double" w:sz="4" w:space="0" w:color="auto"/>
              <w:bottom w:val="double" w:sz="4" w:space="0" w:color="auto"/>
            </w:tcBorders>
            <w:vAlign w:val="bottom"/>
          </w:tcPr>
          <w:p w:rsidR="0010673F" w:rsidRDefault="0010673F">
            <w:pPr>
              <w:spacing w:before="60" w:after="60"/>
            </w:pPr>
            <w:r>
              <w:t>Testing Condition</w:t>
            </w:r>
          </w:p>
        </w:tc>
        <w:tc>
          <w:tcPr>
            <w:tcW w:w="1152" w:type="dxa"/>
            <w:tcBorders>
              <w:top w:val="double" w:sz="4" w:space="0" w:color="auto"/>
              <w:bottom w:val="double" w:sz="4" w:space="0" w:color="auto"/>
              <w:right w:val="double" w:sz="4" w:space="0" w:color="auto"/>
            </w:tcBorders>
            <w:vAlign w:val="bottom"/>
          </w:tcPr>
          <w:p w:rsidR="0010673F" w:rsidRDefault="0010673F">
            <w:pPr>
              <w:spacing w:before="60" w:after="60"/>
            </w:pPr>
            <w:r>
              <w:t>Monitoring Condition</w:t>
            </w:r>
          </w:p>
        </w:tc>
      </w:tr>
      <w:tr w:rsidR="0010673F" w:rsidTr="00B40469">
        <w:tc>
          <w:tcPr>
            <w:tcW w:w="1728" w:type="dxa"/>
            <w:tcBorders>
              <w:top w:val="nil"/>
              <w:left w:val="double" w:sz="4" w:space="0" w:color="auto"/>
              <w:bottom w:val="single" w:sz="6" w:space="0" w:color="000000"/>
            </w:tcBorders>
          </w:tcPr>
          <w:p w:rsidR="0010673F" w:rsidRDefault="0010673F">
            <w:pPr>
              <w:spacing w:before="60" w:after="60"/>
            </w:pPr>
            <w:r>
              <w:t>340-208-0110</w:t>
            </w:r>
          </w:p>
        </w:tc>
        <w:tc>
          <w:tcPr>
            <w:tcW w:w="1152" w:type="dxa"/>
            <w:tcBorders>
              <w:top w:val="nil"/>
              <w:bottom w:val="single" w:sz="6" w:space="0" w:color="000000"/>
            </w:tcBorders>
          </w:tcPr>
          <w:p w:rsidR="0010673F" w:rsidRDefault="00042D8B">
            <w:pPr>
              <w:spacing w:before="60" w:after="60"/>
              <w:jc w:val="center"/>
            </w:pPr>
            <w:fldSimple w:instr=" REF _Ref438604865 \r \h  \* MERGEFORMAT ">
              <w:r w:rsidR="00A852ED">
                <w:t>0</w:t>
              </w:r>
            </w:fldSimple>
          </w:p>
        </w:tc>
        <w:tc>
          <w:tcPr>
            <w:tcW w:w="1440" w:type="dxa"/>
            <w:tcBorders>
              <w:top w:val="nil"/>
              <w:bottom w:val="single" w:sz="6" w:space="0" w:color="000000"/>
            </w:tcBorders>
          </w:tcPr>
          <w:p w:rsidR="0010673F" w:rsidRDefault="0010673F">
            <w:pPr>
              <w:spacing w:before="60" w:after="60"/>
            </w:pPr>
            <w:r>
              <w:t>Visible emissions</w:t>
            </w:r>
          </w:p>
        </w:tc>
        <w:tc>
          <w:tcPr>
            <w:tcW w:w="1728" w:type="dxa"/>
            <w:tcBorders>
              <w:top w:val="nil"/>
              <w:bottom w:val="single" w:sz="6" w:space="0" w:color="000000"/>
            </w:tcBorders>
          </w:tcPr>
          <w:p w:rsidR="0010673F" w:rsidRDefault="0010673F">
            <w:pPr>
              <w:pStyle w:val="Header"/>
              <w:tabs>
                <w:tab w:val="clear" w:pos="4320"/>
                <w:tab w:val="clear" w:pos="8640"/>
              </w:tabs>
              <w:spacing w:before="60" w:after="60"/>
            </w:pPr>
            <w:r>
              <w:t>20% opacity</w:t>
            </w:r>
          </w:p>
        </w:tc>
        <w:tc>
          <w:tcPr>
            <w:tcW w:w="1152" w:type="dxa"/>
            <w:tcBorders>
              <w:top w:val="nil"/>
              <w:bottom w:val="single" w:sz="6" w:space="0" w:color="000000"/>
            </w:tcBorders>
          </w:tcPr>
          <w:p w:rsidR="0010673F" w:rsidRDefault="0010673F">
            <w:pPr>
              <w:spacing w:before="60" w:after="60"/>
            </w:pPr>
            <w:del w:id="48" w:author="jinahar" w:date="2015-01-07T09:13:00Z">
              <w:r w:rsidDel="008854AB">
                <w:delText>3 min. aggregate in 60 minutes</w:delText>
              </w:r>
            </w:del>
            <w:ins w:id="49" w:author="jinahar" w:date="2015-01-07T09:13:00Z">
              <w:r w:rsidR="008854AB">
                <w:t>6 minute block average</w:t>
              </w:r>
            </w:ins>
          </w:p>
        </w:tc>
        <w:tc>
          <w:tcPr>
            <w:tcW w:w="1152" w:type="dxa"/>
            <w:tcBorders>
              <w:top w:val="nil"/>
              <w:bottom w:val="single" w:sz="6" w:space="0" w:color="000000"/>
            </w:tcBorders>
          </w:tcPr>
          <w:p w:rsidR="0010673F" w:rsidRDefault="00042D8B">
            <w:pPr>
              <w:spacing w:before="60" w:after="60"/>
              <w:jc w:val="center"/>
            </w:pPr>
            <w:fldSimple w:instr=" REF _Ref438621326 \r \h  \* MERGEFORMAT ">
              <w:r w:rsidR="00A852ED">
                <w:t>16</w:t>
              </w:r>
            </w:fldSimple>
          </w:p>
        </w:tc>
        <w:tc>
          <w:tcPr>
            <w:tcW w:w="1152" w:type="dxa"/>
            <w:tcBorders>
              <w:top w:val="nil"/>
              <w:bottom w:val="single" w:sz="6" w:space="0" w:color="000000"/>
              <w:right w:val="double" w:sz="4" w:space="0" w:color="auto"/>
            </w:tcBorders>
          </w:tcPr>
          <w:p w:rsidR="0010673F" w:rsidRDefault="00042D8B">
            <w:pPr>
              <w:spacing w:before="60" w:after="60"/>
              <w:jc w:val="center"/>
            </w:pPr>
            <w:fldSimple w:instr=" REF _Ref438621312 \r \h  \* MERGEFORMAT ">
              <w:r w:rsidR="00A852ED">
                <w:t>17</w:t>
              </w:r>
            </w:fldSimple>
          </w:p>
        </w:tc>
      </w:tr>
      <w:tr w:rsidR="007110BE" w:rsidTr="00C62172">
        <w:tc>
          <w:tcPr>
            <w:tcW w:w="1728" w:type="dxa"/>
            <w:tcBorders>
              <w:top w:val="nil"/>
              <w:left w:val="double" w:sz="4" w:space="0" w:color="auto"/>
              <w:bottom w:val="single" w:sz="6" w:space="0" w:color="000000"/>
            </w:tcBorders>
          </w:tcPr>
          <w:p w:rsidR="007110BE" w:rsidRDefault="007110BE" w:rsidP="00C62172">
            <w:pPr>
              <w:spacing w:before="60" w:after="60"/>
            </w:pPr>
            <w:r>
              <w:t>340-208-0110</w:t>
            </w:r>
          </w:p>
        </w:tc>
        <w:tc>
          <w:tcPr>
            <w:tcW w:w="1152" w:type="dxa"/>
            <w:tcBorders>
              <w:top w:val="nil"/>
              <w:bottom w:val="single" w:sz="6" w:space="0" w:color="000000"/>
            </w:tcBorders>
          </w:tcPr>
          <w:p w:rsidR="007110BE" w:rsidRDefault="00042D8B" w:rsidP="00C62172">
            <w:pPr>
              <w:spacing w:before="60" w:after="60"/>
              <w:jc w:val="center"/>
            </w:pPr>
            <w:fldSimple w:instr=" REF _Ref438604865 \r \h  \* MERGEFORMAT ">
              <w:r w:rsidR="007110BE">
                <w:t>0</w:t>
              </w:r>
            </w:fldSimple>
          </w:p>
        </w:tc>
        <w:tc>
          <w:tcPr>
            <w:tcW w:w="1440" w:type="dxa"/>
            <w:tcBorders>
              <w:top w:val="nil"/>
              <w:bottom w:val="single" w:sz="6" w:space="0" w:color="000000"/>
            </w:tcBorders>
          </w:tcPr>
          <w:p w:rsidR="007110BE" w:rsidRDefault="007110BE" w:rsidP="00C62172">
            <w:pPr>
              <w:spacing w:before="60" w:after="60"/>
            </w:pPr>
            <w:r>
              <w:t>Visible emissions</w:t>
            </w:r>
          </w:p>
        </w:tc>
        <w:tc>
          <w:tcPr>
            <w:tcW w:w="1728" w:type="dxa"/>
            <w:tcBorders>
              <w:top w:val="nil"/>
              <w:bottom w:val="single" w:sz="6" w:space="0" w:color="000000"/>
            </w:tcBorders>
          </w:tcPr>
          <w:p w:rsidR="007110BE" w:rsidRDefault="007110BE" w:rsidP="00C62172">
            <w:pPr>
              <w:pStyle w:val="Header"/>
              <w:tabs>
                <w:tab w:val="clear" w:pos="4320"/>
                <w:tab w:val="clear" w:pos="8640"/>
              </w:tabs>
              <w:spacing w:before="60" w:after="60"/>
            </w:pPr>
            <w:r>
              <w:t>20% opacity</w:t>
            </w:r>
          </w:p>
        </w:tc>
        <w:tc>
          <w:tcPr>
            <w:tcW w:w="1152" w:type="dxa"/>
            <w:tcBorders>
              <w:top w:val="nil"/>
              <w:bottom w:val="single" w:sz="6" w:space="0" w:color="000000"/>
            </w:tcBorders>
          </w:tcPr>
          <w:p w:rsidR="007110BE" w:rsidRDefault="007110BE" w:rsidP="00C62172">
            <w:pPr>
              <w:spacing w:before="60" w:after="60"/>
            </w:pPr>
            <w:r>
              <w:t>6 minute block average</w:t>
            </w:r>
          </w:p>
        </w:tc>
        <w:tc>
          <w:tcPr>
            <w:tcW w:w="1152" w:type="dxa"/>
            <w:tcBorders>
              <w:top w:val="nil"/>
              <w:bottom w:val="single" w:sz="6" w:space="0" w:color="000000"/>
            </w:tcBorders>
          </w:tcPr>
          <w:p w:rsidR="007110BE" w:rsidRDefault="00042D8B" w:rsidP="00C62172">
            <w:pPr>
              <w:spacing w:before="60" w:after="60"/>
              <w:jc w:val="center"/>
            </w:pPr>
            <w:fldSimple w:instr=" REF _Ref438621326 \r \h  \* MERGEFORMAT ">
              <w:r w:rsidR="007110BE">
                <w:t>16</w:t>
              </w:r>
            </w:fldSimple>
          </w:p>
        </w:tc>
        <w:tc>
          <w:tcPr>
            <w:tcW w:w="1152" w:type="dxa"/>
            <w:tcBorders>
              <w:top w:val="nil"/>
              <w:bottom w:val="single" w:sz="6" w:space="0" w:color="000000"/>
              <w:right w:val="double" w:sz="4" w:space="0" w:color="auto"/>
            </w:tcBorders>
          </w:tcPr>
          <w:p w:rsidR="007110BE" w:rsidRDefault="00042D8B" w:rsidP="00C62172">
            <w:pPr>
              <w:spacing w:before="60" w:after="60"/>
              <w:jc w:val="center"/>
            </w:pPr>
            <w:fldSimple w:instr=" REF _Ref438621312 \r \h  \* MERGEFORMAT ">
              <w:r w:rsidR="007110BE">
                <w:t>17</w:t>
              </w:r>
            </w:fldSimple>
          </w:p>
        </w:tc>
      </w:tr>
      <w:tr w:rsidR="00B40469" w:rsidRPr="00B40469" w:rsidTr="00B40469">
        <w:tc>
          <w:tcPr>
            <w:tcW w:w="1728" w:type="dxa"/>
            <w:tcBorders>
              <w:left w:val="double" w:sz="4" w:space="0" w:color="auto"/>
              <w:bottom w:val="single" w:sz="6" w:space="0" w:color="000000"/>
            </w:tcBorders>
          </w:tcPr>
          <w:p w:rsidR="00B40469" w:rsidRPr="00B40469" w:rsidRDefault="00B40469" w:rsidP="00C62172">
            <w:pPr>
              <w:spacing w:before="60" w:after="60"/>
            </w:pPr>
            <w:r>
              <w:t>340-226</w:t>
            </w:r>
            <w:r w:rsidRPr="00B40469">
              <w:t>-0210(2)</w:t>
            </w:r>
          </w:p>
        </w:tc>
        <w:tc>
          <w:tcPr>
            <w:tcW w:w="1152" w:type="dxa"/>
            <w:tcBorders>
              <w:bottom w:val="single" w:sz="6" w:space="0" w:color="000000"/>
            </w:tcBorders>
          </w:tcPr>
          <w:p w:rsidR="00B40469" w:rsidRPr="00B40469" w:rsidRDefault="00B40469" w:rsidP="00C62172">
            <w:pPr>
              <w:spacing w:before="60" w:after="60"/>
              <w:jc w:val="center"/>
            </w:pPr>
          </w:p>
        </w:tc>
        <w:tc>
          <w:tcPr>
            <w:tcW w:w="1440" w:type="dxa"/>
            <w:tcBorders>
              <w:bottom w:val="single" w:sz="6" w:space="0" w:color="000000"/>
            </w:tcBorders>
          </w:tcPr>
          <w:p w:rsidR="00B40469" w:rsidRPr="00B40469" w:rsidRDefault="00B40469" w:rsidP="00C62172">
            <w:pPr>
              <w:spacing w:before="60" w:after="60"/>
            </w:pPr>
            <w:r w:rsidRPr="00B40469">
              <w:t>PM</w:t>
            </w:r>
          </w:p>
        </w:tc>
        <w:tc>
          <w:tcPr>
            <w:tcW w:w="1728" w:type="dxa"/>
            <w:tcBorders>
              <w:bottom w:val="single" w:sz="6" w:space="0" w:color="000000"/>
            </w:tcBorders>
          </w:tcPr>
          <w:p w:rsidR="00B40469" w:rsidRPr="00B40469" w:rsidRDefault="00B40469" w:rsidP="00B40469">
            <w:pPr>
              <w:spacing w:before="60" w:after="60"/>
            </w:pPr>
            <w:commentRangeStart w:id="50"/>
            <w:r w:rsidRPr="00B40469">
              <w:t xml:space="preserve">0.10 </w:t>
            </w:r>
            <w:commentRangeEnd w:id="50"/>
            <w:r>
              <w:rPr>
                <w:rStyle w:val="CommentReference"/>
              </w:rPr>
              <w:commentReference w:id="50"/>
            </w:r>
            <w:r w:rsidRPr="00B40469">
              <w:t xml:space="preserve">gr/dscf </w:t>
            </w:r>
          </w:p>
        </w:tc>
        <w:tc>
          <w:tcPr>
            <w:tcW w:w="1152" w:type="dxa"/>
            <w:tcBorders>
              <w:bottom w:val="single" w:sz="6" w:space="0" w:color="000000"/>
            </w:tcBorders>
          </w:tcPr>
          <w:p w:rsidR="00B40469" w:rsidRPr="00B40469" w:rsidRDefault="00B40469" w:rsidP="00C62172">
            <w:pPr>
              <w:spacing w:before="60" w:after="60"/>
            </w:pPr>
            <w:r w:rsidRPr="00B40469">
              <w:t>avg. of 3 test runs</w:t>
            </w:r>
          </w:p>
        </w:tc>
        <w:tc>
          <w:tcPr>
            <w:tcW w:w="1152" w:type="dxa"/>
            <w:tcBorders>
              <w:bottom w:val="single" w:sz="6" w:space="0" w:color="000000"/>
            </w:tcBorders>
          </w:tcPr>
          <w:p w:rsidR="00B40469" w:rsidRPr="00B40469" w:rsidRDefault="00B40469" w:rsidP="00C62172">
            <w:pPr>
              <w:spacing w:before="60" w:after="60"/>
              <w:jc w:val="center"/>
            </w:pPr>
          </w:p>
        </w:tc>
        <w:tc>
          <w:tcPr>
            <w:tcW w:w="1152" w:type="dxa"/>
            <w:tcBorders>
              <w:bottom w:val="single" w:sz="6" w:space="0" w:color="000000"/>
              <w:right w:val="double" w:sz="4" w:space="0" w:color="auto"/>
            </w:tcBorders>
          </w:tcPr>
          <w:p w:rsidR="00B40469" w:rsidRPr="00B40469" w:rsidRDefault="00B40469" w:rsidP="00C62172">
            <w:pPr>
              <w:spacing w:before="60" w:after="60"/>
              <w:jc w:val="center"/>
            </w:pPr>
          </w:p>
        </w:tc>
      </w:tr>
      <w:tr w:rsidR="00B40469" w:rsidRPr="00B40469" w:rsidTr="00C62172">
        <w:tc>
          <w:tcPr>
            <w:tcW w:w="1728" w:type="dxa"/>
            <w:tcBorders>
              <w:top w:val="single" w:sz="6" w:space="0" w:color="000000"/>
              <w:left w:val="double" w:sz="4" w:space="0" w:color="auto"/>
              <w:bottom w:val="nil"/>
            </w:tcBorders>
          </w:tcPr>
          <w:p w:rsidR="00B40469" w:rsidRPr="00B40469" w:rsidRDefault="00B40469" w:rsidP="00C62172">
            <w:pPr>
              <w:spacing w:before="60" w:after="60"/>
            </w:pPr>
            <w:r w:rsidRPr="00B40469">
              <w:t>340-226-0210(2)</w:t>
            </w:r>
          </w:p>
        </w:tc>
        <w:tc>
          <w:tcPr>
            <w:tcW w:w="1152" w:type="dxa"/>
            <w:tcBorders>
              <w:top w:val="single" w:sz="6" w:space="0" w:color="000000"/>
              <w:bottom w:val="nil"/>
            </w:tcBorders>
          </w:tcPr>
          <w:p w:rsidR="00B40469" w:rsidRPr="00B40469" w:rsidRDefault="00B40469" w:rsidP="00C62172">
            <w:pPr>
              <w:spacing w:before="60" w:after="60"/>
              <w:jc w:val="center"/>
            </w:pPr>
          </w:p>
        </w:tc>
        <w:tc>
          <w:tcPr>
            <w:tcW w:w="1440" w:type="dxa"/>
            <w:tcBorders>
              <w:top w:val="single" w:sz="6" w:space="0" w:color="000000"/>
              <w:bottom w:val="nil"/>
            </w:tcBorders>
          </w:tcPr>
          <w:p w:rsidR="00B40469" w:rsidRPr="00B40469" w:rsidRDefault="00B40469" w:rsidP="00C62172">
            <w:pPr>
              <w:spacing w:before="60" w:after="60"/>
            </w:pPr>
            <w:r w:rsidRPr="00B40469">
              <w:t>PM</w:t>
            </w:r>
          </w:p>
        </w:tc>
        <w:tc>
          <w:tcPr>
            <w:tcW w:w="1728" w:type="dxa"/>
            <w:tcBorders>
              <w:top w:val="single" w:sz="6" w:space="0" w:color="000000"/>
              <w:bottom w:val="nil"/>
            </w:tcBorders>
          </w:tcPr>
          <w:p w:rsidR="00B40469" w:rsidRPr="00B40469" w:rsidRDefault="00B40469" w:rsidP="00C62172">
            <w:pPr>
              <w:spacing w:before="60" w:after="60"/>
            </w:pPr>
            <w:commentRangeStart w:id="51"/>
            <w:r w:rsidRPr="00B40469">
              <w:t xml:space="preserve">0.24 </w:t>
            </w:r>
            <w:commentRangeEnd w:id="51"/>
            <w:r w:rsidRPr="00B40469">
              <w:rPr>
                <w:rStyle w:val="CommentReference"/>
              </w:rPr>
              <w:commentReference w:id="51"/>
            </w:r>
            <w:r w:rsidRPr="00B40469">
              <w:t xml:space="preserve">gr/dscf or </w:t>
            </w:r>
          </w:p>
          <w:p w:rsidR="00B40469" w:rsidRPr="00B40469" w:rsidRDefault="00B40469" w:rsidP="00C62172">
            <w:pPr>
              <w:spacing w:before="60" w:after="60"/>
            </w:pPr>
            <w:r>
              <w:t>0.15</w:t>
            </w:r>
            <w:r w:rsidRPr="00B40469">
              <w:t xml:space="preserve"> gr/dscf</w:t>
            </w:r>
          </w:p>
        </w:tc>
        <w:tc>
          <w:tcPr>
            <w:tcW w:w="1152" w:type="dxa"/>
            <w:tcBorders>
              <w:top w:val="single" w:sz="6" w:space="0" w:color="000000"/>
              <w:bottom w:val="nil"/>
            </w:tcBorders>
          </w:tcPr>
          <w:p w:rsidR="00B40469" w:rsidRPr="00B40469" w:rsidRDefault="00B40469" w:rsidP="00C62172">
            <w:pPr>
              <w:spacing w:before="60" w:after="60"/>
            </w:pPr>
            <w:r w:rsidRPr="00B40469">
              <w:t>avg. of 3 test runs</w:t>
            </w:r>
          </w:p>
        </w:tc>
        <w:tc>
          <w:tcPr>
            <w:tcW w:w="1152" w:type="dxa"/>
            <w:tcBorders>
              <w:top w:val="single" w:sz="6" w:space="0" w:color="000000"/>
              <w:bottom w:val="nil"/>
            </w:tcBorders>
          </w:tcPr>
          <w:p w:rsidR="00B40469" w:rsidRPr="00B40469" w:rsidRDefault="00B40469" w:rsidP="00C62172">
            <w:pPr>
              <w:spacing w:before="60" w:after="60"/>
              <w:jc w:val="center"/>
            </w:pPr>
          </w:p>
        </w:tc>
        <w:tc>
          <w:tcPr>
            <w:tcW w:w="1152" w:type="dxa"/>
            <w:tcBorders>
              <w:top w:val="single" w:sz="6" w:space="0" w:color="000000"/>
              <w:bottom w:val="nil"/>
              <w:right w:val="double" w:sz="4" w:space="0" w:color="auto"/>
            </w:tcBorders>
          </w:tcPr>
          <w:p w:rsidR="00B40469" w:rsidRPr="00B40469" w:rsidRDefault="00B40469" w:rsidP="00C62172">
            <w:pPr>
              <w:spacing w:before="60" w:after="60"/>
              <w:jc w:val="center"/>
            </w:pPr>
          </w:p>
        </w:tc>
      </w:tr>
      <w:tr w:rsidR="0010673F" w:rsidRPr="00B40469" w:rsidTr="00B40469">
        <w:tc>
          <w:tcPr>
            <w:tcW w:w="1728" w:type="dxa"/>
            <w:tcBorders>
              <w:top w:val="single" w:sz="6" w:space="0" w:color="000000"/>
              <w:left w:val="double" w:sz="4" w:space="0" w:color="auto"/>
              <w:bottom w:val="nil"/>
            </w:tcBorders>
          </w:tcPr>
          <w:p w:rsidR="0010673F" w:rsidRPr="00B40469" w:rsidRDefault="0010673F">
            <w:pPr>
              <w:spacing w:before="60" w:after="60"/>
            </w:pPr>
            <w:r w:rsidRPr="00B40469">
              <w:t>340-226-0210(2)</w:t>
            </w:r>
          </w:p>
        </w:tc>
        <w:tc>
          <w:tcPr>
            <w:tcW w:w="1152" w:type="dxa"/>
            <w:tcBorders>
              <w:top w:val="single" w:sz="6" w:space="0" w:color="000000"/>
              <w:bottom w:val="nil"/>
            </w:tcBorders>
          </w:tcPr>
          <w:p w:rsidR="0010673F" w:rsidRPr="00B40469" w:rsidRDefault="0010673F">
            <w:pPr>
              <w:spacing w:before="60" w:after="60"/>
              <w:jc w:val="center"/>
            </w:pPr>
          </w:p>
        </w:tc>
        <w:tc>
          <w:tcPr>
            <w:tcW w:w="1440" w:type="dxa"/>
            <w:tcBorders>
              <w:top w:val="single" w:sz="6" w:space="0" w:color="000000"/>
              <w:bottom w:val="nil"/>
            </w:tcBorders>
          </w:tcPr>
          <w:p w:rsidR="0010673F" w:rsidRPr="00B40469" w:rsidRDefault="0010673F">
            <w:pPr>
              <w:spacing w:before="60" w:after="60"/>
            </w:pPr>
            <w:r w:rsidRPr="00B40469">
              <w:t>PM</w:t>
            </w:r>
          </w:p>
        </w:tc>
        <w:tc>
          <w:tcPr>
            <w:tcW w:w="1728" w:type="dxa"/>
            <w:tcBorders>
              <w:top w:val="single" w:sz="6" w:space="0" w:color="000000"/>
              <w:bottom w:val="nil"/>
            </w:tcBorders>
          </w:tcPr>
          <w:p w:rsidR="0010673F" w:rsidRPr="00B40469" w:rsidRDefault="0010673F">
            <w:pPr>
              <w:spacing w:before="60" w:after="60"/>
            </w:pPr>
            <w:commentRangeStart w:id="52"/>
            <w:r w:rsidRPr="00B40469">
              <w:t>0</w:t>
            </w:r>
            <w:r w:rsidR="00B40469" w:rsidRPr="00B40469">
              <w:t>.24</w:t>
            </w:r>
            <w:r w:rsidRPr="00B40469">
              <w:t xml:space="preserve"> </w:t>
            </w:r>
            <w:commentRangeEnd w:id="52"/>
            <w:r w:rsidR="00B40469" w:rsidRPr="00B40469">
              <w:rPr>
                <w:rStyle w:val="CommentReference"/>
              </w:rPr>
              <w:commentReference w:id="52"/>
            </w:r>
            <w:r w:rsidRPr="00B40469">
              <w:t>gr/dscf</w:t>
            </w:r>
            <w:r w:rsidR="00B40469" w:rsidRPr="00B40469">
              <w:t xml:space="preserve"> or </w:t>
            </w:r>
          </w:p>
          <w:p w:rsidR="00B40469" w:rsidRPr="00B40469" w:rsidRDefault="00B40469">
            <w:pPr>
              <w:spacing w:before="60" w:after="60"/>
            </w:pPr>
            <w:r>
              <w:t>0.20</w:t>
            </w:r>
            <w:r w:rsidRPr="00B40469">
              <w:t xml:space="preserve"> gr/dscf</w:t>
            </w:r>
          </w:p>
        </w:tc>
        <w:tc>
          <w:tcPr>
            <w:tcW w:w="1152" w:type="dxa"/>
            <w:tcBorders>
              <w:top w:val="single" w:sz="6" w:space="0" w:color="000000"/>
              <w:bottom w:val="nil"/>
            </w:tcBorders>
          </w:tcPr>
          <w:p w:rsidR="0010673F" w:rsidRPr="00B40469" w:rsidRDefault="0010673F">
            <w:pPr>
              <w:spacing w:before="60" w:after="60"/>
            </w:pPr>
            <w:r w:rsidRPr="00B40469">
              <w:t>avg. of 3 test runs</w:t>
            </w:r>
          </w:p>
        </w:tc>
        <w:tc>
          <w:tcPr>
            <w:tcW w:w="1152" w:type="dxa"/>
            <w:tcBorders>
              <w:top w:val="single" w:sz="6" w:space="0" w:color="000000"/>
              <w:bottom w:val="nil"/>
            </w:tcBorders>
          </w:tcPr>
          <w:p w:rsidR="0010673F" w:rsidRPr="00B40469" w:rsidRDefault="0010673F">
            <w:pPr>
              <w:spacing w:before="60" w:after="60"/>
              <w:jc w:val="center"/>
            </w:pPr>
          </w:p>
        </w:tc>
        <w:tc>
          <w:tcPr>
            <w:tcW w:w="1152" w:type="dxa"/>
            <w:tcBorders>
              <w:top w:val="single" w:sz="6" w:space="0" w:color="000000"/>
              <w:bottom w:val="nil"/>
              <w:right w:val="double" w:sz="4" w:space="0" w:color="auto"/>
            </w:tcBorders>
          </w:tcPr>
          <w:p w:rsidR="0010673F" w:rsidRPr="00B40469" w:rsidRDefault="0010673F">
            <w:pPr>
              <w:spacing w:before="60" w:after="60"/>
              <w:jc w:val="center"/>
            </w:pPr>
          </w:p>
        </w:tc>
      </w:tr>
      <w:tr w:rsidR="00C51E37" w:rsidRPr="00B40469" w:rsidTr="00C62172">
        <w:tc>
          <w:tcPr>
            <w:tcW w:w="1728" w:type="dxa"/>
            <w:tcBorders>
              <w:left w:val="double" w:sz="4" w:space="0" w:color="auto"/>
              <w:bottom w:val="single" w:sz="6" w:space="0" w:color="000000"/>
            </w:tcBorders>
          </w:tcPr>
          <w:p w:rsidR="00C51E37" w:rsidRPr="00B40469" w:rsidRDefault="00C51E37" w:rsidP="00C62172">
            <w:pPr>
              <w:spacing w:before="60" w:after="60"/>
            </w:pPr>
            <w:r>
              <w:t>340-226</w:t>
            </w:r>
            <w:r w:rsidRPr="00B40469">
              <w:t>-0210(2)</w:t>
            </w:r>
          </w:p>
        </w:tc>
        <w:tc>
          <w:tcPr>
            <w:tcW w:w="1152" w:type="dxa"/>
            <w:tcBorders>
              <w:bottom w:val="single" w:sz="6" w:space="0" w:color="000000"/>
            </w:tcBorders>
          </w:tcPr>
          <w:p w:rsidR="00C51E37" w:rsidRPr="00B40469" w:rsidRDefault="00C51E37" w:rsidP="00C62172">
            <w:pPr>
              <w:spacing w:before="60" w:after="60"/>
              <w:jc w:val="center"/>
            </w:pPr>
          </w:p>
        </w:tc>
        <w:tc>
          <w:tcPr>
            <w:tcW w:w="1440" w:type="dxa"/>
            <w:tcBorders>
              <w:bottom w:val="single" w:sz="6" w:space="0" w:color="000000"/>
            </w:tcBorders>
          </w:tcPr>
          <w:p w:rsidR="00C51E37" w:rsidRPr="00B40469" w:rsidRDefault="00C51E37" w:rsidP="00C62172">
            <w:pPr>
              <w:spacing w:before="60" w:after="60"/>
            </w:pPr>
            <w:r w:rsidRPr="00B40469">
              <w:t>PM</w:t>
            </w:r>
          </w:p>
        </w:tc>
        <w:tc>
          <w:tcPr>
            <w:tcW w:w="1728" w:type="dxa"/>
            <w:tcBorders>
              <w:bottom w:val="single" w:sz="6" w:space="0" w:color="000000"/>
            </w:tcBorders>
          </w:tcPr>
          <w:p w:rsidR="00C51E37" w:rsidRPr="00B40469" w:rsidRDefault="00C51E37" w:rsidP="00C62172">
            <w:pPr>
              <w:spacing w:before="60" w:after="60"/>
            </w:pPr>
            <w:commentRangeStart w:id="53"/>
            <w:r w:rsidRPr="00B40469">
              <w:t xml:space="preserve">0.10 </w:t>
            </w:r>
            <w:commentRangeEnd w:id="53"/>
            <w:r>
              <w:rPr>
                <w:rStyle w:val="CommentReference"/>
              </w:rPr>
              <w:commentReference w:id="53"/>
            </w:r>
            <w:r w:rsidRPr="00B40469">
              <w:t xml:space="preserve">gr/dscf </w:t>
            </w:r>
          </w:p>
        </w:tc>
        <w:tc>
          <w:tcPr>
            <w:tcW w:w="1152" w:type="dxa"/>
            <w:tcBorders>
              <w:bottom w:val="single" w:sz="6" w:space="0" w:color="000000"/>
            </w:tcBorders>
          </w:tcPr>
          <w:p w:rsidR="00C51E37" w:rsidRPr="00B40469" w:rsidRDefault="00C51E37" w:rsidP="00C62172">
            <w:pPr>
              <w:spacing w:before="60" w:after="60"/>
            </w:pPr>
            <w:r w:rsidRPr="00B40469">
              <w:t>avg. of 3 test runs</w:t>
            </w:r>
          </w:p>
        </w:tc>
        <w:tc>
          <w:tcPr>
            <w:tcW w:w="1152" w:type="dxa"/>
            <w:tcBorders>
              <w:bottom w:val="single" w:sz="6" w:space="0" w:color="000000"/>
            </w:tcBorders>
          </w:tcPr>
          <w:p w:rsidR="00C51E37" w:rsidRPr="00B40469" w:rsidRDefault="00C51E37" w:rsidP="00C62172">
            <w:pPr>
              <w:spacing w:before="60" w:after="60"/>
              <w:jc w:val="center"/>
            </w:pPr>
          </w:p>
        </w:tc>
        <w:tc>
          <w:tcPr>
            <w:tcW w:w="1152" w:type="dxa"/>
            <w:tcBorders>
              <w:bottom w:val="single" w:sz="6" w:space="0" w:color="000000"/>
              <w:right w:val="double" w:sz="4" w:space="0" w:color="auto"/>
            </w:tcBorders>
          </w:tcPr>
          <w:p w:rsidR="00C51E37" w:rsidRPr="00B40469" w:rsidRDefault="00C51E37" w:rsidP="00C62172">
            <w:pPr>
              <w:spacing w:before="60" w:after="60"/>
              <w:jc w:val="center"/>
            </w:pPr>
          </w:p>
        </w:tc>
      </w:tr>
      <w:tr w:rsidR="00C51E37" w:rsidRPr="00B40469" w:rsidTr="00C62172">
        <w:tc>
          <w:tcPr>
            <w:tcW w:w="1728" w:type="dxa"/>
            <w:tcBorders>
              <w:top w:val="single" w:sz="6" w:space="0" w:color="000000"/>
              <w:left w:val="double" w:sz="4" w:space="0" w:color="auto"/>
              <w:bottom w:val="nil"/>
            </w:tcBorders>
          </w:tcPr>
          <w:p w:rsidR="00C51E37" w:rsidRPr="00B40469" w:rsidRDefault="00C51E37" w:rsidP="00C62172">
            <w:pPr>
              <w:spacing w:before="60" w:after="60"/>
            </w:pPr>
            <w:r w:rsidRPr="00B40469">
              <w:t>340-226-0210(2)</w:t>
            </w:r>
          </w:p>
        </w:tc>
        <w:tc>
          <w:tcPr>
            <w:tcW w:w="1152" w:type="dxa"/>
            <w:tcBorders>
              <w:top w:val="single" w:sz="6" w:space="0" w:color="000000"/>
              <w:bottom w:val="nil"/>
            </w:tcBorders>
          </w:tcPr>
          <w:p w:rsidR="00C51E37" w:rsidRPr="00B40469" w:rsidRDefault="00C51E37" w:rsidP="00C62172">
            <w:pPr>
              <w:spacing w:before="60" w:after="60"/>
              <w:jc w:val="center"/>
            </w:pPr>
          </w:p>
        </w:tc>
        <w:tc>
          <w:tcPr>
            <w:tcW w:w="1440" w:type="dxa"/>
            <w:tcBorders>
              <w:top w:val="single" w:sz="6" w:space="0" w:color="000000"/>
              <w:bottom w:val="nil"/>
            </w:tcBorders>
          </w:tcPr>
          <w:p w:rsidR="00C51E37" w:rsidRPr="00B40469" w:rsidRDefault="00C51E37" w:rsidP="00C62172">
            <w:pPr>
              <w:spacing w:before="60" w:after="60"/>
            </w:pPr>
            <w:r w:rsidRPr="00B40469">
              <w:t>PM</w:t>
            </w:r>
          </w:p>
        </w:tc>
        <w:tc>
          <w:tcPr>
            <w:tcW w:w="1728" w:type="dxa"/>
            <w:tcBorders>
              <w:top w:val="single" w:sz="6" w:space="0" w:color="000000"/>
              <w:bottom w:val="nil"/>
            </w:tcBorders>
          </w:tcPr>
          <w:p w:rsidR="00C51E37" w:rsidRPr="00B40469" w:rsidRDefault="00C51E37" w:rsidP="00C62172">
            <w:pPr>
              <w:spacing w:before="60" w:after="60"/>
            </w:pPr>
            <w:commentRangeStart w:id="54"/>
            <w:r w:rsidRPr="00B40469">
              <w:t>0</w:t>
            </w:r>
            <w:r>
              <w:t>.1</w:t>
            </w:r>
            <w:r w:rsidRPr="00B40469">
              <w:t xml:space="preserve">4 </w:t>
            </w:r>
            <w:commentRangeEnd w:id="54"/>
            <w:r w:rsidRPr="00B40469">
              <w:rPr>
                <w:rStyle w:val="CommentReference"/>
              </w:rPr>
              <w:commentReference w:id="54"/>
            </w:r>
            <w:r w:rsidRPr="00B40469">
              <w:t xml:space="preserve">gr/dscf </w:t>
            </w:r>
          </w:p>
        </w:tc>
        <w:tc>
          <w:tcPr>
            <w:tcW w:w="1152" w:type="dxa"/>
            <w:tcBorders>
              <w:top w:val="single" w:sz="6" w:space="0" w:color="000000"/>
              <w:bottom w:val="nil"/>
            </w:tcBorders>
          </w:tcPr>
          <w:p w:rsidR="00C51E37" w:rsidRPr="00B40469" w:rsidRDefault="00C51E37" w:rsidP="00C62172">
            <w:pPr>
              <w:spacing w:before="60" w:after="60"/>
            </w:pPr>
            <w:r w:rsidRPr="00B40469">
              <w:t>avg. of 3 test runs</w:t>
            </w:r>
          </w:p>
        </w:tc>
        <w:tc>
          <w:tcPr>
            <w:tcW w:w="1152" w:type="dxa"/>
            <w:tcBorders>
              <w:top w:val="single" w:sz="6" w:space="0" w:color="000000"/>
              <w:bottom w:val="nil"/>
            </w:tcBorders>
          </w:tcPr>
          <w:p w:rsidR="00C51E37" w:rsidRPr="00B40469" w:rsidRDefault="00C51E37" w:rsidP="00C62172">
            <w:pPr>
              <w:spacing w:before="60" w:after="60"/>
              <w:jc w:val="center"/>
            </w:pPr>
          </w:p>
        </w:tc>
        <w:tc>
          <w:tcPr>
            <w:tcW w:w="1152" w:type="dxa"/>
            <w:tcBorders>
              <w:top w:val="single" w:sz="6" w:space="0" w:color="000000"/>
              <w:bottom w:val="nil"/>
              <w:right w:val="double" w:sz="4" w:space="0" w:color="auto"/>
            </w:tcBorders>
          </w:tcPr>
          <w:p w:rsidR="00C51E37" w:rsidRPr="00B40469" w:rsidRDefault="00C51E37" w:rsidP="00C62172">
            <w:pPr>
              <w:spacing w:before="60" w:after="60"/>
              <w:jc w:val="center"/>
            </w:pPr>
          </w:p>
        </w:tc>
      </w:tr>
      <w:tr w:rsidR="00C51E37" w:rsidRPr="00B40469" w:rsidTr="00C62172">
        <w:tc>
          <w:tcPr>
            <w:tcW w:w="1728" w:type="dxa"/>
            <w:tcBorders>
              <w:left w:val="double" w:sz="4" w:space="0" w:color="auto"/>
              <w:bottom w:val="single" w:sz="6" w:space="0" w:color="000000"/>
            </w:tcBorders>
          </w:tcPr>
          <w:p w:rsidR="00C51E37" w:rsidRPr="00B40469" w:rsidRDefault="00C51E37" w:rsidP="00C62172">
            <w:pPr>
              <w:spacing w:before="60" w:after="60"/>
            </w:pPr>
            <w:r>
              <w:t>340-226</w:t>
            </w:r>
            <w:r w:rsidRPr="00B40469">
              <w:t>-0210(2)</w:t>
            </w:r>
          </w:p>
        </w:tc>
        <w:tc>
          <w:tcPr>
            <w:tcW w:w="1152" w:type="dxa"/>
            <w:tcBorders>
              <w:bottom w:val="single" w:sz="6" w:space="0" w:color="000000"/>
            </w:tcBorders>
          </w:tcPr>
          <w:p w:rsidR="00C51E37" w:rsidRPr="00B40469" w:rsidRDefault="00C51E37" w:rsidP="00C62172">
            <w:pPr>
              <w:spacing w:before="60" w:after="60"/>
              <w:jc w:val="center"/>
            </w:pPr>
          </w:p>
        </w:tc>
        <w:tc>
          <w:tcPr>
            <w:tcW w:w="1440" w:type="dxa"/>
            <w:tcBorders>
              <w:bottom w:val="single" w:sz="6" w:space="0" w:color="000000"/>
            </w:tcBorders>
          </w:tcPr>
          <w:p w:rsidR="00C51E37" w:rsidRPr="00B40469" w:rsidRDefault="00C51E37" w:rsidP="00C62172">
            <w:pPr>
              <w:spacing w:before="60" w:after="60"/>
            </w:pPr>
            <w:r w:rsidRPr="00B40469">
              <w:t>PM</w:t>
            </w:r>
          </w:p>
        </w:tc>
        <w:tc>
          <w:tcPr>
            <w:tcW w:w="1728" w:type="dxa"/>
            <w:tcBorders>
              <w:bottom w:val="single" w:sz="6" w:space="0" w:color="000000"/>
            </w:tcBorders>
          </w:tcPr>
          <w:p w:rsidR="00C51E37" w:rsidRPr="00B40469" w:rsidRDefault="00C51E37" w:rsidP="00C62172">
            <w:pPr>
              <w:spacing w:before="60" w:after="60"/>
            </w:pPr>
            <w:commentRangeStart w:id="55"/>
            <w:r w:rsidRPr="00B40469">
              <w:t xml:space="preserve">0.10 </w:t>
            </w:r>
            <w:commentRangeEnd w:id="55"/>
            <w:r>
              <w:rPr>
                <w:rStyle w:val="CommentReference"/>
              </w:rPr>
              <w:commentReference w:id="55"/>
            </w:r>
            <w:r w:rsidRPr="00B40469">
              <w:t xml:space="preserve">gr/dscf </w:t>
            </w:r>
          </w:p>
        </w:tc>
        <w:tc>
          <w:tcPr>
            <w:tcW w:w="1152" w:type="dxa"/>
            <w:tcBorders>
              <w:bottom w:val="single" w:sz="6" w:space="0" w:color="000000"/>
            </w:tcBorders>
          </w:tcPr>
          <w:p w:rsidR="00C51E37" w:rsidRPr="00B40469" w:rsidRDefault="00C51E37" w:rsidP="00C62172">
            <w:pPr>
              <w:spacing w:before="60" w:after="60"/>
            </w:pPr>
            <w:r w:rsidRPr="00B40469">
              <w:t>avg. of 3 test runs</w:t>
            </w:r>
          </w:p>
        </w:tc>
        <w:tc>
          <w:tcPr>
            <w:tcW w:w="1152" w:type="dxa"/>
            <w:tcBorders>
              <w:bottom w:val="single" w:sz="6" w:space="0" w:color="000000"/>
            </w:tcBorders>
          </w:tcPr>
          <w:p w:rsidR="00C51E37" w:rsidRPr="00B40469" w:rsidRDefault="00C51E37" w:rsidP="00C62172">
            <w:pPr>
              <w:spacing w:before="60" w:after="60"/>
              <w:jc w:val="center"/>
            </w:pPr>
          </w:p>
        </w:tc>
        <w:tc>
          <w:tcPr>
            <w:tcW w:w="1152" w:type="dxa"/>
            <w:tcBorders>
              <w:bottom w:val="single" w:sz="6" w:space="0" w:color="000000"/>
              <w:right w:val="double" w:sz="4" w:space="0" w:color="auto"/>
            </w:tcBorders>
          </w:tcPr>
          <w:p w:rsidR="00C51E37" w:rsidRPr="00B40469" w:rsidRDefault="00C51E37" w:rsidP="00C62172">
            <w:pPr>
              <w:spacing w:before="60" w:after="60"/>
              <w:jc w:val="center"/>
            </w:pPr>
          </w:p>
        </w:tc>
      </w:tr>
      <w:tr w:rsidR="0010673F">
        <w:tc>
          <w:tcPr>
            <w:tcW w:w="1728" w:type="dxa"/>
            <w:tcBorders>
              <w:left w:val="double" w:sz="4" w:space="0" w:color="auto"/>
              <w:bottom w:val="double" w:sz="4" w:space="0" w:color="auto"/>
            </w:tcBorders>
          </w:tcPr>
          <w:p w:rsidR="0010673F" w:rsidRPr="00B40469" w:rsidRDefault="0010673F">
            <w:pPr>
              <w:spacing w:before="60" w:after="60"/>
            </w:pPr>
            <w:r w:rsidRPr="00B40469">
              <w:t>340-228-0210(2)</w:t>
            </w:r>
          </w:p>
        </w:tc>
        <w:tc>
          <w:tcPr>
            <w:tcW w:w="1152" w:type="dxa"/>
            <w:tcBorders>
              <w:bottom w:val="double" w:sz="4" w:space="0" w:color="auto"/>
            </w:tcBorders>
          </w:tcPr>
          <w:p w:rsidR="0010673F" w:rsidRPr="00B40469" w:rsidRDefault="0010673F">
            <w:pPr>
              <w:spacing w:before="60" w:after="60"/>
              <w:jc w:val="center"/>
            </w:pPr>
          </w:p>
        </w:tc>
        <w:tc>
          <w:tcPr>
            <w:tcW w:w="1440" w:type="dxa"/>
            <w:tcBorders>
              <w:bottom w:val="double" w:sz="4" w:space="0" w:color="auto"/>
            </w:tcBorders>
          </w:tcPr>
          <w:p w:rsidR="0010673F" w:rsidRPr="00B40469" w:rsidRDefault="0010673F">
            <w:pPr>
              <w:spacing w:before="60" w:after="60"/>
            </w:pPr>
            <w:r w:rsidRPr="00B40469">
              <w:t>PM</w:t>
            </w:r>
          </w:p>
        </w:tc>
        <w:tc>
          <w:tcPr>
            <w:tcW w:w="1728" w:type="dxa"/>
            <w:tcBorders>
              <w:bottom w:val="double" w:sz="4" w:space="0" w:color="auto"/>
            </w:tcBorders>
          </w:tcPr>
          <w:p w:rsidR="0010673F" w:rsidRPr="00B40469" w:rsidRDefault="0010673F">
            <w:pPr>
              <w:spacing w:before="60" w:after="60"/>
            </w:pPr>
            <w:r w:rsidRPr="00B40469">
              <w:t>0.1 gr/dscf @12%CO</w:t>
            </w:r>
            <w:r w:rsidRPr="00B40469">
              <w:rPr>
                <w:vertAlign w:val="subscript"/>
              </w:rPr>
              <w:t>2</w:t>
            </w:r>
          </w:p>
        </w:tc>
        <w:tc>
          <w:tcPr>
            <w:tcW w:w="1152" w:type="dxa"/>
            <w:tcBorders>
              <w:bottom w:val="double" w:sz="4" w:space="0" w:color="auto"/>
            </w:tcBorders>
          </w:tcPr>
          <w:p w:rsidR="0010673F" w:rsidRDefault="0010673F">
            <w:pPr>
              <w:spacing w:before="60" w:after="60"/>
            </w:pPr>
            <w:r w:rsidRPr="00B40469">
              <w:t>avg. of 3 test runs</w:t>
            </w:r>
          </w:p>
        </w:tc>
        <w:tc>
          <w:tcPr>
            <w:tcW w:w="1152" w:type="dxa"/>
            <w:tcBorders>
              <w:bottom w:val="double" w:sz="4" w:space="0" w:color="auto"/>
            </w:tcBorders>
          </w:tcPr>
          <w:p w:rsidR="0010673F" w:rsidRDefault="0010673F">
            <w:pPr>
              <w:spacing w:before="60" w:after="60"/>
              <w:jc w:val="center"/>
            </w:pPr>
          </w:p>
        </w:tc>
        <w:tc>
          <w:tcPr>
            <w:tcW w:w="1152" w:type="dxa"/>
            <w:tcBorders>
              <w:bottom w:val="double" w:sz="4" w:space="0" w:color="auto"/>
              <w:right w:val="double" w:sz="4" w:space="0" w:color="auto"/>
            </w:tcBorders>
          </w:tcPr>
          <w:p w:rsidR="0010673F" w:rsidRDefault="0010673F">
            <w:pPr>
              <w:spacing w:before="60" w:after="60"/>
              <w:jc w:val="center"/>
            </w:pPr>
          </w:p>
        </w:tc>
      </w:tr>
    </w:tbl>
    <w:p w:rsidR="0010673F" w:rsidRDefault="0010673F">
      <w:bookmarkStart w:id="56" w:name="_Toc438527065"/>
      <w:bookmarkStart w:id="57" w:name="_Ref438604865"/>
    </w:p>
    <w:p w:rsidR="003F1324" w:rsidRPr="009F46D2" w:rsidRDefault="003F1324" w:rsidP="003F1324">
      <w:pPr>
        <w:rPr>
          <w:i/>
        </w:rPr>
      </w:pPr>
      <w:r>
        <w:rPr>
          <w:i/>
        </w:rPr>
        <w:t>----OR THIS FORMAT-----</w:t>
      </w:r>
    </w:p>
    <w:p w:rsidR="003F1324" w:rsidRDefault="003F1324" w:rsidP="003F132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28"/>
        <w:gridCol w:w="1152"/>
        <w:gridCol w:w="1440"/>
        <w:gridCol w:w="2016"/>
        <w:gridCol w:w="2016"/>
        <w:gridCol w:w="1152"/>
      </w:tblGrid>
      <w:tr w:rsidR="00C1745A">
        <w:tc>
          <w:tcPr>
            <w:tcW w:w="1728" w:type="dxa"/>
            <w:tcBorders>
              <w:top w:val="double" w:sz="4" w:space="0" w:color="auto"/>
              <w:left w:val="double" w:sz="4" w:space="0" w:color="auto"/>
              <w:bottom w:val="double" w:sz="4" w:space="0" w:color="auto"/>
            </w:tcBorders>
            <w:vAlign w:val="bottom"/>
          </w:tcPr>
          <w:p w:rsidR="00C1745A" w:rsidRDefault="00C1745A" w:rsidP="003F1324">
            <w:pPr>
              <w:spacing w:before="60" w:after="60"/>
            </w:pPr>
            <w:r>
              <w:t>Applicable Requirement</w:t>
            </w:r>
          </w:p>
        </w:tc>
        <w:tc>
          <w:tcPr>
            <w:tcW w:w="1152" w:type="dxa"/>
            <w:tcBorders>
              <w:top w:val="double" w:sz="4" w:space="0" w:color="auto"/>
              <w:bottom w:val="double" w:sz="4" w:space="0" w:color="auto"/>
            </w:tcBorders>
            <w:vAlign w:val="bottom"/>
          </w:tcPr>
          <w:p w:rsidR="00C1745A" w:rsidRDefault="00C1745A" w:rsidP="003F1324">
            <w:pPr>
              <w:spacing w:before="60" w:after="60"/>
            </w:pPr>
            <w:r>
              <w:t>Condition Number</w:t>
            </w:r>
          </w:p>
        </w:tc>
        <w:tc>
          <w:tcPr>
            <w:tcW w:w="1440" w:type="dxa"/>
            <w:tcBorders>
              <w:top w:val="double" w:sz="4" w:space="0" w:color="auto"/>
              <w:bottom w:val="double" w:sz="4" w:space="0" w:color="auto"/>
            </w:tcBorders>
            <w:vAlign w:val="bottom"/>
          </w:tcPr>
          <w:p w:rsidR="00C1745A" w:rsidRDefault="00C1745A" w:rsidP="003F1324">
            <w:pPr>
              <w:spacing w:before="60" w:after="60"/>
            </w:pPr>
            <w:r>
              <w:t>Pollutant/ Parameter</w:t>
            </w:r>
          </w:p>
        </w:tc>
        <w:tc>
          <w:tcPr>
            <w:tcW w:w="2016" w:type="dxa"/>
            <w:tcBorders>
              <w:top w:val="double" w:sz="4" w:space="0" w:color="auto"/>
              <w:bottom w:val="double" w:sz="4" w:space="0" w:color="auto"/>
            </w:tcBorders>
            <w:vAlign w:val="bottom"/>
          </w:tcPr>
          <w:p w:rsidR="00C1745A" w:rsidRDefault="00C1745A" w:rsidP="003F1324">
            <w:pPr>
              <w:spacing w:before="60" w:after="60"/>
            </w:pPr>
            <w:r>
              <w:t>Limit/Standard</w:t>
            </w:r>
          </w:p>
        </w:tc>
        <w:tc>
          <w:tcPr>
            <w:tcW w:w="2016" w:type="dxa"/>
            <w:tcBorders>
              <w:top w:val="double" w:sz="4" w:space="0" w:color="auto"/>
              <w:bottom w:val="double" w:sz="4" w:space="0" w:color="auto"/>
            </w:tcBorders>
            <w:vAlign w:val="bottom"/>
          </w:tcPr>
          <w:p w:rsidR="00C1745A" w:rsidRDefault="00C1745A" w:rsidP="003F1324">
            <w:pPr>
              <w:spacing w:before="60" w:after="60"/>
            </w:pPr>
            <w:r>
              <w:t>Monitoring Requirement</w:t>
            </w:r>
          </w:p>
        </w:tc>
        <w:tc>
          <w:tcPr>
            <w:tcW w:w="1152" w:type="dxa"/>
            <w:tcBorders>
              <w:top w:val="double" w:sz="4" w:space="0" w:color="auto"/>
              <w:bottom w:val="double" w:sz="4" w:space="0" w:color="auto"/>
              <w:right w:val="double" w:sz="4" w:space="0" w:color="auto"/>
            </w:tcBorders>
            <w:vAlign w:val="bottom"/>
          </w:tcPr>
          <w:p w:rsidR="00C1745A" w:rsidRDefault="00C1745A" w:rsidP="003F1324">
            <w:pPr>
              <w:spacing w:before="60" w:after="60"/>
            </w:pPr>
            <w:r>
              <w:t>Monitoring Condition</w:t>
            </w:r>
          </w:p>
        </w:tc>
      </w:tr>
      <w:tr w:rsidR="00C1745A">
        <w:tc>
          <w:tcPr>
            <w:tcW w:w="1728" w:type="dxa"/>
            <w:tcBorders>
              <w:top w:val="nil"/>
              <w:left w:val="double" w:sz="4" w:space="0" w:color="auto"/>
            </w:tcBorders>
          </w:tcPr>
          <w:p w:rsidR="00C1745A" w:rsidRDefault="00C1745A" w:rsidP="003F1324">
            <w:pPr>
              <w:spacing w:before="60" w:after="60"/>
            </w:pPr>
            <w:r>
              <w:t>340-208-0110</w:t>
            </w:r>
          </w:p>
        </w:tc>
        <w:tc>
          <w:tcPr>
            <w:tcW w:w="1152" w:type="dxa"/>
            <w:tcBorders>
              <w:top w:val="nil"/>
            </w:tcBorders>
          </w:tcPr>
          <w:p w:rsidR="00C1745A" w:rsidRDefault="00042D8B" w:rsidP="003F1324">
            <w:pPr>
              <w:spacing w:before="60" w:after="60"/>
              <w:jc w:val="center"/>
            </w:pPr>
            <w:r>
              <w:fldChar w:fldCharType="begin"/>
            </w:r>
            <w:r w:rsidR="0013008C">
              <w:instrText xml:space="preserve"> REF _Ref520272659 \r \h </w:instrText>
            </w:r>
            <w:r>
              <w:fldChar w:fldCharType="separate"/>
            </w:r>
            <w:r w:rsidR="00A852ED">
              <w:t>15</w:t>
            </w:r>
            <w:r>
              <w:fldChar w:fldCharType="end"/>
            </w:r>
          </w:p>
        </w:tc>
        <w:tc>
          <w:tcPr>
            <w:tcW w:w="1440" w:type="dxa"/>
            <w:tcBorders>
              <w:top w:val="nil"/>
            </w:tcBorders>
          </w:tcPr>
          <w:p w:rsidR="00C1745A" w:rsidRDefault="00C1745A" w:rsidP="003F1324">
            <w:pPr>
              <w:spacing w:before="60" w:after="60"/>
            </w:pPr>
            <w:r>
              <w:t>Visible emissions</w:t>
            </w:r>
          </w:p>
        </w:tc>
        <w:tc>
          <w:tcPr>
            <w:tcW w:w="2016" w:type="dxa"/>
            <w:tcBorders>
              <w:top w:val="nil"/>
            </w:tcBorders>
          </w:tcPr>
          <w:p w:rsidR="00C1745A" w:rsidRDefault="00C1745A" w:rsidP="008854AB">
            <w:pPr>
              <w:pStyle w:val="Header"/>
              <w:tabs>
                <w:tab w:val="clear" w:pos="4320"/>
                <w:tab w:val="clear" w:pos="8640"/>
              </w:tabs>
              <w:spacing w:before="60" w:after="60"/>
            </w:pPr>
            <w:r>
              <w:t xml:space="preserve">20% opacity, </w:t>
            </w:r>
            <w:del w:id="58" w:author="jinahar" w:date="2015-01-07T09:13:00Z">
              <w:r w:rsidDel="008854AB">
                <w:delText>3 min. aggregate in 60 minutes</w:delText>
              </w:r>
            </w:del>
            <w:ins w:id="59" w:author="jinahar" w:date="2015-01-07T09:13:00Z">
              <w:r w:rsidR="008854AB">
                <w:t>6 minute block average</w:t>
              </w:r>
            </w:ins>
          </w:p>
        </w:tc>
        <w:tc>
          <w:tcPr>
            <w:tcW w:w="2016" w:type="dxa"/>
            <w:tcBorders>
              <w:top w:val="nil"/>
            </w:tcBorders>
          </w:tcPr>
          <w:p w:rsidR="00C1745A" w:rsidRDefault="00042D8B" w:rsidP="003F1324">
            <w:pPr>
              <w:spacing w:before="60" w:after="60"/>
              <w:jc w:val="center"/>
            </w:pPr>
            <w:fldSimple w:instr=" REF _Ref438621326 \r \h  \* MERGEFORMAT ">
              <w:r w:rsidR="00A852ED">
                <w:t>16</w:t>
              </w:r>
            </w:fldSimple>
          </w:p>
        </w:tc>
        <w:tc>
          <w:tcPr>
            <w:tcW w:w="1152" w:type="dxa"/>
            <w:tcBorders>
              <w:top w:val="nil"/>
              <w:right w:val="double" w:sz="4" w:space="0" w:color="auto"/>
            </w:tcBorders>
          </w:tcPr>
          <w:p w:rsidR="00C1745A" w:rsidRDefault="00042D8B" w:rsidP="003F1324">
            <w:pPr>
              <w:spacing w:before="60" w:after="60"/>
              <w:jc w:val="center"/>
            </w:pPr>
            <w:fldSimple w:instr=" REF _Ref438621312 \r \h  \* MERGEFORMAT ">
              <w:r w:rsidR="00A852ED">
                <w:t>17</w:t>
              </w:r>
            </w:fldSimple>
          </w:p>
        </w:tc>
      </w:tr>
      <w:tr w:rsidR="00C1745A">
        <w:tc>
          <w:tcPr>
            <w:tcW w:w="1728" w:type="dxa"/>
            <w:tcBorders>
              <w:left w:val="double" w:sz="4" w:space="0" w:color="auto"/>
              <w:bottom w:val="nil"/>
            </w:tcBorders>
          </w:tcPr>
          <w:p w:rsidR="00C1745A" w:rsidRDefault="00C1745A" w:rsidP="003F1324">
            <w:pPr>
              <w:spacing w:before="60" w:after="60"/>
            </w:pPr>
            <w:r>
              <w:t>340-226-0210(2)</w:t>
            </w:r>
          </w:p>
        </w:tc>
        <w:tc>
          <w:tcPr>
            <w:tcW w:w="1152" w:type="dxa"/>
            <w:tcBorders>
              <w:bottom w:val="nil"/>
            </w:tcBorders>
          </w:tcPr>
          <w:p w:rsidR="00C1745A" w:rsidRDefault="00C1745A" w:rsidP="003F1324">
            <w:pPr>
              <w:spacing w:before="60" w:after="60"/>
              <w:jc w:val="center"/>
            </w:pPr>
          </w:p>
        </w:tc>
        <w:tc>
          <w:tcPr>
            <w:tcW w:w="1440" w:type="dxa"/>
            <w:tcBorders>
              <w:bottom w:val="nil"/>
            </w:tcBorders>
          </w:tcPr>
          <w:p w:rsidR="00C1745A" w:rsidRDefault="00C1745A" w:rsidP="003F1324">
            <w:pPr>
              <w:spacing w:before="60" w:after="60"/>
            </w:pPr>
            <w:r>
              <w:t>PM</w:t>
            </w:r>
          </w:p>
        </w:tc>
        <w:tc>
          <w:tcPr>
            <w:tcW w:w="2016" w:type="dxa"/>
            <w:tcBorders>
              <w:bottom w:val="nil"/>
            </w:tcBorders>
          </w:tcPr>
          <w:p w:rsidR="00C1745A" w:rsidRDefault="00C1745A" w:rsidP="003F1324">
            <w:pPr>
              <w:spacing w:before="60" w:after="60"/>
            </w:pPr>
            <w:r>
              <w:t>0.1 gr/dscf, avg. of 3 test runs</w:t>
            </w:r>
          </w:p>
        </w:tc>
        <w:tc>
          <w:tcPr>
            <w:tcW w:w="2016" w:type="dxa"/>
            <w:tcBorders>
              <w:bottom w:val="nil"/>
            </w:tcBorders>
          </w:tcPr>
          <w:p w:rsidR="00C1745A" w:rsidRDefault="00C1745A" w:rsidP="003F1324">
            <w:pPr>
              <w:spacing w:before="60" w:after="60"/>
              <w:jc w:val="center"/>
            </w:pPr>
          </w:p>
        </w:tc>
        <w:tc>
          <w:tcPr>
            <w:tcW w:w="1152" w:type="dxa"/>
            <w:tcBorders>
              <w:bottom w:val="nil"/>
              <w:right w:val="double" w:sz="4" w:space="0" w:color="auto"/>
            </w:tcBorders>
          </w:tcPr>
          <w:p w:rsidR="00C1745A" w:rsidRDefault="00C1745A" w:rsidP="003F1324">
            <w:pPr>
              <w:spacing w:before="60" w:after="60"/>
              <w:jc w:val="center"/>
            </w:pPr>
          </w:p>
        </w:tc>
      </w:tr>
      <w:tr w:rsidR="00C1745A">
        <w:tc>
          <w:tcPr>
            <w:tcW w:w="1728" w:type="dxa"/>
            <w:tcBorders>
              <w:left w:val="double" w:sz="4" w:space="0" w:color="auto"/>
              <w:bottom w:val="double" w:sz="4" w:space="0" w:color="auto"/>
            </w:tcBorders>
          </w:tcPr>
          <w:p w:rsidR="00C1745A" w:rsidRDefault="00C1745A" w:rsidP="003F1324">
            <w:pPr>
              <w:spacing w:before="60" w:after="60"/>
            </w:pPr>
            <w:r>
              <w:lastRenderedPageBreak/>
              <w:t>340-228-0210(2)</w:t>
            </w:r>
          </w:p>
        </w:tc>
        <w:tc>
          <w:tcPr>
            <w:tcW w:w="1152" w:type="dxa"/>
            <w:tcBorders>
              <w:bottom w:val="double" w:sz="4" w:space="0" w:color="auto"/>
            </w:tcBorders>
          </w:tcPr>
          <w:p w:rsidR="00C1745A" w:rsidRDefault="00C1745A" w:rsidP="003F1324">
            <w:pPr>
              <w:spacing w:before="60" w:after="60"/>
              <w:jc w:val="center"/>
            </w:pPr>
          </w:p>
        </w:tc>
        <w:tc>
          <w:tcPr>
            <w:tcW w:w="1440" w:type="dxa"/>
            <w:tcBorders>
              <w:bottom w:val="double" w:sz="4" w:space="0" w:color="auto"/>
            </w:tcBorders>
          </w:tcPr>
          <w:p w:rsidR="00C1745A" w:rsidRDefault="00C1745A" w:rsidP="003F1324">
            <w:pPr>
              <w:spacing w:before="60" w:after="60"/>
            </w:pPr>
            <w:r>
              <w:t>PM</w:t>
            </w:r>
          </w:p>
        </w:tc>
        <w:tc>
          <w:tcPr>
            <w:tcW w:w="2016" w:type="dxa"/>
            <w:tcBorders>
              <w:bottom w:val="double" w:sz="4" w:space="0" w:color="auto"/>
            </w:tcBorders>
          </w:tcPr>
          <w:p w:rsidR="00C1745A" w:rsidRPr="003F1324" w:rsidRDefault="00C1745A" w:rsidP="003F1324">
            <w:pPr>
              <w:spacing w:before="60" w:after="60"/>
            </w:pPr>
            <w:r>
              <w:t>0.1 gr/dscf @12%CO</w:t>
            </w:r>
            <w:r>
              <w:rPr>
                <w:vertAlign w:val="subscript"/>
              </w:rPr>
              <w:t>2</w:t>
            </w:r>
            <w:r>
              <w:t>, avg. of 3 test runs</w:t>
            </w:r>
          </w:p>
        </w:tc>
        <w:tc>
          <w:tcPr>
            <w:tcW w:w="2016" w:type="dxa"/>
            <w:tcBorders>
              <w:bottom w:val="double" w:sz="4" w:space="0" w:color="auto"/>
            </w:tcBorders>
          </w:tcPr>
          <w:p w:rsidR="00C1745A" w:rsidRDefault="00C1745A" w:rsidP="003F1324">
            <w:pPr>
              <w:spacing w:before="60" w:after="60"/>
              <w:jc w:val="center"/>
            </w:pPr>
          </w:p>
        </w:tc>
        <w:tc>
          <w:tcPr>
            <w:tcW w:w="1152" w:type="dxa"/>
            <w:tcBorders>
              <w:bottom w:val="double" w:sz="4" w:space="0" w:color="auto"/>
              <w:right w:val="double" w:sz="4" w:space="0" w:color="auto"/>
            </w:tcBorders>
          </w:tcPr>
          <w:p w:rsidR="00C1745A" w:rsidRDefault="00C1745A" w:rsidP="003F1324">
            <w:pPr>
              <w:spacing w:before="60" w:after="60"/>
              <w:jc w:val="center"/>
            </w:pPr>
          </w:p>
        </w:tc>
      </w:tr>
    </w:tbl>
    <w:p w:rsidR="003F1324" w:rsidRDefault="003F1324"/>
    <w:p w:rsidR="0010673F" w:rsidRDefault="0010673F" w:rsidP="008854AB">
      <w:pPr>
        <w:pStyle w:val="Heading1"/>
      </w:pPr>
      <w:bookmarkStart w:id="60" w:name="_Ref520272659"/>
      <w:r w:rsidRPr="008854AB">
        <w:rPr>
          <w:u w:val="single"/>
        </w:rPr>
        <w:t>Applicable Requirement</w:t>
      </w:r>
      <w:r>
        <w:t xml:space="preserve">:  </w:t>
      </w:r>
      <w:bookmarkEnd w:id="56"/>
      <w:bookmarkEnd w:id="57"/>
      <w:bookmarkEnd w:id="60"/>
      <w:r w:rsidR="008854AB" w:rsidRPr="008854AB">
        <w:t>The permittee must not allow emissions from any air contaminant source to equal or exceed 20% opacity</w:t>
      </w:r>
      <w:ins w:id="61" w:author="Mark" w:date="2015-01-09T14:14:00Z">
        <w:r w:rsidR="00A47849">
          <w:t xml:space="preserve"> as a six-minute block average</w:t>
        </w:r>
      </w:ins>
      <w:del w:id="62" w:author="Mark" w:date="2015-01-09T13:55:00Z">
        <w:r w:rsidR="008854AB" w:rsidRPr="008854AB" w:rsidDel="00505861">
          <w:delText xml:space="preserve"> for a period aggregating more than 3 minutes in any one hour</w:delText>
        </w:r>
      </w:del>
      <w:r w:rsidR="008854AB" w:rsidRPr="008854AB">
        <w:t>.</w:t>
      </w:r>
    </w:p>
    <w:p w:rsidR="008854AB" w:rsidRDefault="00C016E0" w:rsidP="008854AB">
      <w:pPr>
        <w:rPr>
          <w:ins w:id="63" w:author="Mark" w:date="2015-01-09T14:16:00Z"/>
        </w:rPr>
      </w:pPr>
      <w:ins w:id="64" w:author="Mark" w:date="2015-01-09T14:19:00Z">
        <w:r>
          <w:t xml:space="preserve"> </w:t>
        </w:r>
      </w:ins>
    </w:p>
    <w:p w:rsidR="00AF5881" w:rsidRPr="00AF5881" w:rsidRDefault="00C016E0" w:rsidP="00C016E0">
      <w:pPr>
        <w:pStyle w:val="ListParagraph"/>
        <w:numPr>
          <w:ilvl w:val="0"/>
          <w:numId w:val="16"/>
        </w:numPr>
        <w:rPr>
          <w:ins w:id="65" w:author="Mark" w:date="2015-01-09T14:22:00Z"/>
          <w:bCs/>
          <w:u w:val="single"/>
        </w:rPr>
      </w:pPr>
      <w:ins w:id="66" w:author="Mark" w:date="2015-01-09T14:16:00Z">
        <w:r>
          <w:rPr>
            <w:u w:val="single"/>
          </w:rPr>
          <w:t>Applicable Requirement</w:t>
        </w:r>
        <w:r>
          <w:t xml:space="preserve">: The permittee must </w:t>
        </w:r>
        <w:r w:rsidRPr="00C016E0">
          <w:t>not allow emissions from</w:t>
        </w:r>
        <w:r>
          <w:rPr>
            <w:u w:val="single"/>
          </w:rPr>
          <w:t xml:space="preserve"> </w:t>
        </w:r>
      </w:ins>
      <w:commentRangeStart w:id="67"/>
      <w:ins w:id="68" w:author="Mark" w:date="2015-01-09T15:18:00Z">
        <w:r w:rsidR="00751B7E">
          <w:rPr>
            <w:u w:val="single"/>
          </w:rPr>
          <w:t>EUXX</w:t>
        </w:r>
      </w:ins>
      <w:commentRangeEnd w:id="67"/>
      <w:ins w:id="69" w:author="Mark" w:date="2015-01-09T15:44:00Z">
        <w:r w:rsidR="005C30D9">
          <w:rPr>
            <w:rStyle w:val="CommentReference"/>
          </w:rPr>
          <w:commentReference w:id="67"/>
        </w:r>
      </w:ins>
      <w:ins w:id="70" w:author="Mark" w:date="2015-01-09T15:18:00Z">
        <w:r w:rsidR="00751B7E">
          <w:rPr>
            <w:u w:val="single"/>
          </w:rPr>
          <w:t xml:space="preserve"> </w:t>
        </w:r>
      </w:ins>
      <w:ins w:id="71" w:author="Mark" w:date="2015-01-09T14:18:00Z">
        <w:r>
          <w:rPr>
            <w:u w:val="single"/>
          </w:rPr>
          <w:t>to equal or exceed</w:t>
        </w:r>
      </w:ins>
      <w:r w:rsidR="007110BE">
        <w:rPr>
          <w:u w:val="single"/>
        </w:rPr>
        <w:t>:</w:t>
      </w:r>
      <w:ins w:id="72" w:author="Mark" w:date="2015-01-09T14:18:00Z">
        <w:r>
          <w:rPr>
            <w:u w:val="single"/>
          </w:rPr>
          <w:t xml:space="preserve"> </w:t>
        </w:r>
      </w:ins>
    </w:p>
    <w:p w:rsidR="00AF5881" w:rsidRDefault="00C016E0" w:rsidP="002E7799">
      <w:pPr>
        <w:pStyle w:val="ListParagraph"/>
        <w:numPr>
          <w:ilvl w:val="1"/>
          <w:numId w:val="16"/>
        </w:numPr>
        <w:rPr>
          <w:ins w:id="73" w:author="Mark" w:date="2015-01-09T14:24:00Z"/>
          <w:bCs/>
          <w:u w:val="single"/>
        </w:rPr>
      </w:pPr>
      <w:ins w:id="74" w:author="Mark" w:date="2015-01-09T14:18:00Z">
        <w:r>
          <w:rPr>
            <w:u w:val="single"/>
          </w:rPr>
          <w:t>40% opacity as a six-mi</w:t>
        </w:r>
      </w:ins>
      <w:ins w:id="75" w:author="Mark" w:date="2015-01-09T14:19:00Z">
        <w:r>
          <w:rPr>
            <w:u w:val="single"/>
          </w:rPr>
          <w:t>nute block average through December 31, 2019</w:t>
        </w:r>
      </w:ins>
      <w:ins w:id="76" w:author="Mark" w:date="2015-01-09T14:20:00Z">
        <w:r>
          <w:rPr>
            <w:u w:val="single"/>
          </w:rPr>
          <w:t xml:space="preserve">, </w:t>
        </w:r>
        <w:r w:rsidRPr="00C016E0">
          <w:rPr>
            <w:bCs/>
            <w:iCs/>
            <w:u w:val="single"/>
          </w:rPr>
          <w:t>with the exception that visible emissions may equal or exceed 40 percent opacity for up to two independent six-minute blocks in any hour, as long as the average opacity during each of these two six-minute blocks is less than 55 percent</w:t>
        </w:r>
        <w:r w:rsidRPr="00C016E0">
          <w:rPr>
            <w:bCs/>
            <w:u w:val="single"/>
          </w:rPr>
          <w:t>.</w:t>
        </w:r>
      </w:ins>
    </w:p>
    <w:p w:rsidR="00AF5881" w:rsidRPr="00AF5881" w:rsidRDefault="00AF5881" w:rsidP="002E7799">
      <w:pPr>
        <w:pStyle w:val="ListParagraph"/>
        <w:numPr>
          <w:ilvl w:val="1"/>
          <w:numId w:val="16"/>
        </w:numPr>
        <w:rPr>
          <w:ins w:id="77" w:author="Mark" w:date="2015-01-09T14:24:00Z"/>
          <w:bCs/>
        </w:rPr>
      </w:pPr>
      <w:ins w:id="78" w:author="Mark" w:date="2015-01-09T14:23:00Z">
        <w:r w:rsidRPr="00AF5881">
          <w:rPr>
            <w:bCs/>
          </w:rPr>
          <w:t>20 percent opacity on or after January 1, 2020, with one or more of the following exceptions:</w:t>
        </w:r>
      </w:ins>
    </w:p>
    <w:p w:rsidR="00AF5881" w:rsidRDefault="00AF5881" w:rsidP="00AF5881">
      <w:pPr>
        <w:pStyle w:val="ListParagraph"/>
        <w:numPr>
          <w:ilvl w:val="2"/>
          <w:numId w:val="16"/>
        </w:numPr>
        <w:ind w:left="1440"/>
        <w:rPr>
          <w:ins w:id="79" w:author="Mark" w:date="2015-01-09T14:24:00Z"/>
          <w:bCs/>
        </w:rPr>
      </w:pPr>
      <w:ins w:id="80" w:author="Mark" w:date="2015-01-09T14:23:00Z">
        <w:r w:rsidRPr="00AF5881">
          <w:rPr>
            <w:bCs/>
          </w:rPr>
          <w:t>Visible emissions may equal or exceed 20 percent opacity for up to two independent six-minute blocks in any hour, as long as the average opacity during each of these two six-minute blocks is less than 40 percent.</w:t>
        </w:r>
      </w:ins>
    </w:p>
    <w:p w:rsidR="00AF5881" w:rsidRDefault="00AF5881" w:rsidP="00AF5881">
      <w:pPr>
        <w:pStyle w:val="ListParagraph"/>
        <w:numPr>
          <w:ilvl w:val="2"/>
          <w:numId w:val="16"/>
        </w:numPr>
        <w:ind w:left="1440"/>
        <w:rPr>
          <w:ins w:id="81" w:author="jinahar" w:date="2015-01-26T09:57:00Z"/>
          <w:bCs/>
        </w:rPr>
      </w:pPr>
      <w:ins w:id="82" w:author="Mark" w:date="2015-01-09T14:23:00Z">
        <w:r w:rsidRPr="00AF5881">
          <w:rPr>
            <w:bCs/>
          </w:rPr>
          <w:t xml:space="preserve">Visible emissions may equal or exceed 20 percent opacity but may not equal or exceed 40 percent opacity, as the average of all six-minute blocks during grate cleaning operations provided the grate cleaning is performed in accordance with a </w:t>
        </w:r>
        <w:commentRangeStart w:id="83"/>
        <w:r w:rsidRPr="00AF5881">
          <w:rPr>
            <w:bCs/>
          </w:rPr>
          <w:t>grate cl</w:t>
        </w:r>
        <w:r>
          <w:rPr>
            <w:bCs/>
          </w:rPr>
          <w:t xml:space="preserve">eaning plan </w:t>
        </w:r>
      </w:ins>
      <w:commentRangeEnd w:id="83"/>
      <w:r w:rsidR="00BB3D32">
        <w:rPr>
          <w:rStyle w:val="CommentReference"/>
        </w:rPr>
        <w:commentReference w:id="83"/>
      </w:r>
      <w:ins w:id="85" w:author="Mark" w:date="2015-01-09T14:23:00Z">
        <w:r>
          <w:rPr>
            <w:bCs/>
          </w:rPr>
          <w:t>approved by DEQ</w:t>
        </w:r>
      </w:ins>
      <w:ins w:id="86" w:author="Mark" w:date="2015-01-09T14:25:00Z">
        <w:r>
          <w:rPr>
            <w:bCs/>
          </w:rPr>
          <w:t>.</w:t>
        </w:r>
      </w:ins>
      <w:ins w:id="87" w:author="jinahar" w:date="2015-01-23T11:19:00Z">
        <w:r w:rsidR="007110BE">
          <w:rPr>
            <w:bCs/>
          </w:rPr>
          <w:t xml:space="preserve"> [</w:t>
        </w:r>
      </w:ins>
      <w:ins w:id="88" w:author="jinahar" w:date="2015-01-23T11:20:00Z">
        <w:r w:rsidR="007110BE">
          <w:rPr>
            <w:bCs/>
          </w:rPr>
          <w:t>OAR 340-208-0110(3)]</w:t>
        </w:r>
      </w:ins>
    </w:p>
    <w:p w:rsidR="00C62172" w:rsidRDefault="00C62172" w:rsidP="00C62172">
      <w:pPr>
        <w:pStyle w:val="ListParagraph"/>
        <w:ind w:left="360"/>
        <w:rPr>
          <w:ins w:id="89" w:author="jinahar" w:date="2015-01-26T09:57:00Z"/>
          <w:bCs/>
        </w:rPr>
      </w:pPr>
    </w:p>
    <w:p w:rsidR="00C62172" w:rsidRDefault="00C62172" w:rsidP="00C62172">
      <w:pPr>
        <w:pStyle w:val="ListParagraph"/>
        <w:numPr>
          <w:ilvl w:val="0"/>
          <w:numId w:val="16"/>
        </w:numPr>
        <w:rPr>
          <w:ins w:id="90" w:author="jinahar" w:date="2015-01-26T09:58:00Z"/>
          <w:bCs/>
        </w:rPr>
      </w:pPr>
      <w:ins w:id="91" w:author="jinahar" w:date="2015-01-26T09:57:00Z">
        <w:r>
          <w:rPr>
            <w:bCs/>
          </w:rPr>
          <w:t xml:space="preserve">Applicable Requirement: The permittee must submit a </w:t>
        </w:r>
        <w:proofErr w:type="spellStart"/>
        <w:r>
          <w:rPr>
            <w:bCs/>
          </w:rPr>
          <w:t>grate</w:t>
        </w:r>
        <w:proofErr w:type="spellEnd"/>
        <w:r>
          <w:rPr>
            <w:bCs/>
          </w:rPr>
          <w:t xml:space="preserve"> cleaning plan to DEQ within 60 days of permit issuance.  The plan must include the </w:t>
        </w:r>
      </w:ins>
      <w:ins w:id="92" w:author="jinahar" w:date="2015-01-26T09:58:00Z">
        <w:r>
          <w:rPr>
            <w:bCs/>
          </w:rPr>
          <w:t>following</w:t>
        </w:r>
      </w:ins>
      <w:ins w:id="93" w:author="jinahar" w:date="2015-01-26T09:57:00Z">
        <w:r>
          <w:rPr>
            <w:bCs/>
          </w:rPr>
          <w:t>:</w:t>
        </w:r>
      </w:ins>
    </w:p>
    <w:p w:rsidR="00A7162F" w:rsidRDefault="00C62172">
      <w:pPr>
        <w:pStyle w:val="ListParagraph"/>
        <w:numPr>
          <w:ilvl w:val="1"/>
          <w:numId w:val="16"/>
        </w:numPr>
        <w:rPr>
          <w:ins w:id="94" w:author="jinahar" w:date="2015-01-26T09:58:00Z"/>
          <w:bCs/>
        </w:rPr>
        <w:pPrChange w:id="95" w:author="jinahar" w:date="2015-01-26T09:58:00Z">
          <w:pPr>
            <w:pStyle w:val="ListParagraph"/>
            <w:numPr>
              <w:numId w:val="16"/>
            </w:numPr>
            <w:ind w:left="360" w:hanging="360"/>
          </w:pPr>
        </w:pPrChange>
      </w:pPr>
      <w:ins w:id="96" w:author="jinahar" w:date="2015-01-26T09:58:00Z">
        <w:r>
          <w:rPr>
            <w:bCs/>
          </w:rPr>
          <w:t>Frequency of grate cleaning;</w:t>
        </w:r>
      </w:ins>
    </w:p>
    <w:p w:rsidR="00A7162F" w:rsidRDefault="00C62172">
      <w:pPr>
        <w:pStyle w:val="ListParagraph"/>
        <w:numPr>
          <w:ilvl w:val="1"/>
          <w:numId w:val="16"/>
        </w:numPr>
        <w:rPr>
          <w:ins w:id="97" w:author="jinahar" w:date="2015-01-26T09:58:00Z"/>
          <w:bCs/>
        </w:rPr>
        <w:pPrChange w:id="98" w:author="jinahar" w:date="2015-01-26T09:58:00Z">
          <w:pPr>
            <w:pStyle w:val="ListParagraph"/>
            <w:numPr>
              <w:numId w:val="16"/>
            </w:numPr>
            <w:ind w:left="360" w:hanging="360"/>
          </w:pPr>
        </w:pPrChange>
      </w:pPr>
      <w:ins w:id="99" w:author="jinahar" w:date="2015-01-26T09:58:00Z">
        <w:r>
          <w:rPr>
            <w:bCs/>
          </w:rPr>
          <w:t>Expected length of grate cleaning period;</w:t>
        </w:r>
      </w:ins>
    </w:p>
    <w:p w:rsidR="00A7162F" w:rsidRDefault="00C62172">
      <w:pPr>
        <w:pStyle w:val="ListParagraph"/>
        <w:numPr>
          <w:ilvl w:val="1"/>
          <w:numId w:val="16"/>
        </w:numPr>
        <w:rPr>
          <w:ins w:id="100" w:author="jinahar" w:date="2015-01-26T09:58:00Z"/>
          <w:bCs/>
        </w:rPr>
        <w:pPrChange w:id="101" w:author="jinahar" w:date="2015-01-26T09:58:00Z">
          <w:pPr>
            <w:pStyle w:val="ListParagraph"/>
            <w:numPr>
              <w:numId w:val="16"/>
            </w:numPr>
            <w:ind w:left="360" w:hanging="360"/>
          </w:pPr>
        </w:pPrChange>
      </w:pPr>
      <w:ins w:id="102" w:author="jinahar" w:date="2015-01-26T09:58:00Z">
        <w:r>
          <w:rPr>
            <w:bCs/>
          </w:rPr>
          <w:t>Methods to minimize grate cleaning;</w:t>
        </w:r>
      </w:ins>
    </w:p>
    <w:p w:rsidR="00A7162F" w:rsidRDefault="00A7162F">
      <w:pPr>
        <w:pStyle w:val="ListParagraph"/>
        <w:numPr>
          <w:ilvl w:val="1"/>
          <w:numId w:val="16"/>
        </w:numPr>
        <w:rPr>
          <w:ins w:id="103" w:author="Mark" w:date="2015-01-09T14:23:00Z"/>
          <w:bCs/>
        </w:rPr>
        <w:pPrChange w:id="104" w:author="jinahar" w:date="2015-01-26T09:58:00Z">
          <w:pPr>
            <w:pStyle w:val="ListParagraph"/>
            <w:numPr>
              <w:numId w:val="16"/>
            </w:numPr>
            <w:ind w:left="360" w:hanging="360"/>
          </w:pPr>
        </w:pPrChange>
      </w:pPr>
    </w:p>
    <w:p w:rsidR="00A7162F" w:rsidRPr="00A7162F" w:rsidRDefault="00A7162F" w:rsidP="00A7162F">
      <w:pPr>
        <w:pStyle w:val="Default"/>
        <w:ind w:left="360"/>
        <w:rPr>
          <w:ins w:id="105" w:author="jinahar" w:date="2015-01-29T10:03:00Z"/>
          <w:sz w:val="20"/>
          <w:szCs w:val="20"/>
          <w:rPrChange w:id="106" w:author="jinahar" w:date="2015-01-29T10:04:00Z">
            <w:rPr>
              <w:ins w:id="107" w:author="jinahar" w:date="2015-01-29T10:03:00Z"/>
            </w:rPr>
          </w:rPrChange>
        </w:rPr>
        <w:pPrChange w:id="108" w:author="jinahar" w:date="2015-01-29T10:04:00Z">
          <w:pPr>
            <w:pStyle w:val="Default"/>
          </w:pPr>
        </w:pPrChange>
      </w:pPr>
      <w:ins w:id="109" w:author="jinahar" w:date="2015-01-29T10:03:00Z">
        <w:r w:rsidRPr="00A7162F">
          <w:rPr>
            <w:sz w:val="20"/>
            <w:szCs w:val="20"/>
            <w:rPrChange w:id="110" w:author="jinahar" w:date="2015-01-29T10:04:00Z">
              <w:rPr/>
            </w:rPrChange>
          </w:rPr>
          <w:t xml:space="preserve">The plan must be kept on site and be made available upon request. </w:t>
        </w:r>
      </w:ins>
    </w:p>
    <w:p w:rsidR="00C016E0" w:rsidRDefault="00C016E0" w:rsidP="00AF5881">
      <w:pPr>
        <w:rPr>
          <w:ins w:id="111" w:author="Mark" w:date="2015-01-09T14:30:00Z"/>
        </w:rPr>
      </w:pPr>
    </w:p>
    <w:p w:rsidR="008876C6" w:rsidRPr="00751B7E" w:rsidRDefault="00751B7E" w:rsidP="00751B7E">
      <w:pPr>
        <w:pStyle w:val="ListParagraph"/>
        <w:numPr>
          <w:ilvl w:val="0"/>
          <w:numId w:val="16"/>
        </w:numPr>
        <w:rPr>
          <w:ins w:id="112" w:author="Mark" w:date="2015-01-09T14:30:00Z"/>
        </w:rPr>
      </w:pPr>
      <w:ins w:id="113" w:author="Mark" w:date="2015-01-09T15:15:00Z">
        <w:r w:rsidRPr="008854AB">
          <w:rPr>
            <w:u w:val="single"/>
          </w:rPr>
          <w:t>Applicable Requirement</w:t>
        </w:r>
        <w:r w:rsidR="008F7BE4">
          <w:t xml:space="preserve">: </w:t>
        </w:r>
        <w:r w:rsidRPr="008854AB">
          <w:t xml:space="preserve">The permittee must not allow emissions from </w:t>
        </w:r>
      </w:ins>
      <w:commentRangeStart w:id="114"/>
      <w:ins w:id="115" w:author="Mark" w:date="2015-01-09T15:19:00Z">
        <w:r>
          <w:t>EUXX</w:t>
        </w:r>
      </w:ins>
      <w:commentRangeEnd w:id="114"/>
      <w:ins w:id="116" w:author="Mark" w:date="2015-01-09T15:20:00Z">
        <w:r>
          <w:rPr>
            <w:rStyle w:val="CommentReference"/>
          </w:rPr>
          <w:commentReference w:id="114"/>
        </w:r>
      </w:ins>
      <w:ins w:id="117" w:author="Mark" w:date="2015-01-09T15:19:00Z">
        <w:r>
          <w:t xml:space="preserve"> </w:t>
        </w:r>
      </w:ins>
      <w:ins w:id="118" w:author="Mark" w:date="2015-01-09T15:15:00Z">
        <w:r w:rsidRPr="008854AB">
          <w:t>to equal or exceed 20% opacity</w:t>
        </w:r>
        <w:r>
          <w:t xml:space="preserve"> as a six-minute block average</w:t>
        </w:r>
      </w:ins>
      <w:ins w:id="119" w:author="Mark" w:date="2015-01-09T14:30:00Z">
        <w:r w:rsidR="008876C6" w:rsidRPr="00751B7E">
          <w:rPr>
            <w:bCs/>
          </w:rPr>
          <w:t xml:space="preserve"> with the exception that visible emissions may equal or exceed 20 percent opacity for </w:t>
        </w:r>
        <w:r w:rsidR="008876C6" w:rsidRPr="00751B7E">
          <w:t>up to two independent six-minute blocks in any</w:t>
        </w:r>
      </w:ins>
      <w:ins w:id="120" w:author="Mark" w:date="2015-01-21T16:02:00Z">
        <w:r w:rsidR="0065255B">
          <w:t xml:space="preserve"> </w:t>
        </w:r>
      </w:ins>
      <w:ins w:id="121" w:author="Mark" w:date="2015-01-09T14:30:00Z">
        <w:r w:rsidR="008876C6" w:rsidRPr="00751B7E">
          <w:t xml:space="preserve">hour, as long as the average opacity during each of these two six-minute blocks is less than 40 percent. </w:t>
        </w:r>
      </w:ins>
      <w:ins w:id="122" w:author="jinahar" w:date="2015-01-23T11:21:00Z">
        <w:r w:rsidR="007110BE">
          <w:t>[</w:t>
        </w:r>
        <w:r w:rsidR="007110BE">
          <w:rPr>
            <w:bCs/>
          </w:rPr>
          <w:t>OAR 340-208-0110(4</w:t>
        </w:r>
        <w:r w:rsidR="007110BE" w:rsidRPr="007110BE">
          <w:rPr>
            <w:bCs/>
          </w:rPr>
          <w:t>)</w:t>
        </w:r>
        <w:r w:rsidR="007110BE">
          <w:rPr>
            <w:bCs/>
          </w:rPr>
          <w:t>]</w:t>
        </w:r>
      </w:ins>
    </w:p>
    <w:p w:rsidR="008876C6" w:rsidRDefault="008876C6" w:rsidP="008876C6">
      <w:pPr>
        <w:rPr>
          <w:ins w:id="123" w:author="Mark" w:date="2015-01-09T14:31:00Z"/>
          <w:bCs/>
        </w:rPr>
      </w:pPr>
    </w:p>
    <w:p w:rsidR="00C016E0" w:rsidRDefault="00751B7E" w:rsidP="006B5D13">
      <w:pPr>
        <w:pStyle w:val="ListParagraph"/>
        <w:numPr>
          <w:ilvl w:val="0"/>
          <w:numId w:val="16"/>
        </w:numPr>
        <w:rPr>
          <w:ins w:id="124" w:author="Mark" w:date="2015-01-09T15:23:00Z"/>
        </w:rPr>
      </w:pPr>
      <w:ins w:id="125" w:author="Mark" w:date="2015-01-09T15:16:00Z">
        <w:r w:rsidRPr="006B5D13">
          <w:rPr>
            <w:u w:val="single"/>
          </w:rPr>
          <w:t>Applicable Requirement</w:t>
        </w:r>
        <w:r w:rsidR="008F7BE4">
          <w:t xml:space="preserve">: </w:t>
        </w:r>
        <w:r w:rsidRPr="008854AB">
          <w:t xml:space="preserve">The permittee must not allow emissions from </w:t>
        </w:r>
      </w:ins>
      <w:commentRangeStart w:id="126"/>
      <w:ins w:id="127" w:author="Mark" w:date="2015-01-09T15:22:00Z">
        <w:r w:rsidR="006B5D13">
          <w:t>EUXX</w:t>
        </w:r>
        <w:commentRangeEnd w:id="126"/>
        <w:r w:rsidR="006B5D13">
          <w:rPr>
            <w:rStyle w:val="CommentReference"/>
          </w:rPr>
          <w:commentReference w:id="126"/>
        </w:r>
        <w:r w:rsidR="006B5D13">
          <w:t xml:space="preserve"> </w:t>
        </w:r>
      </w:ins>
      <w:ins w:id="128" w:author="Mark" w:date="2015-01-09T15:16:00Z">
        <w:r w:rsidRPr="008854AB">
          <w:t>to equal or exceed 20% opacity</w:t>
        </w:r>
        <w:r>
          <w:t xml:space="preserve"> as a six-minute block average</w:t>
        </w:r>
        <w:r w:rsidRPr="008854AB">
          <w:t>.</w:t>
        </w:r>
        <w:r>
          <w:t xml:space="preserve"> </w:t>
        </w:r>
      </w:ins>
      <w:ins w:id="129" w:author="jinahar" w:date="2015-01-23T11:22:00Z">
        <w:r w:rsidR="007110BE">
          <w:t>[</w:t>
        </w:r>
        <w:r w:rsidR="005B6118">
          <w:rPr>
            <w:bCs/>
          </w:rPr>
          <w:t>OAR 340-208-0110(5</w:t>
        </w:r>
        <w:r w:rsidR="007110BE">
          <w:rPr>
            <w:bCs/>
          </w:rPr>
          <w:t>)]</w:t>
        </w:r>
      </w:ins>
    </w:p>
    <w:p w:rsidR="007C5F95" w:rsidRDefault="007C5F95" w:rsidP="006B5D13"/>
    <w:p w:rsidR="007C5F95" w:rsidRDefault="007C5F95" w:rsidP="006B5D13"/>
    <w:p w:rsidR="006B5D13" w:rsidRPr="007C5F95" w:rsidRDefault="007C5F95" w:rsidP="006B5D13">
      <w:pPr>
        <w:rPr>
          <w:b/>
          <w:sz w:val="32"/>
          <w:szCs w:val="32"/>
        </w:rPr>
      </w:pPr>
      <w:r w:rsidRPr="007C5F95">
        <w:rPr>
          <w:b/>
          <w:sz w:val="32"/>
          <w:szCs w:val="32"/>
        </w:rPr>
        <w:t>GRAIN LOADING</w:t>
      </w:r>
    </w:p>
    <w:p w:rsidR="005C30D9" w:rsidRDefault="005C30D9" w:rsidP="006B5D13"/>
    <w:p w:rsidR="008854AB" w:rsidRDefault="000D41E9" w:rsidP="0051637F">
      <w:pPr>
        <w:pStyle w:val="Heading1"/>
      </w:pPr>
      <w:bookmarkStart w:id="130" w:name="_Toc438527066"/>
      <w:bookmarkStart w:id="131" w:name="_Ref438604867"/>
      <w:bookmarkStart w:id="132" w:name="_Ref438621326"/>
      <w:r w:rsidRPr="000D41E9">
        <w:rPr>
          <w:u w:val="single"/>
        </w:rPr>
        <w:t>Applicable Requirement</w:t>
      </w:r>
      <w:r w:rsidRPr="000D41E9">
        <w:t xml:space="preserve">: </w:t>
      </w:r>
      <w:r w:rsidR="008854AB" w:rsidRPr="008854AB">
        <w:t xml:space="preserve">The permittee must not </w:t>
      </w:r>
      <w:r w:rsidR="0051637F">
        <w:t xml:space="preserve">cause or </w:t>
      </w:r>
      <w:r w:rsidR="008854AB" w:rsidRPr="008854AB">
        <w:t xml:space="preserve">allow </w:t>
      </w:r>
      <w:bookmarkStart w:id="133" w:name="_Toc463428220"/>
      <w:r w:rsidR="008854AB" w:rsidRPr="008854AB">
        <w:t xml:space="preserve">particulate matter emissions from </w:t>
      </w:r>
      <w:commentRangeStart w:id="134"/>
      <w:r w:rsidR="008854AB" w:rsidRPr="008854AB">
        <w:t xml:space="preserve">any air contaminant source </w:t>
      </w:r>
      <w:commentRangeEnd w:id="134"/>
      <w:r w:rsidR="008F7BE4">
        <w:rPr>
          <w:rStyle w:val="CommentReference"/>
          <w:kern w:val="0"/>
        </w:rPr>
        <w:commentReference w:id="134"/>
      </w:r>
      <w:r w:rsidR="008854AB" w:rsidRPr="008854AB">
        <w:t>other than fuel burning equipment and fugitive emission sources that exceeds 0.1</w:t>
      </w:r>
      <w:r w:rsidR="008F7BE4">
        <w:t>0</w:t>
      </w:r>
      <w:r w:rsidR="008854AB" w:rsidRPr="008854AB">
        <w:t xml:space="preserve"> grains per standard cubic foot.</w:t>
      </w:r>
      <w:bookmarkEnd w:id="133"/>
      <w:r w:rsidR="0051637F" w:rsidRPr="0051637F">
        <w:t xml:space="preserve"> </w:t>
      </w:r>
      <w:r w:rsidR="0051637F" w:rsidRPr="00E413BF">
        <w:rPr>
          <w:highlight w:val="yellow"/>
        </w:rPr>
        <w:t>[OAR 340-228-0210(1</w:t>
      </w:r>
      <w:proofErr w:type="gramStart"/>
      <w:r w:rsidR="0051637F" w:rsidRPr="00E413BF">
        <w:rPr>
          <w:highlight w:val="yellow"/>
        </w:rPr>
        <w:t>)(</w:t>
      </w:r>
      <w:proofErr w:type="gramEnd"/>
      <w:r w:rsidR="0051637F" w:rsidRPr="00E413BF">
        <w:rPr>
          <w:highlight w:val="yellow"/>
        </w:rPr>
        <w:t>b)]</w:t>
      </w:r>
    </w:p>
    <w:p w:rsidR="008854AB" w:rsidRDefault="008854AB" w:rsidP="008854AB"/>
    <w:p w:rsidR="0051637F" w:rsidRPr="0051637F" w:rsidRDefault="000D41E9" w:rsidP="0051637F">
      <w:pPr>
        <w:pStyle w:val="Heading1"/>
      </w:pPr>
      <w:r w:rsidRPr="000D41E9">
        <w:rPr>
          <w:u w:val="single"/>
        </w:rPr>
        <w:t>Applicable Requirement</w:t>
      </w:r>
      <w:r w:rsidRPr="000D41E9">
        <w:t xml:space="preserve">: </w:t>
      </w:r>
      <w:r w:rsidR="008854AB" w:rsidRPr="0051637F">
        <w:t xml:space="preserve">The permittee </w:t>
      </w:r>
      <w:r w:rsidR="00286F77" w:rsidRPr="0051637F">
        <w:t>must</w:t>
      </w:r>
      <w:r w:rsidR="008854AB" w:rsidRPr="0051637F">
        <w:t xml:space="preserve"> not cause or allow particulate matter </w:t>
      </w:r>
      <w:r w:rsidR="0051637F" w:rsidRPr="0051637F">
        <w:t xml:space="preserve">emissions </w:t>
      </w:r>
      <w:r w:rsidR="008854AB" w:rsidRPr="0051637F">
        <w:t xml:space="preserve">from </w:t>
      </w:r>
      <w:commentRangeStart w:id="135"/>
      <w:r w:rsidR="0051637F" w:rsidRPr="0051637F">
        <w:t>EUXX</w:t>
      </w:r>
      <w:commentRangeEnd w:id="135"/>
      <w:r w:rsidR="0051637F" w:rsidRPr="0051637F">
        <w:rPr>
          <w:rStyle w:val="CommentReference"/>
          <w:kern w:val="0"/>
        </w:rPr>
        <w:commentReference w:id="135"/>
      </w:r>
      <w:r w:rsidR="008854AB" w:rsidRPr="0051637F">
        <w:t xml:space="preserve"> in excess of </w:t>
      </w:r>
      <w:r w:rsidR="0051637F" w:rsidRPr="0051637F">
        <w:t>the following</w:t>
      </w:r>
      <w:r w:rsidR="0051637F">
        <w:t>,</w:t>
      </w:r>
      <w:r w:rsidR="0051637F" w:rsidRPr="0051637F">
        <w:t xml:space="preserve"> corrected to 12% CO2:</w:t>
      </w:r>
    </w:p>
    <w:p w:rsidR="0051637F" w:rsidRPr="0051637F" w:rsidRDefault="0051637F" w:rsidP="0051637F">
      <w:pPr>
        <w:pStyle w:val="Heading2"/>
      </w:pPr>
      <w:r w:rsidRPr="0051637F">
        <w:t>0.24 grains per dry standard cubic foot prior to Dec. 31, 2019; and</w:t>
      </w:r>
    </w:p>
    <w:p w:rsidR="00286F77" w:rsidRPr="0051637F" w:rsidRDefault="0051637F" w:rsidP="0051637F">
      <w:pPr>
        <w:pStyle w:val="Heading2"/>
      </w:pPr>
      <w:r w:rsidRPr="0051637F">
        <w:t>0.15 grains per dry standard cubic foot on or after Jan. 1, 2020</w:t>
      </w:r>
      <w:r w:rsidR="008854AB" w:rsidRPr="0051637F">
        <w:t>. [</w:t>
      </w:r>
      <w:r w:rsidR="008854AB" w:rsidRPr="0051637F">
        <w:rPr>
          <w:highlight w:val="yellow"/>
        </w:rPr>
        <w:t>OAR 340-228-0210(1</w:t>
      </w:r>
      <w:proofErr w:type="gramStart"/>
      <w:r w:rsidR="008854AB" w:rsidRPr="0051637F">
        <w:rPr>
          <w:highlight w:val="yellow"/>
        </w:rPr>
        <w:t>)(</w:t>
      </w:r>
      <w:proofErr w:type="gramEnd"/>
      <w:r w:rsidR="008854AB" w:rsidRPr="0051637F">
        <w:rPr>
          <w:highlight w:val="yellow"/>
        </w:rPr>
        <w:t>b)</w:t>
      </w:r>
      <w:r w:rsidR="008854AB" w:rsidRPr="0051637F">
        <w:t>]</w:t>
      </w:r>
    </w:p>
    <w:p w:rsidR="00286F77" w:rsidRPr="00286F77" w:rsidRDefault="00286F77" w:rsidP="00286F77">
      <w:pPr>
        <w:rPr>
          <w:highlight w:val="yellow"/>
        </w:rPr>
      </w:pPr>
    </w:p>
    <w:p w:rsidR="00286F77" w:rsidRDefault="008854AB" w:rsidP="00286F77">
      <w:pPr>
        <w:pStyle w:val="Heading1"/>
        <w:rPr>
          <w:highlight w:val="yellow"/>
        </w:rPr>
      </w:pPr>
      <w:r w:rsidRPr="003438C7">
        <w:rPr>
          <w:highlight w:val="yellow"/>
          <w:u w:val="single"/>
        </w:rPr>
        <w:t>Applicable Requirement</w:t>
      </w:r>
      <w:r w:rsidRPr="00286F77">
        <w:rPr>
          <w:highlight w:val="yellow"/>
        </w:rPr>
        <w:t xml:space="preserve">: The permittee must not cause or allow the emission of particulate matter in excess of 0.2 grains per dry standard cubic foot, corrected to 12% CO2 from </w:t>
      </w:r>
      <w:ins w:id="136" w:author="Mark" w:date="2015-01-09T15:12:00Z">
        <w:r w:rsidR="003438C7" w:rsidRPr="00346737">
          <w:t>equipment or a mode of operation (e.g., backup fuel) that is used less than 876 hours per calendar year,</w:t>
        </w:r>
        <w:r w:rsidR="003438C7" w:rsidRPr="00346737">
          <w:rPr>
            <w:bCs/>
          </w:rPr>
          <w:t xml:space="preserve"> 0.24 grains per standard cubic foot from [INSERT SOS FILING DATE OF RULES] through December 31, 2019, and</w:t>
        </w:r>
        <w:r w:rsidR="003438C7" w:rsidRPr="00346737">
          <w:t xml:space="preserve"> 0.20 grains per standard cubic foot on or after Jan. 1, 2020</w:t>
        </w:r>
      </w:ins>
      <w:r w:rsidRPr="00286F77">
        <w:rPr>
          <w:highlight w:val="yellow"/>
        </w:rPr>
        <w:t>. [OAR 340-228-0210(1</w:t>
      </w:r>
      <w:proofErr w:type="gramStart"/>
      <w:r w:rsidRPr="00286F77">
        <w:rPr>
          <w:highlight w:val="yellow"/>
        </w:rPr>
        <w:t>)(</w:t>
      </w:r>
      <w:proofErr w:type="gramEnd"/>
      <w:r w:rsidRPr="00286F77">
        <w:rPr>
          <w:highlight w:val="yellow"/>
        </w:rPr>
        <w:t>a)]</w:t>
      </w:r>
    </w:p>
    <w:p w:rsidR="00286F77" w:rsidRPr="00286F77" w:rsidRDefault="00286F77" w:rsidP="00286F77">
      <w:pPr>
        <w:rPr>
          <w:highlight w:val="yellow"/>
        </w:rPr>
      </w:pPr>
    </w:p>
    <w:p w:rsidR="00286F77" w:rsidRPr="00286F77" w:rsidRDefault="00286F77" w:rsidP="00286F77">
      <w:pPr>
        <w:pStyle w:val="Heading1"/>
        <w:rPr>
          <w:highlight w:val="yellow"/>
        </w:rPr>
      </w:pPr>
      <w:r w:rsidRPr="00286F77">
        <w:rPr>
          <w:highlight w:val="yellow"/>
        </w:rPr>
        <w:t xml:space="preserve">Applicable Requirement: The permittee must not cause or allow the emission of particulate matter in excess of 0.2 grains per dry standard cubic foot from any source in the Material Handling emission units. [OAR </w:t>
      </w:r>
      <w:r w:rsidRPr="00286F77">
        <w:rPr>
          <w:highlight w:val="yellow"/>
        </w:rPr>
        <w:lastRenderedPageBreak/>
        <w:t>340-226-0210(1</w:t>
      </w:r>
      <w:proofErr w:type="gramStart"/>
      <w:r w:rsidRPr="00286F77">
        <w:rPr>
          <w:highlight w:val="yellow"/>
        </w:rPr>
        <w:t>)(</w:t>
      </w:r>
      <w:proofErr w:type="gramEnd"/>
      <w:r w:rsidRPr="00286F77">
        <w:rPr>
          <w:highlight w:val="yellow"/>
        </w:rPr>
        <w:t>a)]</w:t>
      </w:r>
    </w:p>
    <w:p w:rsidR="008854AB" w:rsidRDefault="008854AB" w:rsidP="008854AB">
      <w:pPr>
        <w:rPr>
          <w:ins w:id="137" w:author="Mark" w:date="2015-01-09T15:12:00Z"/>
        </w:rPr>
      </w:pPr>
    </w:p>
    <w:p w:rsidR="00751B7E" w:rsidRPr="00346737" w:rsidRDefault="00751B7E" w:rsidP="00751B7E">
      <w:pPr>
        <w:rPr>
          <w:ins w:id="138" w:author="Mark" w:date="2015-01-09T15:12:00Z"/>
        </w:rPr>
      </w:pPr>
      <w:ins w:id="139" w:author="Mark" w:date="2015-01-09T15:12:00Z">
        <w:r w:rsidRPr="00346737">
          <w:t>(2) No person may cause, suffer, allow, or permit particulate matter emissions from any air contaminant source in excess of the following limits:</w:t>
        </w:r>
      </w:ins>
    </w:p>
    <w:p w:rsidR="00751B7E" w:rsidRPr="00346737" w:rsidRDefault="00751B7E" w:rsidP="00751B7E">
      <w:pPr>
        <w:rPr>
          <w:ins w:id="140" w:author="Mark" w:date="2015-01-09T15:12:00Z"/>
        </w:rPr>
      </w:pPr>
      <w:ins w:id="141" w:author="Mark" w:date="2015-01-09T15:12:00Z">
        <w:r w:rsidRPr="00346737">
          <w:t xml:space="preserve"> </w:t>
        </w:r>
      </w:ins>
    </w:p>
    <w:p w:rsidR="00751B7E" w:rsidRPr="00346737" w:rsidRDefault="00751B7E" w:rsidP="00751B7E">
      <w:pPr>
        <w:rPr>
          <w:ins w:id="142" w:author="Mark" w:date="2015-01-09T15:12:00Z"/>
        </w:rPr>
      </w:pPr>
      <w:ins w:id="143" w:author="Mark" w:date="2015-01-09T15:12:00Z">
        <w:r w:rsidRPr="00346737">
          <w:t xml:space="preserve">(C)  In addition to the limits in paragraphs (A) or (B), </w:t>
        </w:r>
      </w:ins>
    </w:p>
    <w:p w:rsidR="00751B7E" w:rsidRPr="00346737" w:rsidRDefault="00751B7E" w:rsidP="00751B7E">
      <w:pPr>
        <w:rPr>
          <w:ins w:id="144" w:author="Mark" w:date="2015-01-09T15:12:00Z"/>
        </w:rPr>
      </w:pPr>
      <w:ins w:id="145" w:author="Mark" w:date="2015-01-09T15:12:00Z">
        <w:r w:rsidRPr="00346737">
          <w:t>(b) For sources installed, constructed, or modified on or after June 1, 1970 but prior to [INSERT SOS FILING DATE OF RULES]:</w:t>
        </w:r>
      </w:ins>
    </w:p>
    <w:p w:rsidR="00751B7E" w:rsidRPr="00346737" w:rsidRDefault="00751B7E" w:rsidP="00751B7E">
      <w:pPr>
        <w:rPr>
          <w:ins w:id="146" w:author="Mark" w:date="2015-01-09T15:12:00Z"/>
        </w:rPr>
      </w:pPr>
      <w:ins w:id="147" w:author="Mark" w:date="2015-01-09T15:12:00Z">
        <w:r w:rsidRPr="00346737">
          <w:t xml:space="preserve">(A) </w:t>
        </w:r>
        <w:r w:rsidRPr="00346737">
          <w:rPr>
            <w:bCs/>
          </w:rPr>
          <w:t>0.10 grains per dry standard cubic foot provided that all representative compliance source test results prior to [INSERT SOS FILING DATE OF RULES] demonstrate emissions no greater than 0.080 grains per dry standard cubic foot; or</w:t>
        </w:r>
        <w:r w:rsidRPr="00346737">
          <w:t xml:space="preserve">; </w:t>
        </w:r>
      </w:ins>
    </w:p>
    <w:p w:rsidR="00751B7E" w:rsidRPr="00346737" w:rsidRDefault="00751B7E" w:rsidP="00751B7E">
      <w:pPr>
        <w:rPr>
          <w:ins w:id="148" w:author="Mark" w:date="2015-01-09T15:12:00Z"/>
        </w:rPr>
      </w:pPr>
      <w:ins w:id="149" w:author="Mark" w:date="2015-01-09T15:12:00Z">
        <w:r w:rsidRPr="00346737">
          <w:t xml:space="preserve">(B) If any representative compliance source test results prior to [INSERT DATE OF EQC ADOPTION OF RULES] are greater than 0.080 grains per dry standard cubic foot, </w:t>
        </w:r>
        <w:r w:rsidRPr="00346737">
          <w:rPr>
            <w:bCs/>
          </w:rPr>
          <w:t xml:space="preserve">or if there are no representative compliance source test results, </w:t>
        </w:r>
        <w:r w:rsidRPr="00346737">
          <w:t xml:space="preserve">then 0.14 grains per dry standard cubic foot. </w:t>
        </w:r>
      </w:ins>
    </w:p>
    <w:p w:rsidR="00751B7E" w:rsidRPr="00346737" w:rsidRDefault="00751B7E" w:rsidP="00751B7E">
      <w:pPr>
        <w:rPr>
          <w:ins w:id="150" w:author="Mark" w:date="2015-01-09T15:12:00Z"/>
        </w:rPr>
      </w:pPr>
      <w:ins w:id="151" w:author="Mark" w:date="2015-01-09T15:12:00Z">
        <w:r w:rsidRPr="00346737">
          <w:t>(c) For sources installed, constructed or modified after [INSERT SOS FILING DATE OF RULES], 0.10 grains per dry standard cubic foot.</w:t>
        </w:r>
      </w:ins>
    </w:p>
    <w:p w:rsidR="00751B7E" w:rsidRDefault="00751B7E" w:rsidP="008854AB">
      <w:pPr>
        <w:rPr>
          <w:ins w:id="152" w:author="Mark" w:date="2015-01-09T15:12:00Z"/>
        </w:rPr>
      </w:pPr>
    </w:p>
    <w:p w:rsidR="00751B7E" w:rsidRDefault="00751B7E" w:rsidP="008854AB">
      <w:pPr>
        <w:rPr>
          <w:ins w:id="153" w:author="Mark" w:date="2015-01-09T15:12:00Z"/>
        </w:rPr>
      </w:pPr>
    </w:p>
    <w:p w:rsidR="00751B7E" w:rsidRDefault="00751B7E" w:rsidP="008854AB">
      <w:pPr>
        <w:rPr>
          <w:ins w:id="154" w:author="Mark" w:date="2015-01-09T15:12:00Z"/>
        </w:rPr>
      </w:pPr>
    </w:p>
    <w:p w:rsidR="00751B7E" w:rsidRDefault="00751B7E" w:rsidP="008854AB">
      <w:pPr>
        <w:rPr>
          <w:ins w:id="155" w:author="Mark" w:date="2015-01-09T15:12:00Z"/>
        </w:rPr>
      </w:pPr>
    </w:p>
    <w:p w:rsidR="00751B7E" w:rsidRDefault="00751B7E" w:rsidP="008854AB">
      <w:pPr>
        <w:rPr>
          <w:ins w:id="156" w:author="Mark" w:date="2015-01-09T15:12:00Z"/>
        </w:rPr>
      </w:pPr>
    </w:p>
    <w:p w:rsidR="00751B7E" w:rsidRDefault="00751B7E" w:rsidP="008854AB">
      <w:pPr>
        <w:rPr>
          <w:ins w:id="157" w:author="Mark" w:date="2015-01-09T15:12:00Z"/>
        </w:rPr>
      </w:pPr>
    </w:p>
    <w:p w:rsidR="00751B7E" w:rsidRDefault="00751B7E" w:rsidP="008854AB">
      <w:pPr>
        <w:rPr>
          <w:ins w:id="158" w:author="Mark" w:date="2015-01-09T15:12:00Z"/>
        </w:rPr>
      </w:pPr>
    </w:p>
    <w:p w:rsidR="00751B7E" w:rsidRDefault="00751B7E" w:rsidP="008854AB">
      <w:pPr>
        <w:rPr>
          <w:ins w:id="159" w:author="Mark" w:date="2015-01-09T15:12:00Z"/>
        </w:rPr>
      </w:pPr>
    </w:p>
    <w:p w:rsidR="00751B7E" w:rsidRDefault="00751B7E" w:rsidP="008854AB">
      <w:pPr>
        <w:rPr>
          <w:ins w:id="160" w:author="Mark" w:date="2015-01-09T15:12:00Z"/>
        </w:rPr>
      </w:pPr>
    </w:p>
    <w:p w:rsidR="00751B7E" w:rsidRDefault="00751B7E" w:rsidP="008854AB">
      <w:pPr>
        <w:rPr>
          <w:ins w:id="161" w:author="Mark" w:date="2015-01-09T15:12:00Z"/>
        </w:rPr>
      </w:pPr>
    </w:p>
    <w:p w:rsidR="00751B7E" w:rsidRDefault="00751B7E" w:rsidP="008854AB">
      <w:pPr>
        <w:rPr>
          <w:ins w:id="162" w:author="Mark" w:date="2015-01-09T15:12:00Z"/>
        </w:rPr>
      </w:pPr>
    </w:p>
    <w:p w:rsidR="00751B7E" w:rsidRPr="008854AB" w:rsidRDefault="00751B7E" w:rsidP="008854AB"/>
    <w:p w:rsidR="0010673F" w:rsidRDefault="0010673F">
      <w:pPr>
        <w:pStyle w:val="Heading1"/>
        <w:rPr>
          <w:b/>
        </w:rPr>
      </w:pPr>
      <w:r>
        <w:rPr>
          <w:u w:val="single"/>
        </w:rPr>
        <w:t>Testing Requirement(s):</w:t>
      </w:r>
      <w:r>
        <w:t xml:space="preserve">  </w:t>
      </w:r>
      <w:r w:rsidR="001E263D">
        <w:rPr>
          <w:b/>
        </w:rPr>
        <w:t>[Fill in</w:t>
      </w:r>
      <w:r>
        <w:rPr>
          <w:b/>
        </w:rPr>
        <w:t xml:space="preserve"> requested information, if applicable]</w:t>
      </w:r>
      <w:bookmarkEnd w:id="130"/>
      <w:bookmarkEnd w:id="131"/>
      <w:bookmarkEnd w:id="132"/>
    </w:p>
    <w:p w:rsidR="0010673F" w:rsidRDefault="0010673F"/>
    <w:p w:rsidR="0010673F" w:rsidRDefault="0010673F">
      <w:pPr>
        <w:pStyle w:val="Heading2"/>
      </w:pPr>
      <w:bookmarkStart w:id="163" w:name="_Toc438527067"/>
      <w:r>
        <w:t>Compliance source testing</w:t>
      </w:r>
      <w:bookmarkEnd w:id="163"/>
      <w:r w:rsidR="0012174E">
        <w:t xml:space="preserve"> </w:t>
      </w:r>
      <w:r w:rsidR="0012174E">
        <w:rPr>
          <w:b/>
        </w:rPr>
        <w:t>[See example below]</w:t>
      </w:r>
    </w:p>
    <w:p w:rsidR="0010673F" w:rsidRDefault="0010673F"/>
    <w:p w:rsidR="0010673F" w:rsidRDefault="0010673F">
      <w:pPr>
        <w:pStyle w:val="Heading3"/>
      </w:pPr>
      <w:bookmarkStart w:id="164" w:name="_Toc438527068"/>
      <w:r>
        <w:t>Pollutant and Test Method (include any allowable deviations from the method)</w:t>
      </w:r>
      <w:bookmarkEnd w:id="164"/>
    </w:p>
    <w:p w:rsidR="0010673F" w:rsidRDefault="0010673F">
      <w:pPr>
        <w:pStyle w:val="Heading3"/>
      </w:pPr>
      <w:bookmarkStart w:id="165" w:name="_Toc438527069"/>
      <w:r>
        <w:t>Due date and/or frequency</w:t>
      </w:r>
      <w:bookmarkEnd w:id="165"/>
      <w:r w:rsidR="00F24656">
        <w:t xml:space="preserve"> </w:t>
      </w:r>
      <w:r w:rsidR="00F24656">
        <w:rPr>
          <w:b/>
        </w:rPr>
        <w:t xml:space="preserve">[Note: </w:t>
      </w:r>
      <w:r w:rsidR="003C2DD4">
        <w:rPr>
          <w:b/>
        </w:rPr>
        <w:t>For annual testing, include</w:t>
      </w:r>
      <w:r w:rsidR="003A2329">
        <w:rPr>
          <w:b/>
        </w:rPr>
        <w:t xml:space="preserve">: </w:t>
      </w:r>
      <w:r w:rsidR="00F24656">
        <w:rPr>
          <w:b/>
        </w:rPr>
        <w:t xml:space="preserve">Annual </w:t>
      </w:r>
      <w:r w:rsidR="003C2DD4">
        <w:rPr>
          <w:b/>
        </w:rPr>
        <w:t xml:space="preserve">source </w:t>
      </w:r>
      <w:r w:rsidR="00F24656">
        <w:rPr>
          <w:b/>
        </w:rPr>
        <w:t>test</w:t>
      </w:r>
      <w:r w:rsidR="003C2DD4">
        <w:rPr>
          <w:b/>
        </w:rPr>
        <w:t>ing (on a calendar basis) must be a</w:t>
      </w:r>
      <w:r w:rsidR="001E263D">
        <w:rPr>
          <w:b/>
        </w:rPr>
        <w:t xml:space="preserve"> minimum of 6 months apart and</w:t>
      </w:r>
      <w:r w:rsidR="003C2DD4">
        <w:rPr>
          <w:b/>
        </w:rPr>
        <w:t xml:space="preserve"> maximum of 18 months apart, unless approved by </w:t>
      </w:r>
      <w:r w:rsidR="00EC7712">
        <w:rPr>
          <w:b/>
        </w:rPr>
        <w:t>DEQ</w:t>
      </w:r>
      <w:r w:rsidR="00F24656">
        <w:rPr>
          <w:b/>
        </w:rPr>
        <w:t>.]</w:t>
      </w:r>
    </w:p>
    <w:p w:rsidR="0010673F" w:rsidRDefault="0010673F">
      <w:pPr>
        <w:pStyle w:val="Heading3"/>
      </w:pPr>
      <w:bookmarkStart w:id="166" w:name="_Toc438527070"/>
      <w:r>
        <w:t>Process and control device information to be collected during the tests</w:t>
      </w:r>
      <w:bookmarkEnd w:id="166"/>
    </w:p>
    <w:p w:rsidR="0010673F" w:rsidRDefault="0010673F">
      <w:pPr>
        <w:pStyle w:val="Heading3"/>
      </w:pPr>
      <w:bookmarkStart w:id="167" w:name="_Toc438527071"/>
      <w:r>
        <w:t>Test report due date</w:t>
      </w:r>
      <w:bookmarkEnd w:id="167"/>
    </w:p>
    <w:p w:rsidR="0010673F" w:rsidRDefault="0010673F"/>
    <w:p w:rsidR="0012174E" w:rsidRDefault="0012174E" w:rsidP="0012174E">
      <w:pPr>
        <w:pStyle w:val="Heading2"/>
      </w:pPr>
      <w:bookmarkStart w:id="168" w:name="_Toc342111682"/>
      <w:bookmarkStart w:id="169" w:name="_Toc342111883"/>
      <w:bookmarkStart w:id="170" w:name="_Toc342112082"/>
      <w:bookmarkStart w:id="171" w:name="_Toc342185642"/>
      <w:bookmarkStart w:id="172" w:name="_Toc342186023"/>
      <w:bookmarkStart w:id="173" w:name="_Ref342189676"/>
      <w:bookmarkStart w:id="174" w:name="_Ref342189705"/>
      <w:bookmarkStart w:id="175" w:name="_Ref342191226"/>
      <w:bookmarkStart w:id="176" w:name="_Ref342192691"/>
      <w:bookmarkStart w:id="177" w:name="_Ref349013171"/>
      <w:bookmarkStart w:id="178" w:name="_Ref349014549"/>
      <w:bookmarkStart w:id="179" w:name="_Ref355399737"/>
      <w:r>
        <w:rPr>
          <w:b/>
        </w:rPr>
        <w:t>[Example test condition]</w:t>
      </w:r>
      <w:r w:rsidR="001E263D">
        <w:t xml:space="preserve"> </w:t>
      </w:r>
      <w:r>
        <w:t>Oregon Method 5 must be used for measuring particulate matter emissions from the hog fuel boilers (Steam Plant emissions unit).  Each test run must be a minimum of 60 minutes long with a minimum sample volume of 31.8 dscf. Test results must be reported as grains per dry standard cubic feet (gr/dscf), gr/dscf corrected to 12% CO</w:t>
      </w:r>
      <w:r>
        <w:rPr>
          <w:vertAlign w:val="subscript"/>
        </w:rPr>
        <w:t>2</w:t>
      </w:r>
      <w:r>
        <w:t xml:space="preserve">, </w:t>
      </w:r>
      <w:bookmarkEnd w:id="168"/>
      <w:bookmarkEnd w:id="169"/>
      <w:bookmarkEnd w:id="170"/>
      <w:bookmarkEnd w:id="171"/>
      <w:bookmarkEnd w:id="172"/>
      <w:bookmarkEnd w:id="173"/>
      <w:bookmarkEnd w:id="174"/>
      <w:bookmarkEnd w:id="175"/>
      <w:bookmarkEnd w:id="176"/>
      <w:bookmarkEnd w:id="177"/>
      <w:bookmarkEnd w:id="178"/>
      <w:bookmarkEnd w:id="179"/>
      <w:r w:rsidR="009F7EB0">
        <w:t>pounds per hour, and pounds per thousand pounds of steam.</w:t>
      </w:r>
    </w:p>
    <w:p w:rsidR="0012174E" w:rsidRDefault="0012174E" w:rsidP="0012174E"/>
    <w:p w:rsidR="0012174E" w:rsidRDefault="0012174E" w:rsidP="0012174E">
      <w:pPr>
        <w:pStyle w:val="Heading3"/>
      </w:pPr>
      <w:bookmarkStart w:id="180" w:name="_Toc342111683"/>
      <w:bookmarkStart w:id="181" w:name="_Toc342111884"/>
      <w:bookmarkStart w:id="182" w:name="_Toc342112083"/>
      <w:bookmarkStart w:id="183" w:name="_Toc342185643"/>
      <w:r>
        <w:t>Testing must be conducted once each calendar year with the first test performed within 6 months after this permit is issued.  If two consecutive annual test results are each less than 75% of the standard (0.15 gr/dscf corrected to 12% CO</w:t>
      </w:r>
      <w:r>
        <w:rPr>
          <w:vertAlign w:val="subscript"/>
        </w:rPr>
        <w:t>2</w:t>
      </w:r>
      <w:r>
        <w:t xml:space="preserve">), no further testing is required for that boiler </w:t>
      </w:r>
      <w:r w:rsidR="00FA3267">
        <w:t xml:space="preserve">during the term of the permit. </w:t>
      </w:r>
      <w:r>
        <w:t>Consecutive annual tests must be separated by at least 6 months, but not more than 18 months.</w:t>
      </w:r>
      <w:bookmarkEnd w:id="180"/>
      <w:bookmarkEnd w:id="181"/>
      <w:bookmarkEnd w:id="182"/>
      <w:bookmarkEnd w:id="183"/>
    </w:p>
    <w:p w:rsidR="005533D9" w:rsidRPr="005533D9" w:rsidRDefault="005533D9" w:rsidP="005533D9"/>
    <w:p w:rsidR="005533D9" w:rsidRDefault="005533D9" w:rsidP="005533D9">
      <w:pPr>
        <w:pStyle w:val="Heading3"/>
      </w:pPr>
      <w:bookmarkStart w:id="184" w:name="_Ref36430216"/>
      <w:r w:rsidRPr="004F2AC6">
        <w:t xml:space="preserve">Unless otherwise specified by permit condition or </w:t>
      </w:r>
      <w:del w:id="185" w:author="jinahar" w:date="2015-01-07T08:59:00Z">
        <w:r w:rsidRPr="004F2AC6" w:rsidDel="00603C17">
          <w:delText xml:space="preserve">Department </w:delText>
        </w:r>
      </w:del>
      <w:ins w:id="186" w:author="jinahar" w:date="2015-01-07T08:59:00Z">
        <w:r w:rsidR="00603C17">
          <w:t>DEQ</w:t>
        </w:r>
        <w:r w:rsidR="00603C17" w:rsidRPr="004F2AC6">
          <w:t xml:space="preserve"> </w:t>
        </w:r>
      </w:ins>
      <w:r w:rsidRPr="004F2AC6">
        <w:t xml:space="preserve">approved source test plan, </w:t>
      </w:r>
      <w:r>
        <w:t xml:space="preserve">hogged fuel boiler </w:t>
      </w:r>
      <w:r w:rsidRPr="004F2AC6">
        <w:t xml:space="preserve">compliance source tests </w:t>
      </w:r>
      <w:r>
        <w:t>must</w:t>
      </w:r>
      <w:r w:rsidRPr="004F2AC6">
        <w:t xml:space="preserve"> be performed </w:t>
      </w:r>
      <w:r>
        <w:t>as follows:</w:t>
      </w:r>
      <w:bookmarkEnd w:id="184"/>
    </w:p>
    <w:p w:rsidR="005533D9" w:rsidRPr="005533D9" w:rsidRDefault="005533D9" w:rsidP="005533D9"/>
    <w:p w:rsidR="005533D9" w:rsidRDefault="005533D9" w:rsidP="005533D9">
      <w:pPr>
        <w:pStyle w:val="Heading4"/>
      </w:pPr>
      <w:proofErr w:type="gramStart"/>
      <w:r>
        <w:t>at</w:t>
      </w:r>
      <w:proofErr w:type="gramEnd"/>
      <w:r>
        <w:t xml:space="preserve"> least 90% of the design capacity for new or modified equipment;</w:t>
      </w:r>
    </w:p>
    <w:p w:rsidR="005533D9" w:rsidRDefault="005533D9" w:rsidP="005533D9">
      <w:pPr>
        <w:pStyle w:val="Heading4"/>
      </w:pPr>
      <w:proofErr w:type="gramStart"/>
      <w:r>
        <w:t>at</w:t>
      </w:r>
      <w:proofErr w:type="gramEnd"/>
      <w:r>
        <w:t xml:space="preserve"> least </w:t>
      </w:r>
      <w:r w:rsidRPr="004F2AC6">
        <w:t>90</w:t>
      </w:r>
      <w:r>
        <w:t>% of the maximum production capacity for existing equipment; or</w:t>
      </w:r>
    </w:p>
    <w:p w:rsidR="005533D9" w:rsidRPr="005533D9" w:rsidRDefault="005533D9" w:rsidP="00347920">
      <w:pPr>
        <w:pStyle w:val="Heading4"/>
      </w:pPr>
      <w:bookmarkStart w:id="187" w:name="_Ref36358881"/>
      <w:proofErr w:type="gramStart"/>
      <w:r>
        <w:t>at</w:t>
      </w:r>
      <w:proofErr w:type="gramEnd"/>
      <w:r>
        <w:t xml:space="preserve"> 90 to 110% of the normal maximum operating rate for existing </w:t>
      </w:r>
      <w:r>
        <w:lastRenderedPageBreak/>
        <w:t>equipment. 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bookmarkEnd w:id="187"/>
    </w:p>
    <w:p w:rsidR="005533D9" w:rsidRDefault="005533D9" w:rsidP="00347920">
      <w:pPr>
        <w:pStyle w:val="Heading4"/>
      </w:pPr>
      <w:bookmarkStart w:id="188" w:name="_Ref36430340"/>
      <w:r>
        <w:t xml:space="preserve">If the process rate during the test is determined by Condition </w:t>
      </w:r>
      <w:r w:rsidR="00042D8B">
        <w:fldChar w:fldCharType="begin"/>
      </w:r>
      <w:r>
        <w:instrText xml:space="preserve"> REF _Ref36358881 \r \h </w:instrText>
      </w:r>
      <w:r w:rsidR="00042D8B">
        <w:fldChar w:fldCharType="separate"/>
      </w:r>
      <w:r w:rsidR="00A852ED">
        <w:t>16.b.ii.C</w:t>
      </w:r>
      <w:r w:rsidR="00042D8B">
        <w:fldChar w:fldCharType="end"/>
      </w:r>
      <w:r>
        <w:t>, the permittee must maintain production records on an hourly basis in addition to any other records that may be required by this permit or an applicable requirement.</w:t>
      </w:r>
      <w:bookmarkEnd w:id="188"/>
    </w:p>
    <w:p w:rsidR="005533D9" w:rsidRPr="005533D9" w:rsidRDefault="005533D9" w:rsidP="005533D9"/>
    <w:p w:rsidR="0012174E" w:rsidRDefault="0012174E" w:rsidP="0012174E">
      <w:pPr>
        <w:pStyle w:val="Heading3"/>
      </w:pPr>
      <w:bookmarkStart w:id="189" w:name="_Toc342111686"/>
      <w:bookmarkStart w:id="190" w:name="_Toc342111887"/>
      <w:bookmarkStart w:id="191" w:name="_Toc342112086"/>
      <w:bookmarkStart w:id="192" w:name="_Toc342185646"/>
      <w:r>
        <w:t>During each test run, the permittee must record the following information:</w:t>
      </w:r>
      <w:bookmarkEnd w:id="189"/>
      <w:bookmarkEnd w:id="190"/>
      <w:bookmarkEnd w:id="191"/>
      <w:bookmarkEnd w:id="192"/>
    </w:p>
    <w:p w:rsidR="0012174E" w:rsidRDefault="0012174E" w:rsidP="0012174E"/>
    <w:p w:rsidR="0012174E" w:rsidRDefault="0012174E" w:rsidP="0012174E">
      <w:pPr>
        <w:pStyle w:val="Heading4"/>
      </w:pPr>
      <w:bookmarkStart w:id="193" w:name="_Toc342111687"/>
      <w:bookmarkStart w:id="194" w:name="_Toc342111888"/>
      <w:bookmarkStart w:id="195" w:name="_Toc342112087"/>
      <w:bookmarkStart w:id="196" w:name="_Toc342185647"/>
      <w:proofErr w:type="gramStart"/>
      <w:r>
        <w:t>as</w:t>
      </w:r>
      <w:proofErr w:type="gramEnd"/>
      <w:r>
        <w:t xml:space="preserve"> fired fuel characteristics including moisture content, approximate percentage of bark, species, and percent by weight less than 1/8 inch;</w:t>
      </w:r>
      <w:bookmarkEnd w:id="193"/>
      <w:bookmarkEnd w:id="194"/>
      <w:bookmarkEnd w:id="195"/>
      <w:bookmarkEnd w:id="196"/>
    </w:p>
    <w:p w:rsidR="0012174E" w:rsidRDefault="0012174E" w:rsidP="0012174E">
      <w:pPr>
        <w:pStyle w:val="Heading4"/>
      </w:pPr>
      <w:bookmarkStart w:id="197" w:name="_Toc342111688"/>
      <w:bookmarkStart w:id="198" w:name="_Toc342111889"/>
      <w:bookmarkStart w:id="199" w:name="_Toc342112088"/>
      <w:bookmarkStart w:id="200" w:name="_Toc342185648"/>
      <w:proofErr w:type="gramStart"/>
      <w:r>
        <w:t>visible</w:t>
      </w:r>
      <w:proofErr w:type="gramEnd"/>
      <w:r>
        <w:t xml:space="preserve"> emissions as measured by </w:t>
      </w:r>
      <w:bookmarkStart w:id="201" w:name="_Toc342111689"/>
      <w:bookmarkStart w:id="202" w:name="_Toc342111890"/>
      <w:bookmarkStart w:id="203" w:name="_Toc342112089"/>
      <w:bookmarkStart w:id="204" w:name="_Toc342185649"/>
      <w:bookmarkEnd w:id="197"/>
      <w:bookmarkEnd w:id="198"/>
      <w:bookmarkEnd w:id="199"/>
      <w:bookmarkEnd w:id="200"/>
      <w:r>
        <w:t>EPA Method 9 for a minimum of 6 minutes during or within 30 minutes before or after each Oregon Method 5 test run;</w:t>
      </w:r>
    </w:p>
    <w:p w:rsidR="0012174E" w:rsidRDefault="0012174E" w:rsidP="0012174E">
      <w:pPr>
        <w:pStyle w:val="Heading4"/>
      </w:pPr>
      <w:proofErr w:type="gramStart"/>
      <w:r>
        <w:t>boiler</w:t>
      </w:r>
      <w:proofErr w:type="gramEnd"/>
      <w:r>
        <w:t xml:space="preserve"> steaming rate (lbs/hr);</w:t>
      </w:r>
    </w:p>
    <w:p w:rsidR="0012174E" w:rsidRDefault="0012174E" w:rsidP="0012174E">
      <w:pPr>
        <w:pStyle w:val="Heading4"/>
      </w:pPr>
      <w:proofErr w:type="gramStart"/>
      <w:r>
        <w:t>boiler</w:t>
      </w:r>
      <w:proofErr w:type="gramEnd"/>
      <w:r>
        <w:t xml:space="preserve"> excess oxygen (%); </w:t>
      </w:r>
      <w:bookmarkEnd w:id="201"/>
      <w:bookmarkEnd w:id="202"/>
      <w:bookmarkEnd w:id="203"/>
      <w:bookmarkEnd w:id="204"/>
      <w:r>
        <w:t>and</w:t>
      </w:r>
    </w:p>
    <w:p w:rsidR="0012174E" w:rsidRDefault="0012174E" w:rsidP="0012174E">
      <w:pPr>
        <w:pStyle w:val="Heading4"/>
      </w:pPr>
      <w:bookmarkStart w:id="205" w:name="_Toc342111690"/>
      <w:bookmarkStart w:id="206" w:name="_Toc342111891"/>
      <w:bookmarkStart w:id="207" w:name="_Toc342112090"/>
      <w:bookmarkStart w:id="208" w:name="_Toc342185650"/>
      <w:proofErr w:type="gramStart"/>
      <w:r>
        <w:t>control</w:t>
      </w:r>
      <w:proofErr w:type="gramEnd"/>
      <w:r>
        <w:t xml:space="preserve"> device operating parameters including the pressure drop across the multiclone.</w:t>
      </w:r>
      <w:bookmarkEnd w:id="205"/>
      <w:bookmarkEnd w:id="206"/>
      <w:bookmarkEnd w:id="207"/>
      <w:bookmarkEnd w:id="208"/>
    </w:p>
    <w:p w:rsidR="0012174E" w:rsidRDefault="0012174E"/>
    <w:p w:rsidR="0010673F" w:rsidRDefault="0010673F">
      <w:pPr>
        <w:pStyle w:val="Heading2"/>
      </w:pPr>
      <w:bookmarkStart w:id="209" w:name="_Toc438527072"/>
      <w:r>
        <w:t>Emission Factor verification testing</w:t>
      </w:r>
      <w:bookmarkEnd w:id="209"/>
    </w:p>
    <w:p w:rsidR="0010673F" w:rsidRDefault="0010673F"/>
    <w:p w:rsidR="0010673F" w:rsidRDefault="0010673F">
      <w:pPr>
        <w:pStyle w:val="Heading3"/>
      </w:pPr>
      <w:bookmarkStart w:id="210" w:name="_Toc438527073"/>
      <w:r>
        <w:t>Pollutants and Test Methods (include any allowable deviations from the method)</w:t>
      </w:r>
      <w:bookmarkEnd w:id="210"/>
    </w:p>
    <w:p w:rsidR="0010673F" w:rsidRDefault="0010673F">
      <w:pPr>
        <w:pStyle w:val="Heading3"/>
      </w:pPr>
      <w:bookmarkStart w:id="211" w:name="_Toc438527074"/>
      <w:r>
        <w:t>Frequency</w:t>
      </w:r>
      <w:bookmarkEnd w:id="211"/>
    </w:p>
    <w:p w:rsidR="009F7EB0" w:rsidRPr="002973B3" w:rsidRDefault="009F7EB0" w:rsidP="009F7EB0">
      <w:pPr>
        <w:pStyle w:val="Heading3"/>
      </w:pPr>
      <w:bookmarkStart w:id="212" w:name="_Toc438527075"/>
      <w:r>
        <w:t>Emissions results reported in units of the emission factor in the PSEL monitoring section.</w:t>
      </w:r>
    </w:p>
    <w:p w:rsidR="0010673F" w:rsidRDefault="0010673F">
      <w:pPr>
        <w:pStyle w:val="Heading3"/>
      </w:pPr>
      <w:r>
        <w:t>Process information</w:t>
      </w:r>
      <w:bookmarkEnd w:id="212"/>
    </w:p>
    <w:p w:rsidR="0010673F" w:rsidRDefault="0010673F">
      <w:pPr>
        <w:pStyle w:val="Heading3"/>
      </w:pPr>
      <w:bookmarkStart w:id="213" w:name="_Toc438527076"/>
      <w:r>
        <w:t>Test report due date</w:t>
      </w:r>
      <w:bookmarkEnd w:id="213"/>
    </w:p>
    <w:p w:rsidR="0010673F" w:rsidRDefault="0010673F"/>
    <w:p w:rsidR="0010673F" w:rsidRDefault="0010673F">
      <w:pPr>
        <w:pStyle w:val="Heading2"/>
      </w:pPr>
      <w:bookmarkStart w:id="214" w:name="_Toc438527077"/>
      <w:r>
        <w:t>Test methods if testing is not required.</w:t>
      </w:r>
      <w:bookmarkEnd w:id="214"/>
    </w:p>
    <w:p w:rsidR="0010673F" w:rsidRDefault="0010673F"/>
    <w:p w:rsidR="0010673F" w:rsidRDefault="0010673F">
      <w:pPr>
        <w:pStyle w:val="Heading1"/>
        <w:rPr>
          <w:b/>
        </w:rPr>
      </w:pPr>
      <w:bookmarkStart w:id="215" w:name="_Toc438527078"/>
      <w:bookmarkStart w:id="216" w:name="_Ref438604871"/>
      <w:bookmarkStart w:id="217" w:name="_Ref438621312"/>
      <w:r>
        <w:rPr>
          <w:u w:val="single"/>
        </w:rPr>
        <w:t>Monitoring and Recordkeeping Requirement(s):</w:t>
      </w:r>
      <w:r>
        <w:t xml:space="preserve">  </w:t>
      </w:r>
      <w:r>
        <w:rPr>
          <w:b/>
        </w:rPr>
        <w:t>[Pick one or more of the following and fill in the requested information, if applicable]</w:t>
      </w:r>
      <w:bookmarkEnd w:id="215"/>
      <w:bookmarkEnd w:id="216"/>
      <w:bookmarkEnd w:id="217"/>
    </w:p>
    <w:p w:rsidR="0010673F" w:rsidRDefault="0010673F"/>
    <w:p w:rsidR="0010673F" w:rsidRDefault="0010673F">
      <w:pPr>
        <w:pStyle w:val="Heading2"/>
        <w:rPr>
          <w:b/>
        </w:rPr>
      </w:pPr>
      <w:bookmarkStart w:id="218" w:name="_Toc438527079"/>
      <w:r>
        <w:t>Visible emissions monitoring as a direct measure of opacit</w:t>
      </w:r>
      <w:r w:rsidR="00FA3267">
        <w:t xml:space="preserve">y or surrogate for PM standard </w:t>
      </w:r>
      <w:r>
        <w:rPr>
          <w:b/>
        </w:rPr>
        <w:t>[</w:t>
      </w:r>
      <w:r w:rsidR="0012174E">
        <w:rPr>
          <w:b/>
        </w:rPr>
        <w:t>See below</w:t>
      </w:r>
      <w:r>
        <w:rPr>
          <w:b/>
        </w:rPr>
        <w:t>]</w:t>
      </w:r>
      <w:bookmarkEnd w:id="218"/>
    </w:p>
    <w:p w:rsidR="0010673F" w:rsidRDefault="0010673F"/>
    <w:p w:rsidR="0012174E" w:rsidRDefault="0012174E" w:rsidP="0012174E">
      <w:pPr>
        <w:pStyle w:val="Heading2"/>
      </w:pPr>
      <w:bookmarkStart w:id="219" w:name="_Ref349013308"/>
      <w:r>
        <w:rPr>
          <w:b/>
        </w:rPr>
        <w:t>[Example visible emissions monitoring condition]</w:t>
      </w:r>
      <w:r w:rsidR="00FA3267">
        <w:t xml:space="preserve"> </w:t>
      </w:r>
      <w:r>
        <w:t xml:space="preserve">The permittee must monitor visible emissions from the stack of the </w:t>
      </w:r>
      <w:r w:rsidRPr="007E2E41">
        <w:rPr>
          <w:b/>
        </w:rPr>
        <w:t>&lt;</w:t>
      </w:r>
      <w:r>
        <w:rPr>
          <w:b/>
        </w:rPr>
        <w:t>insert equipment&gt;</w:t>
      </w:r>
      <w:r>
        <w:t xml:space="preserve"> by conducting a </w:t>
      </w:r>
      <w:r w:rsidR="00AB22DE">
        <w:t xml:space="preserve">Modified EPA Method 9 </w:t>
      </w:r>
      <w:r>
        <w:t>test</w:t>
      </w:r>
      <w:r w:rsidR="00730838">
        <w:t xml:space="preserve"> (see page 2 of the permit)</w:t>
      </w:r>
      <w:r w:rsidR="00FA3267">
        <w:t xml:space="preserve">. </w:t>
      </w:r>
      <w:r>
        <w:t xml:space="preserve">Each </w:t>
      </w:r>
      <w:r w:rsidR="00D23FEC">
        <w:t xml:space="preserve">Modified EPA </w:t>
      </w:r>
      <w:r>
        <w:t xml:space="preserve">Method 9 test must be a minimum of 6 minutes long unless any one reading is greater than 20% opacity, then the observation period must be 60 minutes or until a violation of the applicable standard in conditions </w:t>
      </w:r>
      <w:r w:rsidRPr="007E2E41">
        <w:rPr>
          <w:b/>
        </w:rPr>
        <w:t>&lt;</w:t>
      </w:r>
      <w:r>
        <w:rPr>
          <w:b/>
        </w:rPr>
        <w:t>insert cross reference to appropriate condition&gt;</w:t>
      </w:r>
      <w:r>
        <w:t xml:space="preserve"> is documented, whichever period is shorter.</w:t>
      </w:r>
      <w:bookmarkEnd w:id="219"/>
    </w:p>
    <w:p w:rsidR="0012174E" w:rsidRDefault="0012174E" w:rsidP="0012174E"/>
    <w:p w:rsidR="0012174E" w:rsidRDefault="0012174E" w:rsidP="0012174E">
      <w:pPr>
        <w:pStyle w:val="Heading3"/>
      </w:pPr>
      <w:r>
        <w:t xml:space="preserve">The </w:t>
      </w:r>
      <w:r w:rsidR="00D23FEC" w:rsidRPr="006C5A42">
        <w:rPr>
          <w:highlight w:val="yellow"/>
        </w:rPr>
        <w:t>Modified</w:t>
      </w:r>
      <w:r w:rsidR="00D23FEC">
        <w:t xml:space="preserve"> EPA Method 9</w:t>
      </w:r>
      <w:r>
        <w:t xml:space="preserve"> tests must be conducted at least once each day, excluding weekends and holidays, on the Steam Plant stack and at least once each month on each individual cyclone.</w:t>
      </w:r>
    </w:p>
    <w:p w:rsidR="0012174E" w:rsidRDefault="0012174E" w:rsidP="0012174E">
      <w:pPr>
        <w:pStyle w:val="Heading3"/>
      </w:pPr>
      <w:r>
        <w:t xml:space="preserve">If 10 consecutive days of </w:t>
      </w:r>
      <w:r w:rsidR="00D23FEC">
        <w:t>Modified EPA Method 9</w:t>
      </w:r>
      <w:r>
        <w:t xml:space="preserve"> test results are less than the standard in condition </w:t>
      </w:r>
      <w:r w:rsidRPr="007E2E41">
        <w:rPr>
          <w:b/>
        </w:rPr>
        <w:t>&lt;</w:t>
      </w:r>
      <w:r>
        <w:rPr>
          <w:b/>
        </w:rPr>
        <w:t>insert cross reference to appropriate condition&gt;</w:t>
      </w:r>
      <w:r>
        <w:t>, the test frequency may be weekly.</w:t>
      </w:r>
    </w:p>
    <w:p w:rsidR="0012174E" w:rsidRDefault="0012174E" w:rsidP="0012174E">
      <w:pPr>
        <w:pStyle w:val="Heading3"/>
      </w:pPr>
      <w:r>
        <w:t xml:space="preserve">If 10 consecutive weeks of </w:t>
      </w:r>
      <w:r w:rsidR="00D23FEC">
        <w:t>Modified EPA Method 9</w:t>
      </w:r>
      <w:r>
        <w:t xml:space="preserve"> test results are less than the standard in condition </w:t>
      </w:r>
      <w:r w:rsidRPr="007E2E41">
        <w:rPr>
          <w:b/>
        </w:rPr>
        <w:t>&lt;</w:t>
      </w:r>
      <w:r>
        <w:rPr>
          <w:b/>
        </w:rPr>
        <w:t>insert cross reference to appropriate condition&gt;</w:t>
      </w:r>
      <w:r>
        <w:t>, the test frequency may be monthly.</w:t>
      </w:r>
    </w:p>
    <w:p w:rsidR="0012174E" w:rsidRDefault="0012174E" w:rsidP="0012174E">
      <w:pPr>
        <w:pStyle w:val="Heading3"/>
      </w:pPr>
      <w:r>
        <w:t xml:space="preserve">If 8 consecutive months of </w:t>
      </w:r>
      <w:r w:rsidR="00D23FEC">
        <w:t>Modified EPA Method 9</w:t>
      </w:r>
      <w:r>
        <w:t xml:space="preserve"> test results are less than the applicable standard in condition </w:t>
      </w:r>
      <w:r w:rsidRPr="007E2E41">
        <w:rPr>
          <w:b/>
        </w:rPr>
        <w:t>&lt;</w:t>
      </w:r>
      <w:r>
        <w:rPr>
          <w:b/>
        </w:rPr>
        <w:t>insert cross reference to appropriate condition&gt;</w:t>
      </w:r>
      <w:r>
        <w:t xml:space="preserve">, </w:t>
      </w:r>
      <w:r>
        <w:lastRenderedPageBreak/>
        <w:t>the test frequency may be quarterly.</w:t>
      </w:r>
    </w:p>
    <w:p w:rsidR="0012174E" w:rsidRDefault="0012174E" w:rsidP="0012174E">
      <w:pPr>
        <w:pStyle w:val="Heading3"/>
      </w:pPr>
      <w:proofErr w:type="gramStart"/>
      <w:r>
        <w:t xml:space="preserve">If any test result exceeds the applicable standard in condition </w:t>
      </w:r>
      <w:r w:rsidRPr="007E2E41">
        <w:rPr>
          <w:b/>
        </w:rPr>
        <w:t>&lt;</w:t>
      </w:r>
      <w:r>
        <w:rPr>
          <w:b/>
        </w:rPr>
        <w:t>insert cross reference to appropriate condition&gt;</w:t>
      </w:r>
      <w:r>
        <w:t xml:space="preserve">, the test frequency must be daily for 5 consecutive </w:t>
      </w:r>
      <w:r w:rsidR="009E48DF">
        <w:t>days following the exceedance.</w:t>
      </w:r>
      <w:proofErr w:type="gramEnd"/>
      <w:r w:rsidR="009E48DF">
        <w:t xml:space="preserve"> </w:t>
      </w:r>
      <w:proofErr w:type="gramStart"/>
      <w:r>
        <w:t>If</w:t>
      </w:r>
      <w:r w:rsidR="009E48DF">
        <w:t xml:space="preserve"> </w:t>
      </w:r>
      <w:r>
        <w:t xml:space="preserve">results of the daily tests are all less than the applicable standard in condition </w:t>
      </w:r>
      <w:r w:rsidRPr="007E2E41">
        <w:rPr>
          <w:b/>
        </w:rPr>
        <w:t>&lt;</w:t>
      </w:r>
      <w:r>
        <w:rPr>
          <w:b/>
        </w:rPr>
        <w:t>insert cross reference to appropriate condition&gt;</w:t>
      </w:r>
      <w:r>
        <w:t>, the test frequency must be the same as before the exceedance occurred.</w:t>
      </w:r>
      <w:proofErr w:type="gramEnd"/>
    </w:p>
    <w:p w:rsidR="0012174E" w:rsidRDefault="0012174E" w:rsidP="0012174E">
      <w:pPr>
        <w:pStyle w:val="Heading3"/>
      </w:pPr>
      <w:r>
        <w:t xml:space="preserve">If, on a regularly scheduled test day, it is not possible to conduct a </w:t>
      </w:r>
      <w:r w:rsidR="00D23FEC">
        <w:t>Modified EPA Method 9</w:t>
      </w:r>
      <w:r>
        <w:t xml:space="preserve"> test due to inclement weather conditions or interference from other fugitive sources, the permittee must make three attempts during the day at approximately </w:t>
      </w:r>
      <w:smartTag w:uri="urn:schemas-microsoft-com:office:smarttags" w:element="time">
        <w:smartTagPr>
          <w:attr w:name="Minute" w:val="0"/>
          <w:attr w:name="Hour" w:val="10"/>
        </w:smartTagPr>
        <w:r>
          <w:t>10 a.m.</w:t>
        </w:r>
      </w:smartTag>
      <w:r>
        <w:t xml:space="preserve">, </w:t>
      </w:r>
      <w:smartTag w:uri="urn:schemas-microsoft-com:office:smarttags" w:element="time">
        <w:smartTagPr>
          <w:attr w:name="Minute" w:val="0"/>
          <w:attr w:name="Hour" w:val="12"/>
        </w:smartTagPr>
        <w:r>
          <w:t>noon</w:t>
        </w:r>
      </w:smartTag>
      <w:r>
        <w:t xml:space="preserve">, and </w:t>
      </w:r>
      <w:smartTag w:uri="urn:schemas-microsoft-com:office:smarttags" w:element="time">
        <w:smartTagPr>
          <w:attr w:name="Minute" w:val="0"/>
          <w:attr w:name="Hour" w:val="14"/>
        </w:smartTagPr>
        <w:r>
          <w:t>2 p.m.</w:t>
        </w:r>
      </w:smartTag>
      <w:r w:rsidR="00FA3267">
        <w:t xml:space="preserve"> </w:t>
      </w:r>
      <w:r>
        <w:t>If it is still not possible to conduct the test, the permittee must perfo</w:t>
      </w:r>
      <w:r w:rsidR="00FA3267">
        <w:t xml:space="preserve">rm the test the following day. </w:t>
      </w:r>
      <w:r>
        <w:t>The permittee must record in a log the reason for not conducting the test on a regularly scheduled test day.</w:t>
      </w:r>
    </w:p>
    <w:p w:rsidR="0012174E" w:rsidRDefault="0012174E" w:rsidP="0012174E">
      <w:pPr>
        <w:pStyle w:val="Heading3"/>
      </w:pPr>
      <w:r>
        <w:t xml:space="preserve">All </w:t>
      </w:r>
      <w:r w:rsidR="00D23FEC">
        <w:t>Modified EPA Method 9</w:t>
      </w:r>
      <w:r>
        <w:t xml:space="preserve"> tests must be performed during periods that boilers or cyclones are in operation.</w:t>
      </w:r>
    </w:p>
    <w:p w:rsidR="0012174E" w:rsidRDefault="0012174E"/>
    <w:p w:rsidR="0010673F" w:rsidRDefault="0010673F">
      <w:pPr>
        <w:pStyle w:val="Heading2"/>
      </w:pPr>
      <w:bookmarkStart w:id="220" w:name="_Toc438527080"/>
      <w:r>
        <w:t>Process or control device parameter monitoring</w:t>
      </w:r>
      <w:bookmarkEnd w:id="220"/>
    </w:p>
    <w:p w:rsidR="0010673F" w:rsidRDefault="0010673F"/>
    <w:p w:rsidR="0010673F" w:rsidRDefault="0010673F">
      <w:pPr>
        <w:pStyle w:val="Heading3"/>
      </w:pPr>
      <w:bookmarkStart w:id="221" w:name="_Toc438527081"/>
      <w:r>
        <w:t>Parameter</w:t>
      </w:r>
      <w:r w:rsidR="005533D9">
        <w:t xml:space="preserve"> (i.e., hourly steam monitoring if required as stated in condition </w:t>
      </w:r>
      <w:r w:rsidR="00042D8B">
        <w:fldChar w:fldCharType="begin"/>
      </w:r>
      <w:r w:rsidR="005533D9">
        <w:instrText xml:space="preserve"> REF _Ref36430216 \r \h </w:instrText>
      </w:r>
      <w:r w:rsidR="00042D8B">
        <w:fldChar w:fldCharType="separate"/>
      </w:r>
      <w:r w:rsidR="00A852ED">
        <w:t>16.b.ii</w:t>
      </w:r>
      <w:r w:rsidR="00042D8B">
        <w:fldChar w:fldCharType="end"/>
      </w:r>
      <w:r w:rsidR="005533D9">
        <w:t>)</w:t>
      </w:r>
    </w:p>
    <w:p w:rsidR="0010673F" w:rsidRDefault="0010673F">
      <w:pPr>
        <w:pStyle w:val="Heading3"/>
      </w:pPr>
      <w:r>
        <w:t>Monitoring equipment and quality assurance</w:t>
      </w:r>
      <w:bookmarkEnd w:id="221"/>
    </w:p>
    <w:p w:rsidR="0010673F" w:rsidRDefault="0010673F">
      <w:pPr>
        <w:pStyle w:val="Heading3"/>
      </w:pPr>
      <w:bookmarkStart w:id="222" w:name="_Toc438527082"/>
      <w:r>
        <w:t>Data collection frequency</w:t>
      </w:r>
      <w:bookmarkEnd w:id="222"/>
    </w:p>
    <w:p w:rsidR="0010673F" w:rsidRDefault="0010673F">
      <w:pPr>
        <w:pStyle w:val="Heading3"/>
      </w:pPr>
      <w:bookmarkStart w:id="223" w:name="_Toc438527083"/>
      <w:r>
        <w:t>Data averaging</w:t>
      </w:r>
      <w:bookmarkEnd w:id="223"/>
    </w:p>
    <w:p w:rsidR="0010673F" w:rsidRDefault="0010673F">
      <w:pPr>
        <w:pStyle w:val="Heading3"/>
      </w:pPr>
      <w:bookmarkStart w:id="224" w:name="_Toc438527084"/>
      <w:r>
        <w:t>Minimum data availability if different than 90% of the averaging periods or hours of operation in a reporting period</w:t>
      </w:r>
      <w:bookmarkEnd w:id="224"/>
    </w:p>
    <w:p w:rsidR="0010673F" w:rsidRDefault="0010673F">
      <w:pPr>
        <w:pStyle w:val="Heading3"/>
      </w:pPr>
      <w:bookmarkStart w:id="225" w:name="_Toc438527085"/>
      <w:r>
        <w:t>Action levels and duty to perform corrective action</w:t>
      </w:r>
      <w:bookmarkEnd w:id="225"/>
    </w:p>
    <w:p w:rsidR="0010673F" w:rsidRDefault="0010673F">
      <w:pPr>
        <w:pStyle w:val="Heading3"/>
      </w:pPr>
      <w:bookmarkStart w:id="226" w:name="_Toc438527086"/>
      <w:r>
        <w:t>Contingencies for not being able to initiate corrective action or if the corrective action</w:t>
      </w:r>
      <w:bookmarkEnd w:id="226"/>
      <w:r>
        <w:t xml:space="preserve"> </w:t>
      </w:r>
      <w:bookmarkStart w:id="227" w:name="_Toc438527087"/>
      <w:r>
        <w:t>is ineffective (e.g., visible emissions monitoring)</w:t>
      </w:r>
      <w:bookmarkEnd w:id="227"/>
    </w:p>
    <w:p w:rsidR="0010673F" w:rsidRDefault="0010673F">
      <w:pPr>
        <w:pStyle w:val="Heading3"/>
      </w:pPr>
      <w:bookmarkStart w:id="228" w:name="_Toc438527088"/>
      <w:r>
        <w:t>DEQ notification requirements for extended periods of excursions</w:t>
      </w:r>
      <w:bookmarkEnd w:id="228"/>
    </w:p>
    <w:p w:rsidR="0010673F" w:rsidRDefault="0010673F">
      <w:pPr>
        <w:pStyle w:val="Heading3"/>
      </w:pPr>
      <w:bookmarkStart w:id="229" w:name="_Toc438527089"/>
      <w:r>
        <w:rPr>
          <w:u w:val="single"/>
        </w:rPr>
        <w:t>Recordkeeping</w:t>
      </w:r>
      <w:bookmarkEnd w:id="229"/>
      <w:r>
        <w:rPr>
          <w:u w:val="single"/>
        </w:rPr>
        <w:t>:</w:t>
      </w:r>
      <w:r>
        <w:t xml:space="preserve">  List the specific records for this monitoring condition.</w:t>
      </w:r>
    </w:p>
    <w:p w:rsidR="0010673F" w:rsidRDefault="0010673F"/>
    <w:p w:rsidR="0010673F" w:rsidRDefault="0010673F">
      <w:pPr>
        <w:pStyle w:val="Heading2"/>
      </w:pPr>
      <w:bookmarkStart w:id="230" w:name="_Toc438527090"/>
      <w:r>
        <w:t>CEMS or COMS:</w:t>
      </w:r>
      <w:bookmarkEnd w:id="230"/>
    </w:p>
    <w:p w:rsidR="0010673F" w:rsidRDefault="0010673F"/>
    <w:p w:rsidR="0010673F" w:rsidRDefault="0010673F">
      <w:pPr>
        <w:pStyle w:val="Heading3"/>
      </w:pPr>
      <w:bookmarkStart w:id="231" w:name="_Toc438527091"/>
      <w:r>
        <w:t xml:space="preserve">Quality assurance (e.g., reference to </w:t>
      </w:r>
      <w:r w:rsidR="00D1332F">
        <w:t>DEQ</w:t>
      </w:r>
      <w:r>
        <w:t>’s Continuous Monitoring Manual)</w:t>
      </w:r>
      <w:bookmarkEnd w:id="231"/>
    </w:p>
    <w:p w:rsidR="0010673F" w:rsidRDefault="0010673F">
      <w:pPr>
        <w:pStyle w:val="Heading3"/>
      </w:pPr>
      <w:bookmarkStart w:id="232" w:name="_Toc438527092"/>
      <w:r>
        <w:t>Data averaging</w:t>
      </w:r>
      <w:bookmarkEnd w:id="232"/>
    </w:p>
    <w:p w:rsidR="0010673F" w:rsidRDefault="0010673F">
      <w:pPr>
        <w:pStyle w:val="Heading3"/>
      </w:pPr>
      <w:bookmarkStart w:id="233" w:name="_Toc438527093"/>
      <w:r>
        <w:t>Minimum data availability if different than 90% of the averaging periods or hours of operation in a reporting period</w:t>
      </w:r>
      <w:bookmarkEnd w:id="233"/>
    </w:p>
    <w:p w:rsidR="0010673F" w:rsidRDefault="0010673F">
      <w:pPr>
        <w:pStyle w:val="Heading3"/>
      </w:pPr>
      <w:bookmarkStart w:id="234" w:name="_Toc438527095"/>
      <w:r>
        <w:rPr>
          <w:u w:val="single"/>
        </w:rPr>
        <w:t>Recordkeeping:</w:t>
      </w:r>
      <w:r>
        <w:t xml:space="preserve">  List the specific records for this monitoring condition.</w:t>
      </w:r>
    </w:p>
    <w:p w:rsidR="0010673F" w:rsidRDefault="0010673F"/>
    <w:p w:rsidR="0010673F" w:rsidRDefault="0010673F">
      <w:pPr>
        <w:pStyle w:val="Heading2"/>
      </w:pPr>
      <w:r>
        <w:t>Inspection and maintenance:</w:t>
      </w:r>
      <w:bookmarkEnd w:id="234"/>
    </w:p>
    <w:p w:rsidR="0010673F" w:rsidRDefault="0010673F"/>
    <w:p w:rsidR="0010673F" w:rsidRDefault="0010673F">
      <w:pPr>
        <w:pStyle w:val="Heading3"/>
      </w:pPr>
      <w:bookmarkStart w:id="235" w:name="_Toc438527096"/>
      <w:r>
        <w:t>What to inspect</w:t>
      </w:r>
      <w:bookmarkEnd w:id="235"/>
      <w:r>
        <w:t xml:space="preserve"> </w:t>
      </w:r>
    </w:p>
    <w:p w:rsidR="0010673F" w:rsidRDefault="0010673F">
      <w:pPr>
        <w:pStyle w:val="Heading3"/>
      </w:pPr>
      <w:bookmarkStart w:id="236" w:name="_Toc438527097"/>
      <w:r>
        <w:t>Frequency</w:t>
      </w:r>
      <w:bookmarkEnd w:id="236"/>
    </w:p>
    <w:p w:rsidR="0010673F" w:rsidRDefault="0010673F">
      <w:pPr>
        <w:pStyle w:val="Heading3"/>
      </w:pPr>
      <w:bookmarkStart w:id="237" w:name="_Toc438527098"/>
      <w:r>
        <w:t>Corrective action or routine maintenance</w:t>
      </w:r>
      <w:bookmarkEnd w:id="237"/>
    </w:p>
    <w:p w:rsidR="0010673F" w:rsidRDefault="0010673F">
      <w:pPr>
        <w:pStyle w:val="Heading3"/>
      </w:pPr>
      <w:bookmarkStart w:id="238" w:name="_Toc438527099"/>
      <w:r>
        <w:rPr>
          <w:u w:val="single"/>
        </w:rPr>
        <w:t>Recordkeeping:</w:t>
      </w:r>
      <w:r>
        <w:t xml:space="preserve">  List the specific records for this monitoring condition, which are probably just records of the inspections and corrective action</w:t>
      </w:r>
      <w:bookmarkEnd w:id="238"/>
      <w:r>
        <w:t xml:space="preserve"> performed.</w:t>
      </w:r>
    </w:p>
    <w:p w:rsidR="0010673F" w:rsidRDefault="0010673F"/>
    <w:p w:rsidR="0010673F" w:rsidRDefault="0010673F">
      <w:pPr>
        <w:pStyle w:val="Heading2"/>
      </w:pPr>
      <w:bookmarkStart w:id="239" w:name="_Toc438527100"/>
      <w:proofErr w:type="gramStart"/>
      <w:r>
        <w:rPr>
          <w:u w:val="single"/>
        </w:rPr>
        <w:t xml:space="preserve">Recordkeeping </w:t>
      </w:r>
      <w:r>
        <w:t xml:space="preserve"> of</w:t>
      </w:r>
      <w:proofErr w:type="gramEnd"/>
      <w:r>
        <w:t xml:space="preserve"> process records</w:t>
      </w:r>
      <w:bookmarkEnd w:id="239"/>
    </w:p>
    <w:p w:rsidR="0010673F" w:rsidRDefault="0010673F"/>
    <w:p w:rsidR="0010673F" w:rsidRDefault="0010673F">
      <w:pPr>
        <w:pStyle w:val="Heading3"/>
      </w:pPr>
      <w:bookmarkStart w:id="240" w:name="_Toc438527101"/>
      <w:r>
        <w:t>Type and amount of fuels</w:t>
      </w:r>
      <w:bookmarkEnd w:id="240"/>
    </w:p>
    <w:p w:rsidR="0010673F" w:rsidRDefault="0010673F">
      <w:pPr>
        <w:pStyle w:val="Heading3"/>
      </w:pPr>
      <w:bookmarkStart w:id="241" w:name="_Toc438527102"/>
      <w:r>
        <w:t>Sulfur content</w:t>
      </w:r>
      <w:bookmarkEnd w:id="241"/>
    </w:p>
    <w:p w:rsidR="0010673F" w:rsidRDefault="0010673F">
      <w:pPr>
        <w:pStyle w:val="Heading3"/>
      </w:pPr>
      <w:bookmarkStart w:id="242" w:name="_Toc438527103"/>
      <w:r>
        <w:t>Production levels</w:t>
      </w:r>
      <w:bookmarkEnd w:id="242"/>
      <w:r w:rsidR="005533D9">
        <w:t xml:space="preserve"> (monthly, annual and perhaps hourly, daily, or weekly if required as in condition </w:t>
      </w:r>
      <w:r w:rsidR="00042D8B">
        <w:fldChar w:fldCharType="begin"/>
      </w:r>
      <w:r w:rsidR="005533D9">
        <w:instrText xml:space="preserve"> REF _Ref36430340 \r \h </w:instrText>
      </w:r>
      <w:r w:rsidR="00042D8B">
        <w:fldChar w:fldCharType="separate"/>
      </w:r>
      <w:r w:rsidR="00A852ED">
        <w:t>16.b.ii.D</w:t>
      </w:r>
      <w:r w:rsidR="00042D8B">
        <w:fldChar w:fldCharType="end"/>
      </w:r>
      <w:r w:rsidR="005533D9">
        <w:t>)</w:t>
      </w:r>
    </w:p>
    <w:p w:rsidR="003F1324" w:rsidRPr="003F1324" w:rsidRDefault="003F1324" w:rsidP="003F1324"/>
    <w:p w:rsidR="0010673F" w:rsidRDefault="0010673F">
      <w:pPr>
        <w:rPr>
          <w:b/>
        </w:rPr>
      </w:pPr>
      <w:r>
        <w:rPr>
          <w:b/>
        </w:rPr>
        <w:t xml:space="preserve">[Repeat conditions </w:t>
      </w:r>
      <w:bookmarkStart w:id="243" w:name="_Hlt520272668"/>
      <w:r w:rsidR="00042D8B">
        <w:rPr>
          <w:b/>
        </w:rPr>
        <w:fldChar w:fldCharType="begin"/>
      </w:r>
      <w:r>
        <w:rPr>
          <w:b/>
        </w:rPr>
        <w:instrText xml:space="preserve"> REF _Ref520272659 \r \h </w:instrText>
      </w:r>
      <w:r w:rsidR="00042D8B">
        <w:rPr>
          <w:b/>
        </w:rPr>
      </w:r>
      <w:r w:rsidR="00042D8B">
        <w:rPr>
          <w:b/>
        </w:rPr>
        <w:fldChar w:fldCharType="separate"/>
      </w:r>
      <w:r w:rsidR="00A852ED">
        <w:rPr>
          <w:b/>
        </w:rPr>
        <w:t>15</w:t>
      </w:r>
      <w:r w:rsidR="00042D8B">
        <w:rPr>
          <w:b/>
        </w:rPr>
        <w:fldChar w:fldCharType="end"/>
      </w:r>
      <w:bookmarkEnd w:id="243"/>
      <w:r>
        <w:rPr>
          <w:b/>
        </w:rPr>
        <w:t xml:space="preserve">, </w:t>
      </w:r>
      <w:r w:rsidR="00042D8B">
        <w:rPr>
          <w:b/>
        </w:rPr>
        <w:fldChar w:fldCharType="begin"/>
      </w:r>
      <w:r>
        <w:rPr>
          <w:b/>
        </w:rPr>
        <w:instrText xml:space="preserve"> REF _Ref438604867 \r \h </w:instrText>
      </w:r>
      <w:r w:rsidR="00042D8B">
        <w:rPr>
          <w:b/>
        </w:rPr>
      </w:r>
      <w:r w:rsidR="00042D8B">
        <w:rPr>
          <w:b/>
        </w:rPr>
        <w:fldChar w:fldCharType="separate"/>
      </w:r>
      <w:r w:rsidR="00A852ED">
        <w:rPr>
          <w:b/>
        </w:rPr>
        <w:t>16</w:t>
      </w:r>
      <w:r w:rsidR="00042D8B">
        <w:rPr>
          <w:b/>
        </w:rPr>
        <w:fldChar w:fldCharType="end"/>
      </w:r>
      <w:r>
        <w:rPr>
          <w:b/>
        </w:rPr>
        <w:t xml:space="preserve">, and </w:t>
      </w:r>
      <w:r w:rsidR="00042D8B">
        <w:rPr>
          <w:b/>
        </w:rPr>
        <w:fldChar w:fldCharType="begin"/>
      </w:r>
      <w:r>
        <w:rPr>
          <w:b/>
        </w:rPr>
        <w:instrText xml:space="preserve"> REF _Ref438604871 \r \h </w:instrText>
      </w:r>
      <w:r w:rsidR="00042D8B">
        <w:rPr>
          <w:b/>
        </w:rPr>
      </w:r>
      <w:r w:rsidR="00042D8B">
        <w:rPr>
          <w:b/>
        </w:rPr>
        <w:fldChar w:fldCharType="separate"/>
      </w:r>
      <w:r w:rsidR="00A852ED">
        <w:rPr>
          <w:b/>
        </w:rPr>
        <w:t>17</w:t>
      </w:r>
      <w:r w:rsidR="00042D8B">
        <w:rPr>
          <w:b/>
        </w:rPr>
        <w:fldChar w:fldCharType="end"/>
      </w:r>
      <w:r>
        <w:rPr>
          <w:b/>
        </w:rPr>
        <w:t xml:space="preserve"> for each applicable requirement for this emissions unit]</w:t>
      </w:r>
    </w:p>
    <w:p w:rsidR="003F1324" w:rsidRDefault="003F1324" w:rsidP="00125D41"/>
    <w:p w:rsidR="0012174E" w:rsidRDefault="0010673F" w:rsidP="0012174E">
      <w:pPr>
        <w:pStyle w:val="Sectionsub-header"/>
      </w:pPr>
      <w:bookmarkStart w:id="244" w:name="_Toc322938576"/>
      <w:r>
        <w:t>Emissions Unit Y</w:t>
      </w:r>
      <w:r w:rsidR="003F1324">
        <w:t xml:space="preserve"> Requirements</w:t>
      </w:r>
      <w:bookmarkEnd w:id="244"/>
    </w:p>
    <w:p w:rsidR="003F1324" w:rsidRDefault="003F1324" w:rsidP="00125D41"/>
    <w:p w:rsidR="0010673F" w:rsidRDefault="0010673F" w:rsidP="00125D41">
      <w:pPr>
        <w:rPr>
          <w:b/>
        </w:rPr>
      </w:pPr>
      <w:r>
        <w:rPr>
          <w:b/>
        </w:rPr>
        <w:t xml:space="preserve">[Repeat conditions </w:t>
      </w:r>
      <w:fldSimple w:instr=" REF _Ref520272659 \r \h  \* MERGEFORMAT ">
        <w:r w:rsidR="00A852ED" w:rsidRPr="00A852ED">
          <w:rPr>
            <w:b/>
          </w:rPr>
          <w:t>15</w:t>
        </w:r>
      </w:fldSimple>
      <w:r>
        <w:rPr>
          <w:b/>
        </w:rPr>
        <w:t xml:space="preserve">, </w:t>
      </w:r>
      <w:fldSimple w:instr=" REF _Ref438604867 \r \h  \* MERGEFORMAT ">
        <w:r w:rsidR="00A852ED" w:rsidRPr="00A852ED">
          <w:rPr>
            <w:b/>
          </w:rPr>
          <w:t>16</w:t>
        </w:r>
      </w:fldSimple>
      <w:r>
        <w:rPr>
          <w:b/>
        </w:rPr>
        <w:t xml:space="preserve">, and </w:t>
      </w:r>
      <w:fldSimple w:instr=" REF _Ref438604871 \r \h  \* MERGEFORMAT ">
        <w:r w:rsidR="00A852ED" w:rsidRPr="00A852ED">
          <w:rPr>
            <w:b/>
          </w:rPr>
          <w:t>17</w:t>
        </w:r>
      </w:fldSimple>
      <w:r>
        <w:rPr>
          <w:b/>
        </w:rPr>
        <w:t xml:space="preserve"> for each applicable requirement for this emissions unit]</w:t>
      </w:r>
    </w:p>
    <w:p w:rsidR="00125D41" w:rsidRPr="00125D41" w:rsidRDefault="00125D41" w:rsidP="00125D41"/>
    <w:p w:rsidR="0010673F" w:rsidRDefault="0010673F" w:rsidP="0012174E">
      <w:pPr>
        <w:pStyle w:val="Sectionsub-header"/>
      </w:pPr>
      <w:bookmarkStart w:id="245" w:name="_Toc322938577"/>
      <w:r>
        <w:lastRenderedPageBreak/>
        <w:t xml:space="preserve">Insignificant Activities </w:t>
      </w:r>
      <w:r w:rsidR="003F1324">
        <w:t>Requirements</w:t>
      </w:r>
      <w:bookmarkEnd w:id="245"/>
    </w:p>
    <w:p w:rsidR="0010673F" w:rsidRDefault="0010673F"/>
    <w:p w:rsidR="0010673F" w:rsidRDefault="00D1332F">
      <w:pPr>
        <w:pStyle w:val="Heading1"/>
      </w:pPr>
      <w:bookmarkStart w:id="246" w:name="_Ref27971376"/>
      <w:r>
        <w:t>DEQ</w:t>
      </w:r>
      <w:r w:rsidR="0010673F">
        <w:t xml:space="preserve"> acknowledges that insignificant emissions units (IEUs) identified by rule as either categorically insignificant activities or aggregate insignificant emissions as defined in OAR 340-200-0020 exist at facilities required to obtain an Or</w:t>
      </w:r>
      <w:r w:rsidR="00FA3267">
        <w:t xml:space="preserve">egon Title V Operating Permit. </w:t>
      </w:r>
      <w:r w:rsidR="0010673F">
        <w:t>IEUs must comply with all appl</w:t>
      </w:r>
      <w:r w:rsidR="00FA3267">
        <w:t xml:space="preserve">icable requirements. </w:t>
      </w:r>
      <w:r w:rsidR="0010673F">
        <w:t>In general, the requirements that could apply to IEUs are incorporated as follows:</w:t>
      </w:r>
      <w:bookmarkEnd w:id="246"/>
    </w:p>
    <w:p w:rsidR="0010673F" w:rsidRDefault="0010673F"/>
    <w:p w:rsidR="0010673F" w:rsidRDefault="0010673F">
      <w:pPr>
        <w:pStyle w:val="Heading2"/>
      </w:pPr>
      <w:r>
        <w:t>OAR 340-208-0110 (20% opacity)</w:t>
      </w:r>
    </w:p>
    <w:p w:rsidR="0010673F" w:rsidRDefault="0010673F">
      <w:pPr>
        <w:pStyle w:val="Heading2"/>
      </w:pPr>
      <w:r>
        <w:t>OAR 340-228-0210 (0.1 gr/dscf corrected to 12% CO</w:t>
      </w:r>
      <w:r>
        <w:rPr>
          <w:vertAlign w:val="subscript"/>
        </w:rPr>
        <w:t>2</w:t>
      </w:r>
      <w:r>
        <w:t xml:space="preserve"> or 50% excess air for fuel burning equipment)</w:t>
      </w:r>
    </w:p>
    <w:p w:rsidR="0010673F" w:rsidRDefault="0010673F">
      <w:pPr>
        <w:pStyle w:val="Heading2"/>
      </w:pPr>
      <w:r>
        <w:t>OAR 340-226-0210 (0.1 gr/dscf for non-fugitive, non-fuel burning equipment)</w:t>
      </w:r>
    </w:p>
    <w:p w:rsidR="0010673F" w:rsidRDefault="0010673F">
      <w:pPr>
        <w:pStyle w:val="Heading2"/>
      </w:pPr>
      <w:r>
        <w:t>OAR 340-226-0310 (process weight limit for non-fugitive, non-fuel burning process equipment)</w:t>
      </w:r>
    </w:p>
    <w:p w:rsidR="0010673F" w:rsidRDefault="0010673F"/>
    <w:p w:rsidR="0010673F" w:rsidRDefault="0010673F" w:rsidP="00424302">
      <w:pPr>
        <w:ind w:left="720"/>
      </w:pPr>
      <w:bookmarkStart w:id="247" w:name="_Ref27971405"/>
      <w:r>
        <w:t xml:space="preserve">Unless otherwise specified in this permit or an applicable requirement, </w:t>
      </w:r>
      <w:r w:rsidR="00D1332F">
        <w:t>DEQ</w:t>
      </w:r>
      <w:r>
        <w:t xml:space="preserve"> is not requiring any testing, monitoring, recordkeeping, or reporting for the applicable emissions limits and standards that apply to IEUs. However, if testing were performed for compliance purposes, the permittee would be required to use the test methods identified in the definitions of “opacity” and “particulate matter” in OAR 340-208-0010 and perform the testing in accordance with </w:t>
      </w:r>
      <w:r w:rsidR="00D1332F">
        <w:t>DEQ</w:t>
      </w:r>
      <w:r>
        <w:t>’s Source Sampling Manual.</w:t>
      </w:r>
      <w:bookmarkEnd w:id="247"/>
    </w:p>
    <w:p w:rsidR="0010673F" w:rsidRDefault="0010673F"/>
    <w:p w:rsidR="006C5A42" w:rsidRDefault="0010673F" w:rsidP="006C5A42">
      <w:pPr>
        <w:pStyle w:val="SectionHeader"/>
      </w:pPr>
      <w:bookmarkStart w:id="248" w:name="_Toc26064669"/>
      <w:r>
        <w:br w:type="page"/>
      </w:r>
      <w:bookmarkStart w:id="249" w:name="_Toc322938585"/>
      <w:bookmarkEnd w:id="248"/>
      <w:r w:rsidR="006C5A42">
        <w:lastRenderedPageBreak/>
        <w:t xml:space="preserve"> </w:t>
      </w:r>
    </w:p>
    <w:p w:rsidR="0010673F" w:rsidRDefault="0010673F" w:rsidP="002B215E">
      <w:pPr>
        <w:pStyle w:val="SectionHeader"/>
      </w:pPr>
      <w:r>
        <w:t>General Conditions</w:t>
      </w:r>
      <w:bookmarkEnd w:id="249"/>
    </w:p>
    <w:p w:rsidR="0010673F" w:rsidRDefault="0010673F"/>
    <w:p w:rsidR="0010673F" w:rsidRDefault="0010673F">
      <w:pPr>
        <w:numPr>
          <w:ilvl w:val="0"/>
          <w:numId w:val="6"/>
        </w:numPr>
      </w:pPr>
      <w:bookmarkStart w:id="250" w:name="_Toc342111817"/>
      <w:bookmarkStart w:id="251" w:name="_Toc342112018"/>
      <w:bookmarkStart w:id="252" w:name="_Toc342112217"/>
      <w:bookmarkStart w:id="253" w:name="_Toc342185742"/>
      <w:bookmarkStart w:id="254" w:name="_Toc342186048"/>
      <w:r>
        <w:rPr>
          <w:u w:val="single"/>
        </w:rPr>
        <w:t>General Provision</w:t>
      </w:r>
      <w:bookmarkEnd w:id="250"/>
      <w:bookmarkEnd w:id="251"/>
      <w:bookmarkEnd w:id="252"/>
      <w:bookmarkEnd w:id="253"/>
      <w:bookmarkEnd w:id="254"/>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Terms not otherwise defined in th</w:t>
      </w:r>
      <w:r w:rsidR="002F3149">
        <w:t>is</w:t>
      </w:r>
      <w:r>
        <w:t xml:space="preserve"> permit have the meaning assigned to such terms in the referenced regulation.  </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bookmarkStart w:id="255" w:name="_Toc342111818"/>
      <w:bookmarkStart w:id="256" w:name="_Toc342112019"/>
      <w:bookmarkStart w:id="257" w:name="_Toc342112218"/>
      <w:bookmarkStart w:id="258" w:name="_Toc342185743"/>
      <w:bookmarkStart w:id="259" w:name="_Toc342186049"/>
      <w:r>
        <w:rPr>
          <w:u w:val="single"/>
        </w:rPr>
        <w:t>Reference materials</w:t>
      </w:r>
      <w:bookmarkEnd w:id="255"/>
      <w:bookmarkEnd w:id="256"/>
      <w:bookmarkEnd w:id="257"/>
      <w:bookmarkEnd w:id="258"/>
      <w:bookmarkEnd w:id="259"/>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Where referenced in this permit, the version</w:t>
      </w:r>
      <w:r w:rsidR="002F3149">
        <w:t>s</w:t>
      </w:r>
      <w:r>
        <w:t xml:space="preserve"> of the following materials are effective as of the dates noted unless otherwise specified in th</w:t>
      </w:r>
      <w:r w:rsidR="002F3149">
        <w:t>is</w:t>
      </w:r>
      <w:r>
        <w:t xml:space="preserve"> permit:</w:t>
      </w:r>
    </w:p>
    <w:p w:rsidR="0010673F" w:rsidRDefault="0010673F">
      <w:pPr>
        <w:numPr>
          <w:ilvl w:val="12"/>
          <w:numId w:val="0"/>
        </w:numPr>
        <w:tabs>
          <w:tab w:val="left" w:pos="1008"/>
          <w:tab w:val="left" w:pos="1747"/>
          <w:tab w:val="left" w:pos="2890"/>
        </w:tabs>
        <w:ind w:left="720" w:hanging="720"/>
      </w:pPr>
    </w:p>
    <w:p w:rsidR="0010673F" w:rsidRDefault="0010673F">
      <w:pPr>
        <w:numPr>
          <w:ilvl w:val="1"/>
          <w:numId w:val="6"/>
        </w:numPr>
      </w:pPr>
      <w:r>
        <w:t xml:space="preserve">Source Sampling Manual; </w:t>
      </w:r>
      <w:del w:id="260" w:author="jinahar" w:date="2015-01-07T09:30:00Z">
        <w:r w:rsidDel="002C4C6E">
          <w:delText>January 23, 1992</w:delText>
        </w:r>
      </w:del>
      <w:ins w:id="261" w:author="jinahar" w:date="2015-01-07T09:30:00Z">
        <w:r w:rsidR="002C4C6E">
          <w:t>April 15, 2015</w:t>
        </w:r>
      </w:ins>
      <w:r>
        <w:t xml:space="preserve"> - State Implementation Plan Volume 3, Appendix A4;</w:t>
      </w:r>
    </w:p>
    <w:p w:rsidR="0010673F" w:rsidRDefault="0010673F">
      <w:pPr>
        <w:numPr>
          <w:ilvl w:val="1"/>
          <w:numId w:val="6"/>
        </w:numPr>
      </w:pPr>
      <w:r>
        <w:t xml:space="preserve">Continuous Monitoring Manual; </w:t>
      </w:r>
      <w:del w:id="262" w:author="jinahar" w:date="2015-01-07T09:30:00Z">
        <w:r w:rsidDel="002C4C6E">
          <w:delText>January 23, 1992</w:delText>
        </w:r>
      </w:del>
      <w:ins w:id="263" w:author="jinahar" w:date="2015-01-07T09:30:00Z">
        <w:r w:rsidR="002C4C6E">
          <w:t>April 15, 2015</w:t>
        </w:r>
      </w:ins>
      <w:r>
        <w:t xml:space="preserve"> - State Implementation Plan Volume 3, Appendix A6; and</w:t>
      </w:r>
    </w:p>
    <w:p w:rsidR="0010673F" w:rsidRDefault="0010673F">
      <w:pPr>
        <w:numPr>
          <w:ilvl w:val="1"/>
          <w:numId w:val="6"/>
        </w:numPr>
      </w:pPr>
      <w:r>
        <w:t>All state and federal regulations as in effect on the date of issuance of this permit.</w:t>
      </w:r>
    </w:p>
    <w:p w:rsidR="00F32101" w:rsidRDefault="00F32101" w:rsidP="004C0717"/>
    <w:p w:rsidR="00F32101" w:rsidRPr="00691117" w:rsidRDefault="00F32101" w:rsidP="00F32101">
      <w:pPr>
        <w:widowControl w:val="0"/>
        <w:numPr>
          <w:ilvl w:val="0"/>
          <w:numId w:val="6"/>
        </w:numPr>
        <w:rPr>
          <w:u w:val="single"/>
        </w:rPr>
      </w:pPr>
      <w:r w:rsidRPr="00691117">
        <w:rPr>
          <w:u w:val="single"/>
        </w:rPr>
        <w:t>Applicable Requirements</w:t>
      </w:r>
      <w:r>
        <w:rPr>
          <w:u w:val="single"/>
        </w:rPr>
        <w:t xml:space="preserve"> [OAR 340-218-0010(3)(b)]</w:t>
      </w:r>
    </w:p>
    <w:p w:rsidR="00F32101" w:rsidRDefault="00F32101" w:rsidP="00F32101"/>
    <w:p w:rsidR="00F32101" w:rsidRDefault="00F32101" w:rsidP="00F32101">
      <w:pPr>
        <w:ind w:left="720"/>
      </w:pPr>
      <w:r>
        <w:t>Oregon Title V Operating Permits do not replace requirements in Air Contaminant Discharge Permits (ACDP) issued to the source even if the ACDP(s) have expired. For a source operating under a Title V permit, requirements established in an earlier ACDP remain in effect notwithstanding expiration of the ACDP or Title V permit, unless a provision expires by its terms or unless a provision is modified or terminated following the procedures used to establish the requirement initially.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 initially.</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r>
        <w:rPr>
          <w:u w:val="single"/>
        </w:rPr>
        <w:t>Compliance</w:t>
      </w:r>
      <w:r>
        <w:t xml:space="preserve">  [OAR 340-218-0040(3)(n)(C), 340-218-0050(6), and 340-218-0080(4)]</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comply with all conditions of th</w:t>
      </w:r>
      <w:r w:rsidR="002F3149">
        <w:t>is</w:t>
      </w:r>
      <w:r w:rsidR="00C55A57">
        <w:t xml:space="preserve"> permit. </w:t>
      </w:r>
      <w:r>
        <w:t>Any permit condition noncompliance constitutes a violation of the Federal Clean Air Act and/or state rules and is grounds for enforcement action; for permit termination, revocation and re-issuance, or modification; or for denial of</w:t>
      </w:r>
      <w:r w:rsidR="00C55A57">
        <w:t xml:space="preserve"> a permit renewal application. </w:t>
      </w:r>
      <w:r>
        <w:t>Any noncompliance with a permit condition specifically designated as enforceable only by the state constitutes a violation of state rules only and is grounds for enforcement action; for permit termination, revocation and re-issuance, or modification; or for denial of a permit renewal application.</w:t>
      </w:r>
    </w:p>
    <w:p w:rsidR="0010673F" w:rsidRDefault="0010673F">
      <w:pPr>
        <w:numPr>
          <w:ilvl w:val="1"/>
          <w:numId w:val="6"/>
        </w:numPr>
      </w:pPr>
      <w:r>
        <w:t xml:space="preserve">Any schedule of compliance for applicable requirements with which the source is not in compliance at the time </w:t>
      </w:r>
      <w:r w:rsidR="00E650D5">
        <w:t>of permit issuance is</w:t>
      </w:r>
      <w:r>
        <w:t xml:space="preserve"> supplemental to, and </w:t>
      </w:r>
      <w:r w:rsidR="00E650D5">
        <w:t>does</w:t>
      </w:r>
      <w:r>
        <w:t xml:space="preserve"> not sanction noncompliance with the applicable requirements on which it is based.</w:t>
      </w:r>
    </w:p>
    <w:p w:rsidR="0010673F" w:rsidRDefault="0010673F">
      <w:pPr>
        <w:numPr>
          <w:ilvl w:val="1"/>
          <w:numId w:val="6"/>
        </w:numPr>
      </w:pPr>
      <w:r>
        <w:t xml:space="preserve">For applicable requirements that will become effective during the permit term, the source </w:t>
      </w:r>
      <w:r w:rsidR="00E650D5">
        <w:t>must</w:t>
      </w:r>
      <w:r>
        <w:t xml:space="preserve"> meet such requirements on a timely basis unless a more detailed schedule is expressly required by the applicable requirement.  </w:t>
      </w:r>
    </w:p>
    <w:p w:rsidR="002B75F3" w:rsidRDefault="002B75F3" w:rsidP="002B75F3"/>
    <w:p w:rsidR="002B75F3" w:rsidRPr="006563EC" w:rsidRDefault="002B75F3" w:rsidP="002B75F3">
      <w:pPr>
        <w:widowControl w:val="0"/>
        <w:numPr>
          <w:ilvl w:val="0"/>
          <w:numId w:val="6"/>
        </w:numPr>
        <w:rPr>
          <w:u w:val="single"/>
        </w:rPr>
      </w:pPr>
      <w:r w:rsidRPr="006563EC">
        <w:rPr>
          <w:u w:val="single"/>
        </w:rPr>
        <w:t xml:space="preserve">Masking Emissions: </w:t>
      </w:r>
    </w:p>
    <w:p w:rsidR="002B75F3" w:rsidRDefault="002B75F3" w:rsidP="002B75F3"/>
    <w:p w:rsidR="002B75F3" w:rsidRDefault="002B75F3" w:rsidP="002B75F3">
      <w:pPr>
        <w:pStyle w:val="BodyTextIndent"/>
      </w:pPr>
      <w:r>
        <w:t>The permittee must not install or use any device or other means designed to mask the emission of an air contaminant that causes or is likely to cause detriment to health, safety, or welfare of any person or otherwise violate any ot</w:t>
      </w:r>
      <w:r w:rsidR="00C55A57">
        <w:t xml:space="preserve">her regulation or requirement. </w:t>
      </w:r>
      <w:r>
        <w:t>[OAR 340-208-0400]</w:t>
      </w:r>
      <w:r w:rsidR="00C55A57">
        <w:t xml:space="preserve"> </w:t>
      </w:r>
      <w:r w:rsidR="0019667F" w:rsidRPr="004F2AC6">
        <w:t>This condition is enforceable only by the State</w:t>
      </w:r>
      <w:r w:rsidR="0019667F">
        <w:t>.</w:t>
      </w:r>
    </w:p>
    <w:p w:rsidR="0010673F" w:rsidRDefault="0010673F">
      <w:pPr>
        <w:numPr>
          <w:ilvl w:val="12"/>
          <w:numId w:val="0"/>
        </w:numPr>
        <w:ind w:left="720" w:hanging="720"/>
      </w:pPr>
    </w:p>
    <w:p w:rsidR="0010673F" w:rsidRDefault="0010673F">
      <w:pPr>
        <w:numPr>
          <w:ilvl w:val="0"/>
          <w:numId w:val="6"/>
        </w:numPr>
      </w:pPr>
      <w:r>
        <w:rPr>
          <w:u w:val="single"/>
        </w:rPr>
        <w:t>Credible Evidence:</w:t>
      </w:r>
      <w:r>
        <w:t xml:space="preserve"> </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Notwithstanding any other provisions contained in any applicable requirement, any credible evidence may be used for the purpose of establishing whether a person has violated or is in violation of any such applicable requirements. [OAR 340-214-0120]</w:t>
      </w:r>
    </w:p>
    <w:p w:rsidR="0010673F" w:rsidRDefault="0010673F">
      <w:pPr>
        <w:numPr>
          <w:ilvl w:val="12"/>
          <w:numId w:val="0"/>
        </w:numPr>
        <w:ind w:left="720" w:hanging="720"/>
      </w:pPr>
    </w:p>
    <w:p w:rsidR="0010673F" w:rsidRDefault="0010673F">
      <w:pPr>
        <w:numPr>
          <w:ilvl w:val="0"/>
          <w:numId w:val="6"/>
        </w:numPr>
      </w:pPr>
      <w:r>
        <w:rPr>
          <w:u w:val="single"/>
        </w:rPr>
        <w:t>Certification</w:t>
      </w:r>
      <w:r>
        <w:t xml:space="preserve">  [OAR 340-214-0110, 340-218-0040(5), 340-218-0050(3)(</w:t>
      </w:r>
      <w:r w:rsidR="00FF608A">
        <w:t>c</w:t>
      </w:r>
      <w:r>
        <w:t>)</w:t>
      </w:r>
      <w:r w:rsidR="00FF608A">
        <w:t>(D)</w:t>
      </w:r>
      <w:r>
        <w:t>, and 340-218-0080(2)]</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Any document submitted to </w:t>
      </w:r>
      <w:r w:rsidR="00D1332F">
        <w:t>DEQ</w:t>
      </w:r>
      <w:r>
        <w:t xml:space="preserve"> or EPA pursuant to this permit </w:t>
      </w:r>
      <w:r w:rsidR="00E650D5">
        <w:t>must</w:t>
      </w:r>
      <w:r>
        <w:t xml:space="preserve"> contain certification by a responsible official of tru</w:t>
      </w:r>
      <w:r w:rsidR="00C55A57">
        <w:t xml:space="preserve">th, accuracy and completeness. </w:t>
      </w:r>
      <w:r>
        <w:t xml:space="preserve">All certifications </w:t>
      </w:r>
      <w:r w:rsidR="00E650D5">
        <w:t>must</w:t>
      </w:r>
      <w:r>
        <w:t xml:space="preserve"> state that based on information and belief formed after reasonable inquiry, the statements and information in the document are </w:t>
      </w:r>
      <w:r w:rsidR="00393EA6">
        <w:t xml:space="preserve">true, accurate, and, complete. </w:t>
      </w:r>
      <w:r>
        <w:t xml:space="preserve">The permittee </w:t>
      </w:r>
      <w:r w:rsidR="00E650D5">
        <w:t>must</w:t>
      </w:r>
      <w:r>
        <w:t xml:space="preserve"> promptly, upon discovery, report to </w:t>
      </w:r>
      <w:r w:rsidR="00D1332F">
        <w:t>DEQ</w:t>
      </w:r>
      <w:r>
        <w:t xml:space="preserve"> a material error or omission in these records, reports, plans, or other documents.</w:t>
      </w:r>
    </w:p>
    <w:p w:rsidR="0010673F" w:rsidRDefault="0010673F">
      <w:pPr>
        <w:numPr>
          <w:ilvl w:val="12"/>
          <w:numId w:val="0"/>
        </w:numPr>
        <w:ind w:left="720" w:hanging="720"/>
      </w:pPr>
    </w:p>
    <w:p w:rsidR="0010673F" w:rsidRDefault="0010673F">
      <w:pPr>
        <w:numPr>
          <w:ilvl w:val="0"/>
          <w:numId w:val="6"/>
        </w:numPr>
      </w:pPr>
      <w:bookmarkStart w:id="264" w:name="_Toc342111830"/>
      <w:bookmarkStart w:id="265" w:name="_Toc342112032"/>
      <w:bookmarkStart w:id="266" w:name="_Toc342112231"/>
      <w:bookmarkStart w:id="267" w:name="_Toc342185755"/>
      <w:bookmarkStart w:id="268" w:name="_Toc342186052"/>
      <w:r>
        <w:rPr>
          <w:u w:val="single"/>
        </w:rPr>
        <w:t>Open Burning</w:t>
      </w:r>
      <w:r>
        <w:t xml:space="preserve">  [OAR Chapter 340, Division 264]</w:t>
      </w:r>
      <w:bookmarkEnd w:id="264"/>
      <w:bookmarkEnd w:id="265"/>
      <w:bookmarkEnd w:id="266"/>
      <w:bookmarkEnd w:id="267"/>
      <w:bookmarkEnd w:id="268"/>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is prohibited from conducting open burning, except as may be allowed by OAR 340-264-0020 through 340-264-0200.</w:t>
      </w:r>
    </w:p>
    <w:p w:rsidR="0010673F" w:rsidRDefault="0010673F">
      <w:pPr>
        <w:numPr>
          <w:ilvl w:val="12"/>
          <w:numId w:val="0"/>
        </w:numPr>
        <w:ind w:left="720" w:hanging="720"/>
      </w:pPr>
    </w:p>
    <w:p w:rsidR="0010673F" w:rsidRDefault="0010673F">
      <w:pPr>
        <w:numPr>
          <w:ilvl w:val="0"/>
          <w:numId w:val="6"/>
        </w:numPr>
      </w:pPr>
      <w:bookmarkStart w:id="269" w:name="_Toc342111831"/>
      <w:bookmarkStart w:id="270" w:name="_Toc342112033"/>
      <w:bookmarkStart w:id="271" w:name="_Toc342112232"/>
      <w:bookmarkStart w:id="272" w:name="_Toc342185756"/>
      <w:bookmarkStart w:id="273" w:name="_Toc342186053"/>
      <w:r>
        <w:rPr>
          <w:u w:val="single"/>
        </w:rPr>
        <w:t>Asbestos</w:t>
      </w:r>
      <w:r>
        <w:t xml:space="preserve">  [40 CFR Part 61, Subpart M (federally enforceable), OAR Chapter 340-248-00</w:t>
      </w:r>
      <w:r w:rsidR="00625A55">
        <w:t>05</w:t>
      </w:r>
      <w:r>
        <w:t xml:space="preserve"> through 340-248-0180 (state-only enforceable) and 340-248-02</w:t>
      </w:r>
      <w:r w:rsidR="00625A55">
        <w:t>05</w:t>
      </w:r>
      <w:r>
        <w:t xml:space="preserve"> through 340-248-0280]</w:t>
      </w:r>
      <w:bookmarkEnd w:id="269"/>
      <w:bookmarkEnd w:id="270"/>
      <w:bookmarkEnd w:id="271"/>
      <w:bookmarkEnd w:id="272"/>
      <w:bookmarkEnd w:id="273"/>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comply with OAR Chapter 340, Division 248, and 40 CFR Part 61, Subpart M when conducting any renovation or demolition activities at the facility.  </w:t>
      </w:r>
    </w:p>
    <w:p w:rsidR="0010673F" w:rsidRDefault="0010673F">
      <w:pPr>
        <w:numPr>
          <w:ilvl w:val="12"/>
          <w:numId w:val="0"/>
        </w:numPr>
        <w:ind w:left="720" w:hanging="720"/>
      </w:pPr>
    </w:p>
    <w:p w:rsidR="0010673F" w:rsidRDefault="0010673F">
      <w:pPr>
        <w:numPr>
          <w:ilvl w:val="0"/>
          <w:numId w:val="6"/>
        </w:numPr>
      </w:pPr>
      <w:bookmarkStart w:id="274" w:name="_Toc342111832"/>
      <w:bookmarkStart w:id="275" w:name="_Toc342112034"/>
      <w:bookmarkStart w:id="276" w:name="_Toc342112233"/>
      <w:bookmarkStart w:id="277" w:name="_Toc342185757"/>
      <w:bookmarkStart w:id="278" w:name="_Toc342186054"/>
      <w:r>
        <w:rPr>
          <w:u w:val="single"/>
        </w:rPr>
        <w:t>Stratospheric Ozone and Climate Protection</w:t>
      </w:r>
      <w:r>
        <w:t xml:space="preserve">  [40 CFR 82 Subpart F, OAR 340-260-0040]</w:t>
      </w:r>
      <w:bookmarkEnd w:id="274"/>
      <w:bookmarkEnd w:id="275"/>
      <w:bookmarkEnd w:id="276"/>
      <w:bookmarkEnd w:id="277"/>
      <w:bookmarkEnd w:id="278"/>
    </w:p>
    <w:p w:rsidR="0010673F" w:rsidRDefault="0010673F">
      <w:pPr>
        <w:numPr>
          <w:ilvl w:val="12"/>
          <w:numId w:val="0"/>
        </w:numPr>
        <w:ind w:left="720" w:hanging="720"/>
      </w:pPr>
    </w:p>
    <w:p w:rsidR="0010673F" w:rsidRDefault="0010673F">
      <w:pPr>
        <w:ind w:left="720"/>
      </w:pPr>
      <w:r>
        <w:t xml:space="preserve">The permittee </w:t>
      </w:r>
      <w:r w:rsidR="00E650D5">
        <w:t>must</w:t>
      </w:r>
      <w:r>
        <w:t xml:space="preserve"> comply with the standards for recycling and emissions reduction pursuant to 40 CFR Part 82, Subpart F, Recycling and Emissions Reduction.  </w:t>
      </w:r>
    </w:p>
    <w:p w:rsidR="0010673F" w:rsidRDefault="0010673F">
      <w:pPr>
        <w:numPr>
          <w:ilvl w:val="12"/>
          <w:numId w:val="0"/>
        </w:numPr>
        <w:ind w:left="720" w:hanging="720"/>
      </w:pPr>
    </w:p>
    <w:p w:rsidR="0010673F" w:rsidRDefault="0010673F">
      <w:pPr>
        <w:numPr>
          <w:ilvl w:val="0"/>
          <w:numId w:val="6"/>
        </w:numPr>
      </w:pPr>
      <w:bookmarkStart w:id="279" w:name="_Toc342111833"/>
      <w:bookmarkStart w:id="280" w:name="_Toc342112035"/>
      <w:bookmarkStart w:id="281" w:name="_Toc342112234"/>
      <w:bookmarkStart w:id="282" w:name="_Toc342185758"/>
      <w:bookmarkStart w:id="283" w:name="_Toc342186055"/>
      <w:r>
        <w:rPr>
          <w:u w:val="single"/>
        </w:rPr>
        <w:t>Permit Shield</w:t>
      </w:r>
      <w:r>
        <w:t xml:space="preserve">  [OAR 340-218-0110]</w:t>
      </w:r>
      <w:bookmarkEnd w:id="279"/>
      <w:bookmarkEnd w:id="280"/>
      <w:bookmarkEnd w:id="281"/>
      <w:bookmarkEnd w:id="282"/>
      <w:bookmarkEnd w:id="283"/>
    </w:p>
    <w:p w:rsidR="0010673F" w:rsidRDefault="0010673F">
      <w:pPr>
        <w:numPr>
          <w:ilvl w:val="12"/>
          <w:numId w:val="0"/>
        </w:numPr>
        <w:ind w:left="720" w:hanging="720"/>
      </w:pPr>
    </w:p>
    <w:p w:rsidR="0010673F" w:rsidRDefault="0010673F">
      <w:pPr>
        <w:numPr>
          <w:ilvl w:val="1"/>
          <w:numId w:val="6"/>
        </w:numPr>
      </w:pPr>
      <w:bookmarkStart w:id="284" w:name="_Toc342111834"/>
      <w:bookmarkStart w:id="285" w:name="_Toc342112036"/>
      <w:bookmarkStart w:id="286" w:name="_Toc342112235"/>
      <w:bookmarkStart w:id="287" w:name="_Toc342185759"/>
      <w:r>
        <w:t xml:space="preserve">Compliance with the conditions of the permit </w:t>
      </w:r>
      <w:r w:rsidR="00E650D5">
        <w:t>is</w:t>
      </w:r>
      <w:r>
        <w:t xml:space="preserve"> deemed compliance with any applicable requirements as of the date of permit issuance provided that:</w:t>
      </w:r>
      <w:bookmarkEnd w:id="284"/>
      <w:bookmarkEnd w:id="285"/>
      <w:bookmarkEnd w:id="286"/>
      <w:bookmarkEnd w:id="287"/>
    </w:p>
    <w:p w:rsidR="0010673F" w:rsidRDefault="0010673F">
      <w:pPr>
        <w:numPr>
          <w:ilvl w:val="12"/>
          <w:numId w:val="0"/>
        </w:numPr>
        <w:ind w:left="720" w:hanging="720"/>
      </w:pPr>
    </w:p>
    <w:p w:rsidR="0010673F" w:rsidRDefault="0010673F">
      <w:pPr>
        <w:numPr>
          <w:ilvl w:val="2"/>
          <w:numId w:val="6"/>
        </w:numPr>
      </w:pPr>
      <w:bookmarkStart w:id="288" w:name="_Toc342111835"/>
      <w:bookmarkStart w:id="289" w:name="_Toc342112037"/>
      <w:bookmarkStart w:id="290" w:name="_Toc342112236"/>
      <w:bookmarkStart w:id="291" w:name="_Toc342185760"/>
      <w:r>
        <w:t>such applicable requirements are included and are specifically identified in the permit, or</w:t>
      </w:r>
      <w:bookmarkEnd w:id="288"/>
      <w:bookmarkEnd w:id="289"/>
      <w:bookmarkEnd w:id="290"/>
      <w:bookmarkEnd w:id="291"/>
    </w:p>
    <w:p w:rsidR="0010673F" w:rsidRDefault="00D1332F">
      <w:pPr>
        <w:numPr>
          <w:ilvl w:val="2"/>
          <w:numId w:val="6"/>
        </w:numPr>
      </w:pPr>
      <w:bookmarkStart w:id="292" w:name="_Toc342111836"/>
      <w:bookmarkStart w:id="293" w:name="_Toc342112038"/>
      <w:bookmarkStart w:id="294" w:name="_Toc342112237"/>
      <w:bookmarkStart w:id="295" w:name="_Toc342185761"/>
      <w:r>
        <w:t>DEQ</w:t>
      </w:r>
      <w:r w:rsidR="0010673F">
        <w:t>, in acting on the permit application or revision, determines in writing that other requirements specifically identified are not applicable to the source, and the permit includes the determination or a concise summary thereof.</w:t>
      </w:r>
      <w:bookmarkEnd w:id="292"/>
      <w:bookmarkEnd w:id="293"/>
      <w:bookmarkEnd w:id="294"/>
      <w:bookmarkEnd w:id="295"/>
      <w:r w:rsidR="0010673F">
        <w:t xml:space="preserve">  </w:t>
      </w:r>
    </w:p>
    <w:p w:rsidR="0010673F" w:rsidRDefault="0010673F">
      <w:pPr>
        <w:numPr>
          <w:ilvl w:val="12"/>
          <w:numId w:val="0"/>
        </w:numPr>
        <w:ind w:left="720" w:hanging="720"/>
      </w:pPr>
    </w:p>
    <w:p w:rsidR="0010673F" w:rsidRDefault="0010673F">
      <w:pPr>
        <w:numPr>
          <w:ilvl w:val="1"/>
          <w:numId w:val="6"/>
        </w:numPr>
      </w:pPr>
      <w:bookmarkStart w:id="296" w:name="_Toc342111837"/>
      <w:bookmarkStart w:id="297" w:name="_Toc342112039"/>
      <w:bookmarkStart w:id="298" w:name="_Toc342112238"/>
      <w:bookmarkStart w:id="299" w:name="_Toc342185762"/>
      <w:r>
        <w:t>Nothing in this rule or in any federal operating permit alter</w:t>
      </w:r>
      <w:r w:rsidR="00E650D5">
        <w:t>s</w:t>
      </w:r>
      <w:r>
        <w:t xml:space="preserve"> or affect</w:t>
      </w:r>
      <w:r w:rsidR="00E650D5">
        <w:t>s</w:t>
      </w:r>
      <w:r>
        <w:t xml:space="preserve"> the following:</w:t>
      </w:r>
      <w:bookmarkEnd w:id="296"/>
      <w:bookmarkEnd w:id="297"/>
      <w:bookmarkEnd w:id="298"/>
      <w:bookmarkEnd w:id="299"/>
    </w:p>
    <w:p w:rsidR="0010673F" w:rsidRDefault="0010673F">
      <w:pPr>
        <w:numPr>
          <w:ilvl w:val="12"/>
          <w:numId w:val="0"/>
        </w:numPr>
        <w:ind w:left="720" w:hanging="720"/>
      </w:pPr>
    </w:p>
    <w:p w:rsidR="0010673F" w:rsidRDefault="0010673F">
      <w:pPr>
        <w:numPr>
          <w:ilvl w:val="2"/>
          <w:numId w:val="6"/>
        </w:numPr>
      </w:pPr>
      <w:r>
        <w:t>the provisions of ORS 468.115 (enforcement in cases of emergency) and ORS 468.035 (function of department);</w:t>
      </w:r>
    </w:p>
    <w:p w:rsidR="0010673F" w:rsidRDefault="0010673F">
      <w:pPr>
        <w:numPr>
          <w:ilvl w:val="2"/>
          <w:numId w:val="6"/>
        </w:numPr>
      </w:pPr>
      <w:r>
        <w:t>the liability of an owner or operator of a source for any violation of applicable requirements prior to or at the time of permit issuance;</w:t>
      </w:r>
    </w:p>
    <w:p w:rsidR="0010673F" w:rsidRDefault="0010673F">
      <w:pPr>
        <w:numPr>
          <w:ilvl w:val="2"/>
          <w:numId w:val="6"/>
        </w:numPr>
      </w:pPr>
      <w:r>
        <w:t>the applicable requirements of the national acid rain program, consistent with section 408(a) of the FCAA; or</w:t>
      </w:r>
    </w:p>
    <w:p w:rsidR="0010673F" w:rsidRDefault="0010673F">
      <w:pPr>
        <w:numPr>
          <w:ilvl w:val="2"/>
          <w:numId w:val="6"/>
        </w:numPr>
      </w:pPr>
      <w:proofErr w:type="gramStart"/>
      <w:r>
        <w:t>the</w:t>
      </w:r>
      <w:proofErr w:type="gramEnd"/>
      <w:r>
        <w:t xml:space="preserve"> ability of </w:t>
      </w:r>
      <w:r w:rsidR="00D1332F">
        <w:t>DEQ</w:t>
      </w:r>
      <w:r>
        <w:t xml:space="preserve"> to obtain information from a source pursuant to ORS 468.095 (investigatory authority, entry on premises, status of records).  </w:t>
      </w:r>
    </w:p>
    <w:p w:rsidR="0010673F" w:rsidRDefault="0010673F">
      <w:pPr>
        <w:numPr>
          <w:ilvl w:val="12"/>
          <w:numId w:val="0"/>
        </w:numPr>
        <w:ind w:left="720" w:hanging="720"/>
      </w:pPr>
    </w:p>
    <w:p w:rsidR="0010673F" w:rsidRDefault="0010673F">
      <w:pPr>
        <w:numPr>
          <w:ilvl w:val="1"/>
          <w:numId w:val="6"/>
        </w:numPr>
      </w:pPr>
      <w:r>
        <w:t xml:space="preserve">Sources are not shielded from applicable requirements that are enacted during the permit term, unless such applicable requirements are incorporated into the permit by administrative amendment, as provided in OAR 340-218-0150(1)(h), significant permit modification, or reopening for cause by </w:t>
      </w:r>
      <w:r w:rsidR="00D1332F">
        <w:t>DEQ</w:t>
      </w:r>
      <w:r>
        <w:t xml:space="preserve">. </w:t>
      </w:r>
    </w:p>
    <w:p w:rsidR="0010673F" w:rsidRDefault="0010673F">
      <w:pPr>
        <w:numPr>
          <w:ilvl w:val="12"/>
          <w:numId w:val="0"/>
        </w:numPr>
        <w:ind w:left="720" w:hanging="720"/>
      </w:pPr>
    </w:p>
    <w:p w:rsidR="0010673F" w:rsidRDefault="0010673F">
      <w:pPr>
        <w:numPr>
          <w:ilvl w:val="0"/>
          <w:numId w:val="6"/>
        </w:numPr>
      </w:pPr>
      <w:r>
        <w:rPr>
          <w:u w:val="single"/>
        </w:rPr>
        <w:t>Inspection and Entry</w:t>
      </w:r>
      <w:r>
        <w:t xml:space="preserve">  [OAR 340-218-0080(3)]</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presentation of credentials and other documents as may be required by law, the permittee </w:t>
      </w:r>
      <w:r w:rsidR="00E650D5">
        <w:t>must</w:t>
      </w:r>
      <w:r>
        <w:t xml:space="preserve"> allow </w:t>
      </w:r>
      <w:proofErr w:type="gramStart"/>
      <w:r w:rsidR="00D1332F">
        <w:t>DEQ</w:t>
      </w:r>
      <w:r>
        <w:t>,</w:t>
      </w:r>
      <w:proofErr w:type="gramEnd"/>
      <w:r>
        <w:t xml:space="preserve"> or an authorized representative (including an authorized contractor acting as a representative of the EPA Administrator), to perform the following:</w:t>
      </w:r>
    </w:p>
    <w:p w:rsidR="0010673F" w:rsidRDefault="0010673F">
      <w:pPr>
        <w:numPr>
          <w:ilvl w:val="12"/>
          <w:numId w:val="0"/>
        </w:numPr>
        <w:ind w:left="720" w:hanging="720"/>
      </w:pPr>
    </w:p>
    <w:p w:rsidR="0010673F" w:rsidRDefault="0010673F">
      <w:pPr>
        <w:numPr>
          <w:ilvl w:val="1"/>
          <w:numId w:val="6"/>
        </w:numPr>
      </w:pPr>
      <w:bookmarkStart w:id="300" w:name="_Toc342111838"/>
      <w:bookmarkStart w:id="301" w:name="_Toc342112040"/>
      <w:bookmarkStart w:id="302" w:name="_Toc342112239"/>
      <w:bookmarkStart w:id="303" w:name="_Toc342185763"/>
      <w:r>
        <w:lastRenderedPageBreak/>
        <w:t xml:space="preserve">enter upon the permittee's premises where an Oregon Title V </w:t>
      </w:r>
      <w:r w:rsidR="002F3149">
        <w:t>O</w:t>
      </w:r>
      <w:r>
        <w:t xml:space="preserve">perating </w:t>
      </w:r>
      <w:r w:rsidR="002F3149">
        <w:t>P</w:t>
      </w:r>
      <w:r>
        <w:t>ermit program source is located or emissions-related activity is conducted, or where records must be kept under the conditions of the permit;</w:t>
      </w:r>
      <w:bookmarkEnd w:id="300"/>
      <w:bookmarkEnd w:id="301"/>
      <w:bookmarkEnd w:id="302"/>
      <w:bookmarkEnd w:id="303"/>
    </w:p>
    <w:p w:rsidR="0010673F" w:rsidRDefault="0010673F">
      <w:pPr>
        <w:numPr>
          <w:ilvl w:val="1"/>
          <w:numId w:val="6"/>
        </w:numPr>
      </w:pPr>
      <w:bookmarkStart w:id="304" w:name="_Toc342111839"/>
      <w:bookmarkStart w:id="305" w:name="_Toc342112041"/>
      <w:bookmarkStart w:id="306" w:name="_Toc342112240"/>
      <w:bookmarkStart w:id="307" w:name="_Toc342185764"/>
      <w:r>
        <w:t>have access to and copy, at reasonable times, any records that must be kept under conditions of the permit;</w:t>
      </w:r>
      <w:bookmarkEnd w:id="304"/>
      <w:bookmarkEnd w:id="305"/>
      <w:bookmarkEnd w:id="306"/>
      <w:bookmarkEnd w:id="307"/>
    </w:p>
    <w:p w:rsidR="0010673F" w:rsidRDefault="0010673F">
      <w:pPr>
        <w:numPr>
          <w:ilvl w:val="1"/>
          <w:numId w:val="6"/>
        </w:numPr>
      </w:pPr>
      <w:bookmarkStart w:id="308" w:name="_Toc342111840"/>
      <w:bookmarkStart w:id="309" w:name="_Toc342112042"/>
      <w:bookmarkStart w:id="310" w:name="_Toc342112241"/>
      <w:bookmarkStart w:id="311" w:name="_Toc342185765"/>
      <w:r>
        <w:t>inspect, at reasonable times, any facilities, equipment (including monitoring and air pollution control equipment), practices, or operations regulated or required under the permit; and</w:t>
      </w:r>
      <w:bookmarkEnd w:id="308"/>
      <w:bookmarkEnd w:id="309"/>
      <w:bookmarkEnd w:id="310"/>
      <w:bookmarkEnd w:id="311"/>
    </w:p>
    <w:p w:rsidR="0010673F" w:rsidRDefault="0010673F">
      <w:pPr>
        <w:numPr>
          <w:ilvl w:val="1"/>
          <w:numId w:val="6"/>
        </w:numPr>
      </w:pPr>
      <w:bookmarkStart w:id="312" w:name="_Toc342111841"/>
      <w:bookmarkStart w:id="313" w:name="_Toc342112043"/>
      <w:bookmarkStart w:id="314" w:name="_Toc342112242"/>
      <w:bookmarkStart w:id="315" w:name="_Toc342185766"/>
      <w:proofErr w:type="gramStart"/>
      <w:r>
        <w:t>as</w:t>
      </w:r>
      <w:proofErr w:type="gramEnd"/>
      <w:r>
        <w:t xml:space="preserve"> authorized by the FCAA or state rules, sample or monitor, at reasonable times, substances or parameters, for the purposes of assuring compliance with the permit or applicable requirements.</w:t>
      </w:r>
      <w:bookmarkEnd w:id="312"/>
      <w:bookmarkEnd w:id="313"/>
      <w:bookmarkEnd w:id="314"/>
      <w:bookmarkEnd w:id="315"/>
      <w:r>
        <w:t xml:space="preserve">  </w:t>
      </w:r>
    </w:p>
    <w:p w:rsidR="0010673F" w:rsidRDefault="0010673F">
      <w:pPr>
        <w:numPr>
          <w:ilvl w:val="12"/>
          <w:numId w:val="0"/>
        </w:numPr>
        <w:ind w:left="720" w:hanging="720"/>
      </w:pPr>
    </w:p>
    <w:p w:rsidR="0010673F" w:rsidRDefault="0010673F">
      <w:pPr>
        <w:numPr>
          <w:ilvl w:val="0"/>
          <w:numId w:val="6"/>
        </w:numPr>
      </w:pPr>
      <w:bookmarkStart w:id="316" w:name="_Toc342111842"/>
      <w:bookmarkStart w:id="317" w:name="_Toc342112044"/>
      <w:bookmarkStart w:id="318" w:name="_Toc342112243"/>
      <w:bookmarkStart w:id="319" w:name="_Toc342185767"/>
      <w:bookmarkStart w:id="320" w:name="_Toc342186056"/>
      <w:r>
        <w:rPr>
          <w:u w:val="single"/>
        </w:rPr>
        <w:t>Fee Payment</w:t>
      </w:r>
      <w:r>
        <w:t xml:space="preserve">  [OAR 340-220-0010, and 340-220-0030 through 340-220-0190]</w:t>
      </w:r>
      <w:bookmarkEnd w:id="316"/>
      <w:bookmarkEnd w:id="317"/>
      <w:bookmarkEnd w:id="318"/>
      <w:bookmarkEnd w:id="319"/>
      <w:bookmarkEnd w:id="320"/>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pay an annual base fee and an annual emission fee for </w:t>
      </w:r>
      <w:r w:rsidR="00F32101">
        <w:t>particulates, sulfur dioxide, nitrogen oxides, and volatile organic compounds</w:t>
      </w:r>
      <w:r w:rsidR="00480B95">
        <w:t xml:space="preserve">. </w:t>
      </w:r>
      <w:r>
        <w:t xml:space="preserve">The permittee </w:t>
      </w:r>
      <w:r w:rsidR="00E650D5">
        <w:t>must</w:t>
      </w:r>
      <w:r>
        <w:t xml:space="preserve"> submit payment to the Department of Enviro</w:t>
      </w:r>
      <w:r w:rsidR="00480B95">
        <w:t xml:space="preserve">nmental Quality, </w:t>
      </w:r>
      <w:r w:rsidR="0094754E">
        <w:t>Financial Services</w:t>
      </w:r>
      <w:r w:rsidR="00480B95">
        <w:t>, 811 SW 6th Ave.</w:t>
      </w:r>
      <w:r>
        <w:t>, Portland, OR  97204, withi</w:t>
      </w:r>
      <w:r w:rsidR="00480B95">
        <w:t xml:space="preserve">n 30 days of </w:t>
      </w:r>
      <w:r>
        <w:t xml:space="preserve">date </w:t>
      </w:r>
      <w:r w:rsidR="00AC2FB4">
        <w:t>DEQ</w:t>
      </w:r>
      <w:r>
        <w:t xml:space="preserve"> mails the fee invoice or August 1 of the year following the calendar year for which emission fees</w:t>
      </w:r>
      <w:r w:rsidR="00480B95">
        <w:t xml:space="preserve"> are paid, whichever is later. </w:t>
      </w:r>
      <w:r>
        <w:t xml:space="preserve">Disputes </w:t>
      </w:r>
      <w:r w:rsidR="00E650D5">
        <w:t>must</w:t>
      </w:r>
      <w:r w:rsidR="00AC2FB4">
        <w:t xml:space="preserve"> be submitted in writing to DEQ.</w:t>
      </w:r>
      <w:r w:rsidR="00480B95">
        <w:t xml:space="preserve"> </w:t>
      </w:r>
      <w:r>
        <w:t xml:space="preserve">Payment </w:t>
      </w:r>
      <w:r w:rsidR="00E650D5">
        <w:t>must</w:t>
      </w:r>
      <w:r>
        <w:t xml:space="preserve"> be m</w:t>
      </w:r>
      <w:r w:rsidR="00480B95">
        <w:t xml:space="preserve">ade regardless of the dispute. </w:t>
      </w:r>
      <w:r>
        <w:t xml:space="preserve">User-based fees </w:t>
      </w:r>
      <w:r w:rsidR="002F3149">
        <w:t>will</w:t>
      </w:r>
      <w:r>
        <w:t xml:space="preserve"> be charged for specific activities (e.g., computer modeling review, ambient monitoring review, etc.) requested by the permittee.  </w:t>
      </w:r>
    </w:p>
    <w:p w:rsidR="0010673F" w:rsidRDefault="0010673F">
      <w:pPr>
        <w:numPr>
          <w:ilvl w:val="12"/>
          <w:numId w:val="0"/>
        </w:numPr>
        <w:ind w:left="720" w:hanging="720"/>
      </w:pPr>
    </w:p>
    <w:p w:rsidR="0010673F" w:rsidRDefault="0010673F">
      <w:pPr>
        <w:numPr>
          <w:ilvl w:val="0"/>
          <w:numId w:val="6"/>
        </w:numPr>
      </w:pPr>
      <w:bookmarkStart w:id="321" w:name="_Toc342111843"/>
      <w:bookmarkStart w:id="322" w:name="_Toc342112045"/>
      <w:bookmarkStart w:id="323" w:name="_Toc342112244"/>
      <w:bookmarkStart w:id="324" w:name="_Toc342185768"/>
      <w:bookmarkStart w:id="325" w:name="_Toc342186057"/>
      <w:r>
        <w:rPr>
          <w:u w:val="single"/>
        </w:rPr>
        <w:t>Off-Permit Changes to the Source</w:t>
      </w:r>
      <w:r>
        <w:t xml:space="preserve">  [OAR 340-218-0140(2)]</w:t>
      </w:r>
      <w:bookmarkEnd w:id="321"/>
      <w:bookmarkEnd w:id="322"/>
      <w:bookmarkEnd w:id="323"/>
      <w:bookmarkEnd w:id="324"/>
      <w:bookmarkEnd w:id="325"/>
    </w:p>
    <w:p w:rsidR="0010673F" w:rsidRDefault="0010673F">
      <w:pPr>
        <w:numPr>
          <w:ilvl w:val="12"/>
          <w:numId w:val="0"/>
        </w:numPr>
        <w:ind w:left="720" w:hanging="720"/>
      </w:pPr>
    </w:p>
    <w:p w:rsidR="0010673F" w:rsidRDefault="0010673F">
      <w:pPr>
        <w:numPr>
          <w:ilvl w:val="1"/>
          <w:numId w:val="6"/>
        </w:numPr>
      </w:pPr>
      <w:bookmarkStart w:id="326" w:name="_Toc342111844"/>
      <w:bookmarkStart w:id="327" w:name="_Toc342112046"/>
      <w:bookmarkStart w:id="328" w:name="_Toc342112245"/>
      <w:bookmarkStart w:id="329" w:name="_Toc342185769"/>
      <w:r>
        <w:t xml:space="preserve">The permittee </w:t>
      </w:r>
      <w:r w:rsidR="00E650D5">
        <w:t>must</w:t>
      </w:r>
      <w:r>
        <w:t xml:space="preserve"> monitor for, and record, any off-permit change to the source that:</w:t>
      </w:r>
      <w:bookmarkEnd w:id="326"/>
      <w:bookmarkEnd w:id="327"/>
      <w:bookmarkEnd w:id="328"/>
      <w:bookmarkEnd w:id="329"/>
    </w:p>
    <w:p w:rsidR="0010673F" w:rsidRDefault="0010673F">
      <w:pPr>
        <w:numPr>
          <w:ilvl w:val="12"/>
          <w:numId w:val="0"/>
        </w:numPr>
        <w:ind w:left="720" w:hanging="720"/>
      </w:pPr>
    </w:p>
    <w:p w:rsidR="0010673F" w:rsidRDefault="0010673F">
      <w:pPr>
        <w:numPr>
          <w:ilvl w:val="2"/>
          <w:numId w:val="6"/>
        </w:numPr>
      </w:pPr>
      <w:r>
        <w:t xml:space="preserve">is not addressed or prohibited by the permit; </w:t>
      </w:r>
    </w:p>
    <w:p w:rsidR="0010673F" w:rsidRDefault="0010673F">
      <w:pPr>
        <w:numPr>
          <w:ilvl w:val="2"/>
          <w:numId w:val="6"/>
        </w:numPr>
      </w:pPr>
      <w:r>
        <w:t xml:space="preserve">is not a Title I modification; </w:t>
      </w:r>
    </w:p>
    <w:p w:rsidR="0010673F" w:rsidRDefault="0010673F">
      <w:pPr>
        <w:numPr>
          <w:ilvl w:val="2"/>
          <w:numId w:val="6"/>
        </w:numPr>
      </w:pPr>
      <w:r>
        <w:t xml:space="preserve">is not subject to any requirements under Title IV of the FCAA; </w:t>
      </w:r>
    </w:p>
    <w:p w:rsidR="0010673F" w:rsidRDefault="0010673F">
      <w:pPr>
        <w:numPr>
          <w:ilvl w:val="2"/>
          <w:numId w:val="6"/>
        </w:numPr>
      </w:pPr>
      <w:r>
        <w:t>meets all applicable requirements;</w:t>
      </w:r>
    </w:p>
    <w:p w:rsidR="0010673F" w:rsidRDefault="0010673F">
      <w:pPr>
        <w:numPr>
          <w:ilvl w:val="2"/>
          <w:numId w:val="6"/>
        </w:numPr>
      </w:pPr>
      <w:r>
        <w:t xml:space="preserve">does not violate any existing permit term or condition; and </w:t>
      </w:r>
    </w:p>
    <w:p w:rsidR="0010673F" w:rsidRDefault="0010673F">
      <w:pPr>
        <w:numPr>
          <w:ilvl w:val="2"/>
          <w:numId w:val="6"/>
        </w:numPr>
      </w:pPr>
      <w:proofErr w:type="gramStart"/>
      <w:r>
        <w:t>may</w:t>
      </w:r>
      <w:proofErr w:type="gramEnd"/>
      <w:r>
        <w:t xml:space="preserve"> result in emissions of regulated air pollutants subject to an applicable requirement but not otherwise regulated under this permit or may result in insignificant changes as defined in OAR 340-200-0020.  </w:t>
      </w:r>
    </w:p>
    <w:p w:rsidR="0010673F" w:rsidRDefault="0010673F">
      <w:pPr>
        <w:numPr>
          <w:ilvl w:val="12"/>
          <w:numId w:val="0"/>
        </w:numPr>
        <w:ind w:left="720" w:hanging="720"/>
      </w:pPr>
    </w:p>
    <w:p w:rsidR="0010673F" w:rsidRDefault="0010673F">
      <w:pPr>
        <w:numPr>
          <w:ilvl w:val="1"/>
          <w:numId w:val="6"/>
        </w:numPr>
      </w:pPr>
      <w:r>
        <w:t>A contemporaneous notification, if required under OAR 340-218-0140(2</w:t>
      </w:r>
      <w:proofErr w:type="gramStart"/>
      <w:r>
        <w:t>)(</w:t>
      </w:r>
      <w:proofErr w:type="gramEnd"/>
      <w:r>
        <w:t xml:space="preserve">b), </w:t>
      </w:r>
      <w:r w:rsidR="00E650D5">
        <w:t>must</w:t>
      </w:r>
      <w:r>
        <w:t xml:space="preserve"> be submitted to </w:t>
      </w:r>
      <w:r w:rsidR="00EC7712">
        <w:t>DEQ</w:t>
      </w:r>
      <w:r>
        <w:t xml:space="preserve"> and the EPA.  </w:t>
      </w:r>
    </w:p>
    <w:p w:rsidR="0010673F" w:rsidRDefault="0010673F">
      <w:pPr>
        <w:numPr>
          <w:ilvl w:val="1"/>
          <w:numId w:val="6"/>
        </w:numPr>
      </w:pPr>
      <w:r>
        <w:t xml:space="preserve">The permittee </w:t>
      </w:r>
      <w:r w:rsidR="00E650D5">
        <w:t>must</w:t>
      </w:r>
      <w:r>
        <w:t xml:space="preserve"> keep a record describing off-permit changes made at the facility that result in emissions of a regulated air pollutant subject to an applicable requirement, but not otherwise regulated under the permit, and the emissions resulting from those off-permit changes.  </w:t>
      </w:r>
    </w:p>
    <w:p w:rsidR="0010673F" w:rsidRDefault="0010673F">
      <w:pPr>
        <w:numPr>
          <w:ilvl w:val="1"/>
          <w:numId w:val="6"/>
        </w:numPr>
      </w:pPr>
      <w:r>
        <w:t>T</w:t>
      </w:r>
      <w:r w:rsidR="00671C4B">
        <w:t>he permit shield of condition G11</w:t>
      </w:r>
      <w:r>
        <w:t xml:space="preserve"> </w:t>
      </w:r>
      <w:r w:rsidR="00E650D5">
        <w:t>does</w:t>
      </w:r>
      <w:r>
        <w:t xml:space="preserve"> not extend to off-permit changes.  </w:t>
      </w:r>
    </w:p>
    <w:p w:rsidR="0010673F" w:rsidRDefault="0010673F">
      <w:pPr>
        <w:numPr>
          <w:ilvl w:val="12"/>
          <w:numId w:val="0"/>
        </w:numPr>
        <w:ind w:left="720" w:hanging="720"/>
      </w:pPr>
    </w:p>
    <w:p w:rsidR="0010673F" w:rsidRDefault="0010673F">
      <w:pPr>
        <w:numPr>
          <w:ilvl w:val="0"/>
          <w:numId w:val="6"/>
        </w:numPr>
      </w:pPr>
      <w:r>
        <w:rPr>
          <w:u w:val="single"/>
        </w:rPr>
        <w:t xml:space="preserve">Section 502(b)(10) Changes to the Source </w:t>
      </w:r>
      <w:r>
        <w:t xml:space="preserve"> [OAR 340-218-0140(3)]</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monitor for, and record, any section 502(b)(10) change to the source, which is defined as a change that would contravene an express permit term but would not:</w:t>
      </w:r>
    </w:p>
    <w:p w:rsidR="0010673F" w:rsidRDefault="0010673F">
      <w:pPr>
        <w:pStyle w:val="Header"/>
        <w:tabs>
          <w:tab w:val="clear" w:pos="4320"/>
          <w:tab w:val="clear" w:pos="8640"/>
        </w:tabs>
      </w:pPr>
    </w:p>
    <w:p w:rsidR="0010673F" w:rsidRDefault="0010673F">
      <w:pPr>
        <w:numPr>
          <w:ilvl w:val="2"/>
          <w:numId w:val="6"/>
        </w:numPr>
      </w:pPr>
      <w:r>
        <w:t xml:space="preserve">violate an applicable requirement; </w:t>
      </w:r>
    </w:p>
    <w:p w:rsidR="0010673F" w:rsidRDefault="0010673F">
      <w:pPr>
        <w:numPr>
          <w:ilvl w:val="2"/>
          <w:numId w:val="6"/>
        </w:numPr>
      </w:pPr>
      <w:r>
        <w:t xml:space="preserve">contravene a federally enforceable permit term or condition that is a monitoring, recordkeeping, reporting, or compliance certification requirement; or </w:t>
      </w:r>
    </w:p>
    <w:p w:rsidR="0010673F" w:rsidRDefault="0010673F">
      <w:pPr>
        <w:numPr>
          <w:ilvl w:val="2"/>
          <w:numId w:val="6"/>
        </w:numPr>
      </w:pPr>
      <w:proofErr w:type="gramStart"/>
      <w:r>
        <w:t>be</w:t>
      </w:r>
      <w:proofErr w:type="gramEnd"/>
      <w:r>
        <w:t xml:space="preserve"> a Title I modification.  </w:t>
      </w:r>
    </w:p>
    <w:p w:rsidR="0010673F" w:rsidRDefault="0010673F">
      <w:pPr>
        <w:pStyle w:val="Header"/>
        <w:tabs>
          <w:tab w:val="clear" w:pos="4320"/>
          <w:tab w:val="clear" w:pos="8640"/>
        </w:tabs>
      </w:pPr>
    </w:p>
    <w:p w:rsidR="0010673F" w:rsidRDefault="0010673F">
      <w:pPr>
        <w:numPr>
          <w:ilvl w:val="1"/>
          <w:numId w:val="6"/>
        </w:numPr>
      </w:pPr>
      <w:r>
        <w:t xml:space="preserve">A minimum 7-day advance notification </w:t>
      </w:r>
      <w:r w:rsidR="00E650D5">
        <w:t>must</w:t>
      </w:r>
      <w:r>
        <w:t xml:space="preserve"> be submitted to </w:t>
      </w:r>
      <w:r w:rsidR="006E562D">
        <w:t>DEQ</w:t>
      </w:r>
      <w:r>
        <w:t xml:space="preserve"> and the EPA in accordance with OAR 340-218-0140(3</w:t>
      </w:r>
      <w:proofErr w:type="gramStart"/>
      <w:r>
        <w:t>)(</w:t>
      </w:r>
      <w:proofErr w:type="gramEnd"/>
      <w:r>
        <w:t xml:space="preserve">b).  </w:t>
      </w:r>
    </w:p>
    <w:p w:rsidR="0010673F" w:rsidRDefault="0010673F">
      <w:pPr>
        <w:numPr>
          <w:ilvl w:val="1"/>
          <w:numId w:val="6"/>
        </w:numPr>
      </w:pPr>
      <w:r>
        <w:t>T</w:t>
      </w:r>
      <w:r w:rsidR="00946254">
        <w:t>he permit shield of condition G11</w:t>
      </w:r>
      <w:r>
        <w:t xml:space="preserve"> </w:t>
      </w:r>
      <w:r w:rsidR="00E650D5">
        <w:t>does</w:t>
      </w:r>
      <w:r>
        <w:t xml:space="preserve"> not extend to section 502(b</w:t>
      </w:r>
      <w:proofErr w:type="gramStart"/>
      <w:r>
        <w:t>)(</w:t>
      </w:r>
      <w:proofErr w:type="gramEnd"/>
      <w:r>
        <w:t xml:space="preserve">10) changes.  </w:t>
      </w:r>
    </w:p>
    <w:p w:rsidR="0010673F" w:rsidRDefault="0010673F">
      <w:pPr>
        <w:numPr>
          <w:ilvl w:val="12"/>
          <w:numId w:val="0"/>
        </w:numPr>
        <w:ind w:left="720" w:hanging="720"/>
      </w:pPr>
    </w:p>
    <w:p w:rsidR="0010673F" w:rsidRDefault="0010673F">
      <w:pPr>
        <w:numPr>
          <w:ilvl w:val="0"/>
          <w:numId w:val="6"/>
        </w:numPr>
      </w:pPr>
      <w:r>
        <w:rPr>
          <w:u w:val="single"/>
        </w:rPr>
        <w:t>Administrative Amendment</w:t>
      </w:r>
      <w:r>
        <w:t xml:space="preserve">  [OAR 340-218-0150]</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lastRenderedPageBreak/>
        <w:t xml:space="preserve">Administrative amendments to this permit </w:t>
      </w:r>
      <w:r w:rsidR="00E650D5">
        <w:t>must</w:t>
      </w:r>
      <w:r>
        <w:t xml:space="preserve"> be requested and granted in accordance with OAR 340-218-0150. The permittee </w:t>
      </w:r>
      <w:r w:rsidR="00E650D5">
        <w:t>must</w:t>
      </w:r>
      <w:r>
        <w:t xml:space="preserve"> promptly submit an application for the following types of administrative amendments upon becoming aware of the need for one, but no later than 60 days of such event:</w:t>
      </w:r>
    </w:p>
    <w:p w:rsidR="0010673F" w:rsidRDefault="0010673F">
      <w:pPr>
        <w:numPr>
          <w:ilvl w:val="12"/>
          <w:numId w:val="0"/>
        </w:numPr>
        <w:ind w:left="720" w:hanging="720"/>
      </w:pPr>
    </w:p>
    <w:p w:rsidR="0010673F" w:rsidRDefault="0010673F">
      <w:pPr>
        <w:numPr>
          <w:ilvl w:val="1"/>
          <w:numId w:val="6"/>
        </w:numPr>
      </w:pPr>
      <w:bookmarkStart w:id="330" w:name="_Toc342111845"/>
      <w:bookmarkStart w:id="331" w:name="_Toc342112047"/>
      <w:bookmarkStart w:id="332" w:name="_Toc342112246"/>
      <w:bookmarkStart w:id="333" w:name="_Toc342185770"/>
      <w:r>
        <w:t xml:space="preserve">legal change of the registered name of the company with the Corporations Division of the State of </w:t>
      </w:r>
      <w:smartTag w:uri="urn:schemas-microsoft-com:office:smarttags" w:element="State">
        <w:smartTag w:uri="urn:schemas-microsoft-com:office:smarttags" w:element="place">
          <w:r>
            <w:t>Oregon</w:t>
          </w:r>
        </w:smartTag>
      </w:smartTag>
      <w:r>
        <w:t>, or</w:t>
      </w:r>
      <w:bookmarkEnd w:id="330"/>
      <w:bookmarkEnd w:id="331"/>
      <w:bookmarkEnd w:id="332"/>
      <w:bookmarkEnd w:id="333"/>
    </w:p>
    <w:p w:rsidR="0010673F" w:rsidRDefault="0010673F">
      <w:pPr>
        <w:numPr>
          <w:ilvl w:val="1"/>
          <w:numId w:val="6"/>
        </w:numPr>
      </w:pPr>
      <w:bookmarkStart w:id="334" w:name="_Toc342111846"/>
      <w:bookmarkStart w:id="335" w:name="_Toc342112048"/>
      <w:bookmarkStart w:id="336" w:name="_Toc342112247"/>
      <w:bookmarkStart w:id="337" w:name="_Toc342185771"/>
      <w:proofErr w:type="gramStart"/>
      <w:r>
        <w:t>sale</w:t>
      </w:r>
      <w:proofErr w:type="gramEnd"/>
      <w:r>
        <w:t xml:space="preserve"> or exchange of the activity or facility.</w:t>
      </w:r>
      <w:bookmarkEnd w:id="334"/>
      <w:bookmarkEnd w:id="335"/>
      <w:bookmarkEnd w:id="336"/>
      <w:bookmarkEnd w:id="337"/>
    </w:p>
    <w:p w:rsidR="0010673F" w:rsidRDefault="0010673F"/>
    <w:p w:rsidR="0010673F" w:rsidRDefault="0010673F">
      <w:pPr>
        <w:numPr>
          <w:ilvl w:val="0"/>
          <w:numId w:val="6"/>
        </w:numPr>
      </w:pPr>
      <w:bookmarkStart w:id="338" w:name="_Toc342111847"/>
      <w:bookmarkStart w:id="339" w:name="_Toc342112049"/>
      <w:bookmarkStart w:id="340" w:name="_Toc342112248"/>
      <w:bookmarkStart w:id="341" w:name="_Toc342185772"/>
      <w:bookmarkStart w:id="342" w:name="_Toc342186058"/>
      <w:r>
        <w:rPr>
          <w:u w:val="single"/>
        </w:rPr>
        <w:t>Minor Permit Modification</w:t>
      </w:r>
      <w:r>
        <w:t xml:space="preserve">  [OAR 340-218-0170]</w:t>
      </w:r>
      <w:bookmarkEnd w:id="338"/>
      <w:bookmarkEnd w:id="339"/>
      <w:bookmarkEnd w:id="340"/>
      <w:bookmarkEnd w:id="341"/>
      <w:bookmarkEnd w:id="342"/>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minor permit modification in accordance with OAR 340-218-0170.  </w:t>
      </w:r>
    </w:p>
    <w:p w:rsidR="0010673F" w:rsidRDefault="0010673F">
      <w:pPr>
        <w:numPr>
          <w:ilvl w:val="12"/>
          <w:numId w:val="0"/>
        </w:numPr>
        <w:ind w:left="720" w:hanging="720"/>
      </w:pPr>
    </w:p>
    <w:p w:rsidR="0010673F" w:rsidRDefault="0010673F">
      <w:pPr>
        <w:numPr>
          <w:ilvl w:val="0"/>
          <w:numId w:val="6"/>
        </w:numPr>
      </w:pPr>
      <w:bookmarkStart w:id="343" w:name="_Toc342111848"/>
      <w:bookmarkStart w:id="344" w:name="_Toc342112050"/>
      <w:bookmarkStart w:id="345" w:name="_Toc342112249"/>
      <w:bookmarkStart w:id="346" w:name="_Toc342185773"/>
      <w:bookmarkStart w:id="347" w:name="_Toc342186059"/>
      <w:r>
        <w:rPr>
          <w:u w:val="single"/>
        </w:rPr>
        <w:t>Significant Permit Modification</w:t>
      </w:r>
      <w:r>
        <w:t xml:space="preserve">  [OAR 340-218-0180]</w:t>
      </w:r>
      <w:bookmarkEnd w:id="343"/>
      <w:bookmarkEnd w:id="344"/>
      <w:bookmarkEnd w:id="345"/>
      <w:bookmarkEnd w:id="346"/>
      <w:bookmarkEnd w:id="347"/>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significant permit modification in accordance with OAR 340-218-0180</w:t>
      </w:r>
    </w:p>
    <w:p w:rsidR="0010673F" w:rsidRDefault="0010673F">
      <w:pPr>
        <w:numPr>
          <w:ilvl w:val="12"/>
          <w:numId w:val="0"/>
        </w:numPr>
        <w:ind w:left="720" w:hanging="720"/>
      </w:pPr>
    </w:p>
    <w:p w:rsidR="0010673F" w:rsidRDefault="0010673F">
      <w:pPr>
        <w:numPr>
          <w:ilvl w:val="0"/>
          <w:numId w:val="6"/>
        </w:numPr>
      </w:pPr>
      <w:bookmarkStart w:id="348" w:name="_Toc342111857"/>
      <w:bookmarkStart w:id="349" w:name="_Toc342112059"/>
      <w:bookmarkStart w:id="350" w:name="_Toc342112258"/>
      <w:bookmarkStart w:id="351" w:name="_Toc342185782"/>
      <w:r>
        <w:rPr>
          <w:u w:val="single"/>
        </w:rPr>
        <w:t>Staying Permit Conditions</w:t>
      </w:r>
      <w:r>
        <w:t xml:space="preserve">  [OAR 340-218-0050(6)(</w:t>
      </w:r>
      <w:r w:rsidR="008C2BE3">
        <w:t>c</w:t>
      </w:r>
      <w:r>
        <w:t>)]</w:t>
      </w:r>
    </w:p>
    <w:p w:rsidR="0010673F" w:rsidRDefault="0010673F">
      <w:pPr>
        <w:ind w:left="720"/>
      </w:pPr>
    </w:p>
    <w:p w:rsidR="0010673F" w:rsidRDefault="0010673F">
      <w:pPr>
        <w:pStyle w:val="BodyTextIndent"/>
        <w:numPr>
          <w:ilvl w:val="0"/>
          <w:numId w:val="0"/>
        </w:numPr>
        <w:tabs>
          <w:tab w:val="clear" w:pos="450"/>
          <w:tab w:val="clear" w:pos="1747"/>
          <w:tab w:val="clear" w:pos="2890"/>
        </w:tabs>
        <w:ind w:left="720"/>
      </w:pPr>
      <w:r>
        <w:t>Notwithstanding conditions G1</w:t>
      </w:r>
      <w:r w:rsidR="002B75F3">
        <w:t>6</w:t>
      </w:r>
      <w:r>
        <w:t xml:space="preserve"> and G1</w:t>
      </w:r>
      <w:r w:rsidR="002B75F3">
        <w:t>7</w:t>
      </w:r>
      <w:r>
        <w:t>, the filing of a request by the permittee for a permit modification, revocation and re-issuance, or termination, or of a notification of planned changes or anticipated noncompliance does not stay any permit condition.</w:t>
      </w:r>
      <w:bookmarkEnd w:id="348"/>
      <w:bookmarkEnd w:id="349"/>
      <w:bookmarkEnd w:id="350"/>
      <w:bookmarkEnd w:id="351"/>
      <w:r>
        <w:t xml:space="preserve">  </w:t>
      </w:r>
    </w:p>
    <w:p w:rsidR="0010673F" w:rsidRDefault="0010673F">
      <w:pPr>
        <w:numPr>
          <w:ilvl w:val="12"/>
          <w:numId w:val="0"/>
        </w:numPr>
        <w:ind w:left="720" w:hanging="720"/>
      </w:pPr>
    </w:p>
    <w:p w:rsidR="0010673F" w:rsidRDefault="0010673F">
      <w:pPr>
        <w:numPr>
          <w:ilvl w:val="0"/>
          <w:numId w:val="6"/>
        </w:numPr>
      </w:pPr>
      <w:bookmarkStart w:id="352" w:name="_Toc342111849"/>
      <w:bookmarkStart w:id="353" w:name="_Toc342112051"/>
      <w:bookmarkStart w:id="354" w:name="_Toc342112250"/>
      <w:bookmarkStart w:id="355" w:name="_Toc342185774"/>
      <w:bookmarkStart w:id="356" w:name="_Toc342186060"/>
      <w:r>
        <w:rPr>
          <w:u w:val="single"/>
        </w:rPr>
        <w:t>Construction/Operation Modification</w:t>
      </w:r>
      <w:r>
        <w:t xml:space="preserve">  [OAR 340-218-0190]</w:t>
      </w:r>
      <w:bookmarkEnd w:id="352"/>
      <w:bookmarkEnd w:id="353"/>
      <w:bookmarkEnd w:id="354"/>
      <w:bookmarkEnd w:id="355"/>
      <w:bookmarkEnd w:id="356"/>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must obtain approval from </w:t>
      </w:r>
      <w:r w:rsidR="00EC7712">
        <w:t>DEQ</w:t>
      </w:r>
      <w:r>
        <w:t xml:space="preserve"> prior to construction o</w:t>
      </w:r>
      <w:r w:rsidR="002F3149">
        <w:t>r</w:t>
      </w:r>
      <w:r>
        <w:t xml:space="preserve"> modification of any stationary source or air pollution control equipment in accordance with OAR 340-210-0200 through OAR 340-210-0250.</w:t>
      </w:r>
    </w:p>
    <w:p w:rsidR="0010673F" w:rsidRDefault="0010673F">
      <w:pPr>
        <w:numPr>
          <w:ilvl w:val="12"/>
          <w:numId w:val="0"/>
        </w:numPr>
        <w:ind w:left="720" w:hanging="720"/>
      </w:pPr>
    </w:p>
    <w:p w:rsidR="0010673F" w:rsidRDefault="0010673F">
      <w:pPr>
        <w:numPr>
          <w:ilvl w:val="0"/>
          <w:numId w:val="6"/>
        </w:numPr>
      </w:pPr>
      <w:bookmarkStart w:id="357" w:name="_Toc342111850"/>
      <w:bookmarkStart w:id="358" w:name="_Toc342112052"/>
      <w:bookmarkStart w:id="359" w:name="_Toc342112251"/>
      <w:bookmarkStart w:id="360" w:name="_Toc342185775"/>
      <w:bookmarkStart w:id="361" w:name="_Toc342186061"/>
      <w:r>
        <w:rPr>
          <w:u w:val="single"/>
        </w:rPr>
        <w:t>New Source Review Modification</w:t>
      </w:r>
      <w:r>
        <w:t xml:space="preserve">  [OAR 340-224-0010]</w:t>
      </w:r>
      <w:bookmarkEnd w:id="357"/>
      <w:bookmarkEnd w:id="358"/>
      <w:bookmarkEnd w:id="359"/>
      <w:bookmarkEnd w:id="360"/>
      <w:bookmarkEnd w:id="361"/>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may not begin construction of a major source or a major modification of an</w:t>
      </w:r>
      <w:r w:rsidR="002F3149">
        <w:t xml:space="preserve">y stationary </w:t>
      </w:r>
      <w:r>
        <w:t xml:space="preserve">source without having received an air contaminant discharge permit (ACDP) from </w:t>
      </w:r>
      <w:r w:rsidR="00EC7712">
        <w:t>DEQ</w:t>
      </w:r>
      <w:r>
        <w:t xml:space="preserve"> and having satisfied the requirements of OAR 340, Division 224.</w:t>
      </w:r>
    </w:p>
    <w:p w:rsidR="0010673F" w:rsidRDefault="0010673F">
      <w:pPr>
        <w:numPr>
          <w:ilvl w:val="12"/>
          <w:numId w:val="0"/>
        </w:numPr>
        <w:ind w:left="720" w:hanging="720"/>
      </w:pPr>
    </w:p>
    <w:p w:rsidR="0010673F" w:rsidRDefault="0010673F">
      <w:pPr>
        <w:numPr>
          <w:ilvl w:val="0"/>
          <w:numId w:val="6"/>
        </w:numPr>
      </w:pPr>
      <w:bookmarkStart w:id="362" w:name="_Toc342111853"/>
      <w:bookmarkStart w:id="363" w:name="_Toc342112055"/>
      <w:bookmarkStart w:id="364" w:name="_Toc342112254"/>
      <w:bookmarkStart w:id="365" w:name="_Toc342185778"/>
      <w:bookmarkStart w:id="366" w:name="_Toc342186064"/>
      <w:r>
        <w:rPr>
          <w:u w:val="single"/>
        </w:rPr>
        <w:t>Need to Halt or Reduce Activity Not a Defense</w:t>
      </w:r>
      <w:r>
        <w:t xml:space="preserve">  [OAR 340-218-0050(6)(b)]</w:t>
      </w:r>
      <w:bookmarkEnd w:id="362"/>
      <w:bookmarkEnd w:id="363"/>
      <w:bookmarkEnd w:id="364"/>
      <w:bookmarkEnd w:id="365"/>
      <w:bookmarkEnd w:id="366"/>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need to halt or reduce activity </w:t>
      </w:r>
      <w:r w:rsidR="00E650D5">
        <w:t>will</w:t>
      </w:r>
      <w:r>
        <w:t xml:space="preserve"> not be a defense. It </w:t>
      </w:r>
      <w:r w:rsidR="00E650D5">
        <w:t>will</w:t>
      </w:r>
      <w:r>
        <w:t xml:space="preserve"> not be a defense for a permittee in an enforcement action that it would have been necessary to halt or reduce the permitted activity in order to maintain compliance with the conditions of this permit. </w:t>
      </w:r>
    </w:p>
    <w:p w:rsidR="0010673F" w:rsidRDefault="0010673F">
      <w:pPr>
        <w:numPr>
          <w:ilvl w:val="12"/>
          <w:numId w:val="0"/>
        </w:numPr>
        <w:ind w:left="720" w:hanging="720"/>
      </w:pPr>
    </w:p>
    <w:p w:rsidR="0010673F" w:rsidRDefault="0010673F">
      <w:pPr>
        <w:numPr>
          <w:ilvl w:val="0"/>
          <w:numId w:val="6"/>
        </w:numPr>
      </w:pPr>
      <w:bookmarkStart w:id="367" w:name="_Toc342111854"/>
      <w:bookmarkStart w:id="368" w:name="_Toc342112056"/>
      <w:bookmarkStart w:id="369" w:name="_Toc342112255"/>
      <w:bookmarkStart w:id="370" w:name="_Toc342185779"/>
      <w:bookmarkStart w:id="371" w:name="_Toc342186065"/>
      <w:r>
        <w:rPr>
          <w:u w:val="single"/>
        </w:rPr>
        <w:t>Duty to Provide Information</w:t>
      </w:r>
      <w:r>
        <w:t xml:space="preserve">  [OAR 340-218-0050(6)(e) and OAR 340-214-0110]</w:t>
      </w:r>
      <w:bookmarkEnd w:id="367"/>
      <w:bookmarkEnd w:id="368"/>
      <w:bookmarkEnd w:id="369"/>
      <w:bookmarkEnd w:id="370"/>
      <w:bookmarkEnd w:id="371"/>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furnish to </w:t>
      </w:r>
      <w:r w:rsidR="00EC7712">
        <w:t>DEQ</w:t>
      </w:r>
      <w:r>
        <w:t xml:space="preserve">, within a reasonable time, any information that </w:t>
      </w:r>
      <w:r w:rsidR="00EC7712">
        <w:t>DEQ</w:t>
      </w:r>
      <w:r>
        <w:t xml:space="preserve"> may request in writing to determine whether cause exists for modifying, revoking and reissuing, or terminating the permit, or to determine compliance wi</w:t>
      </w:r>
      <w:r w:rsidR="00480B95">
        <w:t xml:space="preserve">th the permit. </w:t>
      </w:r>
      <w:r>
        <w:t xml:space="preserve">Upon request, the permittee </w:t>
      </w:r>
      <w:r w:rsidR="00E650D5">
        <w:t>must</w:t>
      </w:r>
      <w:r>
        <w:t xml:space="preserve"> also furnish to </w:t>
      </w:r>
      <w:r w:rsidR="00EC7712">
        <w:t>DEQ</w:t>
      </w:r>
      <w:r>
        <w:t xml:space="preserve"> copies of records required to be retained by the permit or, for information claimed to be confidential, the permittee may furnish such records to </w:t>
      </w:r>
      <w:r w:rsidR="00EC7712">
        <w:t>DEQ</w:t>
      </w:r>
      <w:r>
        <w:t xml:space="preserve"> along with a claim of confidentiality.  </w:t>
      </w:r>
    </w:p>
    <w:p w:rsidR="0010673F" w:rsidRDefault="0010673F">
      <w:pPr>
        <w:numPr>
          <w:ilvl w:val="12"/>
          <w:numId w:val="0"/>
        </w:numPr>
        <w:ind w:left="720" w:hanging="720"/>
      </w:pPr>
    </w:p>
    <w:p w:rsidR="0010673F" w:rsidRDefault="0010673F">
      <w:pPr>
        <w:numPr>
          <w:ilvl w:val="0"/>
          <w:numId w:val="6"/>
        </w:numPr>
      </w:pPr>
      <w:bookmarkStart w:id="372" w:name="_Toc342111855"/>
      <w:bookmarkStart w:id="373" w:name="_Toc342112057"/>
      <w:bookmarkStart w:id="374" w:name="_Toc342112256"/>
      <w:bookmarkStart w:id="375" w:name="_Toc342185780"/>
      <w:bookmarkStart w:id="376" w:name="_Toc342186066"/>
      <w:r>
        <w:rPr>
          <w:u w:val="single"/>
        </w:rPr>
        <w:t>Reopening for Cause</w:t>
      </w:r>
      <w:r>
        <w:t xml:space="preserve">  [OAR 340-218-0050(6)(c) and 340-218-0200]</w:t>
      </w:r>
      <w:bookmarkEnd w:id="372"/>
      <w:bookmarkEnd w:id="373"/>
      <w:bookmarkEnd w:id="374"/>
      <w:bookmarkEnd w:id="375"/>
      <w:bookmarkEnd w:id="376"/>
    </w:p>
    <w:p w:rsidR="0010673F" w:rsidRDefault="0010673F">
      <w:pPr>
        <w:numPr>
          <w:ilvl w:val="12"/>
          <w:numId w:val="0"/>
        </w:numPr>
        <w:ind w:left="720" w:hanging="720"/>
      </w:pPr>
    </w:p>
    <w:p w:rsidR="0010673F" w:rsidRDefault="0010673F">
      <w:pPr>
        <w:numPr>
          <w:ilvl w:val="1"/>
          <w:numId w:val="6"/>
        </w:numPr>
      </w:pPr>
      <w:bookmarkStart w:id="377" w:name="_Toc342111856"/>
      <w:bookmarkStart w:id="378" w:name="_Toc342112058"/>
      <w:bookmarkStart w:id="379" w:name="_Toc342112257"/>
      <w:bookmarkStart w:id="380" w:name="_Toc342185781"/>
      <w:r>
        <w:t xml:space="preserve">The permit may be modified, revoked, reopened and reissued, or terminated for cause as determined by </w:t>
      </w:r>
      <w:r w:rsidR="00EC7712">
        <w:t>DEQ</w:t>
      </w:r>
      <w:r>
        <w:t>.</w:t>
      </w:r>
      <w:bookmarkEnd w:id="377"/>
      <w:bookmarkEnd w:id="378"/>
      <w:bookmarkEnd w:id="379"/>
      <w:bookmarkEnd w:id="380"/>
      <w:r>
        <w:t xml:space="preserve">  </w:t>
      </w:r>
    </w:p>
    <w:p w:rsidR="0010673F" w:rsidRDefault="0010673F">
      <w:pPr>
        <w:numPr>
          <w:ilvl w:val="1"/>
          <w:numId w:val="6"/>
        </w:numPr>
      </w:pPr>
      <w:bookmarkStart w:id="381" w:name="_Toc342111858"/>
      <w:bookmarkStart w:id="382" w:name="_Toc342112060"/>
      <w:bookmarkStart w:id="383" w:name="_Toc342112259"/>
      <w:bookmarkStart w:id="384" w:name="_Toc342185783"/>
      <w:r>
        <w:t xml:space="preserve">A permit </w:t>
      </w:r>
      <w:r w:rsidR="00E650D5">
        <w:t>must</w:t>
      </w:r>
      <w:r>
        <w:t xml:space="preserve"> be reopened and revised under any of the circumstances listed in OAR 340-218-0200(1</w:t>
      </w:r>
      <w:proofErr w:type="gramStart"/>
      <w:r>
        <w:t>)(</w:t>
      </w:r>
      <w:proofErr w:type="gramEnd"/>
      <w:r>
        <w:t>a).</w:t>
      </w:r>
      <w:bookmarkEnd w:id="381"/>
      <w:bookmarkEnd w:id="382"/>
      <w:bookmarkEnd w:id="383"/>
      <w:bookmarkEnd w:id="384"/>
      <w:r>
        <w:t xml:space="preserve">  </w:t>
      </w:r>
    </w:p>
    <w:p w:rsidR="0010673F" w:rsidRDefault="0010673F">
      <w:pPr>
        <w:numPr>
          <w:ilvl w:val="1"/>
          <w:numId w:val="6"/>
        </w:numPr>
      </w:pPr>
      <w:bookmarkStart w:id="385" w:name="_Toc342111859"/>
      <w:bookmarkStart w:id="386" w:name="_Toc342112061"/>
      <w:bookmarkStart w:id="387" w:name="_Toc342112260"/>
      <w:bookmarkStart w:id="388" w:name="_Toc342185784"/>
      <w:r>
        <w:t xml:space="preserve">Proceedings to reopen and reissue a permit </w:t>
      </w:r>
      <w:r w:rsidR="00E650D5">
        <w:t>must</w:t>
      </w:r>
      <w:r>
        <w:t xml:space="preserve"> follow the same procedures as apply to initial permit issuance and affect only those parts of the permit for which cause to reopen exists.</w:t>
      </w:r>
      <w:bookmarkEnd w:id="385"/>
      <w:bookmarkEnd w:id="386"/>
      <w:bookmarkEnd w:id="387"/>
      <w:bookmarkEnd w:id="388"/>
    </w:p>
    <w:p w:rsidR="0010673F" w:rsidRDefault="0010673F">
      <w:pPr>
        <w:numPr>
          <w:ilvl w:val="12"/>
          <w:numId w:val="0"/>
        </w:numPr>
      </w:pPr>
    </w:p>
    <w:p w:rsidR="0010673F" w:rsidRDefault="0010673F">
      <w:pPr>
        <w:numPr>
          <w:ilvl w:val="0"/>
          <w:numId w:val="6"/>
        </w:numPr>
      </w:pPr>
      <w:bookmarkStart w:id="389" w:name="_Toc342111860"/>
      <w:bookmarkStart w:id="390" w:name="_Toc342112062"/>
      <w:bookmarkStart w:id="391" w:name="_Toc342112261"/>
      <w:bookmarkStart w:id="392" w:name="_Toc342185785"/>
      <w:bookmarkStart w:id="393" w:name="_Toc342186067"/>
      <w:r>
        <w:rPr>
          <w:u w:val="single"/>
        </w:rPr>
        <w:t>Severability Clause</w:t>
      </w:r>
      <w:r>
        <w:t xml:space="preserve">  [OAR 340-218-0050(5)]</w:t>
      </w:r>
      <w:bookmarkEnd w:id="389"/>
      <w:bookmarkEnd w:id="390"/>
      <w:bookmarkEnd w:id="391"/>
      <w:bookmarkEnd w:id="392"/>
      <w:bookmarkEnd w:id="393"/>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any administrative or judicial challenge, all the emission limits, specific and general conditions, monitoring, recordkeeping, and reporting requirements of this permit, except those being challenged, remain valid and must be complied with.  </w:t>
      </w:r>
    </w:p>
    <w:p w:rsidR="0010673F" w:rsidRDefault="0010673F">
      <w:pPr>
        <w:numPr>
          <w:ilvl w:val="12"/>
          <w:numId w:val="0"/>
        </w:numPr>
      </w:pPr>
    </w:p>
    <w:p w:rsidR="0010673F" w:rsidRDefault="0010673F">
      <w:pPr>
        <w:numPr>
          <w:ilvl w:val="0"/>
          <w:numId w:val="6"/>
        </w:numPr>
      </w:pPr>
      <w:bookmarkStart w:id="394" w:name="_Toc342111861"/>
      <w:bookmarkStart w:id="395" w:name="_Toc342112063"/>
      <w:bookmarkStart w:id="396" w:name="_Toc342112262"/>
      <w:bookmarkStart w:id="397" w:name="_Toc342185786"/>
      <w:bookmarkStart w:id="398" w:name="_Toc342186068"/>
      <w:r>
        <w:rPr>
          <w:u w:val="single"/>
        </w:rPr>
        <w:t>Permit Renewal and Expiration</w:t>
      </w:r>
      <w:r>
        <w:t xml:space="preserve">  [OAR 340-218-0040(1)(a)(D) and 340-218-0130]</w:t>
      </w:r>
      <w:bookmarkEnd w:id="394"/>
      <w:bookmarkEnd w:id="395"/>
      <w:bookmarkEnd w:id="396"/>
      <w:bookmarkEnd w:id="397"/>
      <w:bookmarkEnd w:id="398"/>
    </w:p>
    <w:p w:rsidR="0010673F" w:rsidRDefault="0010673F">
      <w:pPr>
        <w:numPr>
          <w:ilvl w:val="12"/>
          <w:numId w:val="0"/>
        </w:numPr>
        <w:ind w:left="720" w:hanging="720"/>
      </w:pPr>
    </w:p>
    <w:p w:rsidR="00506091" w:rsidRDefault="00506091" w:rsidP="00506091">
      <w:pPr>
        <w:widowControl w:val="0"/>
        <w:numPr>
          <w:ilvl w:val="1"/>
          <w:numId w:val="6"/>
        </w:numPr>
      </w:pPr>
      <w:bookmarkStart w:id="399" w:name="_Toc342111862"/>
      <w:bookmarkStart w:id="400" w:name="_Toc342112064"/>
      <w:bookmarkStart w:id="401" w:name="_Toc342112263"/>
      <w:bookmarkStart w:id="402" w:name="_Toc342185787"/>
      <w:bookmarkStart w:id="403" w:name="_Toc342111863"/>
      <w:bookmarkStart w:id="404" w:name="_Toc342112065"/>
      <w:bookmarkStart w:id="405" w:name="_Toc342112264"/>
      <w:bookmarkStart w:id="406" w:name="_Toc342185788"/>
      <w:r>
        <w:t>This permit expires at the end of its term, unless a timely and complete renewal application is submitted as described below. Permit expiration terminates the permittee's right to operate.</w:t>
      </w:r>
      <w:bookmarkEnd w:id="399"/>
      <w:bookmarkEnd w:id="400"/>
      <w:bookmarkEnd w:id="401"/>
      <w:bookmarkEnd w:id="402"/>
    </w:p>
    <w:p w:rsidR="0010673F" w:rsidRDefault="0010673F">
      <w:pPr>
        <w:numPr>
          <w:ilvl w:val="1"/>
          <w:numId w:val="6"/>
        </w:numPr>
      </w:pPr>
      <w:r>
        <w:t xml:space="preserve">Applications for renewal </w:t>
      </w:r>
      <w:r w:rsidR="00E650D5">
        <w:t>must</w:t>
      </w:r>
      <w:r>
        <w:t xml:space="preserve"> be submitted at least 12 months before the expiration of this permit, unless </w:t>
      </w:r>
      <w:r w:rsidR="00EC7712">
        <w:t>DEQ</w:t>
      </w:r>
      <w:r>
        <w:t xml:space="preserve"> requests an earlier submittal. If more than 12 months is required to process a permit renewal application, </w:t>
      </w:r>
      <w:r w:rsidR="00EC7712">
        <w:t>DEQ</w:t>
      </w:r>
      <w:r>
        <w:t xml:space="preserve"> </w:t>
      </w:r>
      <w:r w:rsidR="00E650D5">
        <w:t>must</w:t>
      </w:r>
      <w:r>
        <w:t xml:space="preserve"> provide no less than six (6) months for the owner or operator to prepare an application.  </w:t>
      </w:r>
    </w:p>
    <w:p w:rsidR="0010673F" w:rsidRDefault="0010673F">
      <w:pPr>
        <w:numPr>
          <w:ilvl w:val="1"/>
          <w:numId w:val="6"/>
        </w:numPr>
      </w:pPr>
      <w:r>
        <w:t xml:space="preserve">Provided the permittee submits a timely and complete renewal application, this permit </w:t>
      </w:r>
      <w:r w:rsidR="00506091">
        <w:t>will</w:t>
      </w:r>
      <w:r>
        <w:t xml:space="preserve"> remain in effect until final action has been taken on the renewal application to issue or deny the permit.</w:t>
      </w:r>
      <w:bookmarkEnd w:id="403"/>
      <w:bookmarkEnd w:id="404"/>
      <w:bookmarkEnd w:id="405"/>
      <w:bookmarkEnd w:id="406"/>
      <w:r>
        <w:t xml:space="preserve">  </w:t>
      </w:r>
    </w:p>
    <w:p w:rsidR="0010673F" w:rsidRDefault="0010673F">
      <w:pPr>
        <w:numPr>
          <w:ilvl w:val="12"/>
          <w:numId w:val="0"/>
        </w:numPr>
      </w:pPr>
    </w:p>
    <w:p w:rsidR="0010673F" w:rsidRDefault="0010673F">
      <w:pPr>
        <w:numPr>
          <w:ilvl w:val="0"/>
          <w:numId w:val="6"/>
        </w:numPr>
      </w:pPr>
      <w:bookmarkStart w:id="407" w:name="_Toc342111864"/>
      <w:bookmarkStart w:id="408" w:name="_Toc342112066"/>
      <w:bookmarkStart w:id="409" w:name="_Toc342112265"/>
      <w:bookmarkStart w:id="410" w:name="_Toc342185789"/>
      <w:bookmarkStart w:id="411" w:name="_Toc342186069"/>
      <w:r>
        <w:rPr>
          <w:u w:val="single"/>
        </w:rPr>
        <w:t>Permit Transference</w:t>
      </w:r>
      <w:r>
        <w:t xml:space="preserve">  [OAR 340-218-0150(1)(d)]</w:t>
      </w:r>
      <w:bookmarkEnd w:id="407"/>
      <w:bookmarkEnd w:id="408"/>
      <w:bookmarkEnd w:id="409"/>
      <w:bookmarkEnd w:id="410"/>
      <w:bookmarkEnd w:id="411"/>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 is not transferable to any person except as provided in OAR 340-218-0150(1</w:t>
      </w:r>
      <w:proofErr w:type="gramStart"/>
      <w:r>
        <w:t>)(</w:t>
      </w:r>
      <w:proofErr w:type="gramEnd"/>
      <w:r>
        <w:t xml:space="preserve">d).  </w:t>
      </w:r>
    </w:p>
    <w:p w:rsidR="0010673F" w:rsidRDefault="0010673F">
      <w:pPr>
        <w:numPr>
          <w:ilvl w:val="12"/>
          <w:numId w:val="0"/>
        </w:numPr>
      </w:pPr>
    </w:p>
    <w:p w:rsidR="0010673F" w:rsidRDefault="0010673F">
      <w:pPr>
        <w:numPr>
          <w:ilvl w:val="0"/>
          <w:numId w:val="6"/>
        </w:numPr>
      </w:pPr>
      <w:bookmarkStart w:id="412" w:name="_Toc342111865"/>
      <w:bookmarkStart w:id="413" w:name="_Toc342112067"/>
      <w:bookmarkStart w:id="414" w:name="_Toc342112266"/>
      <w:bookmarkStart w:id="415" w:name="_Toc342185790"/>
      <w:bookmarkStart w:id="416" w:name="_Toc342186070"/>
      <w:r>
        <w:rPr>
          <w:u w:val="single"/>
        </w:rPr>
        <w:t>Property Rights</w:t>
      </w:r>
      <w:r>
        <w:t xml:space="preserve">  [OAR 340-200-0020 and 340-218-0050(6)(d)]</w:t>
      </w:r>
      <w:bookmarkEnd w:id="412"/>
      <w:bookmarkEnd w:id="413"/>
      <w:bookmarkEnd w:id="414"/>
      <w:bookmarkEnd w:id="415"/>
      <w:bookmarkEnd w:id="416"/>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 does not convey any property rights in either real or personal property, or any exclusive privileges, nor does it authorize any injury to private property or any invasion of personal rights, nor any infringement of federal, state, or local laws or regulations, except as provided in OAR 340-218-0110. </w:t>
      </w:r>
    </w:p>
    <w:p w:rsidR="0010673F" w:rsidRDefault="0010673F">
      <w:pPr>
        <w:numPr>
          <w:ilvl w:val="12"/>
          <w:numId w:val="0"/>
        </w:numPr>
      </w:pPr>
    </w:p>
    <w:p w:rsidR="0010673F" w:rsidRDefault="0010673F">
      <w:pPr>
        <w:numPr>
          <w:ilvl w:val="0"/>
          <w:numId w:val="6"/>
        </w:numPr>
      </w:pPr>
      <w:bookmarkStart w:id="417" w:name="_Toc342111866"/>
      <w:bookmarkStart w:id="418" w:name="_Toc342112068"/>
      <w:bookmarkStart w:id="419" w:name="_Toc342112267"/>
      <w:bookmarkStart w:id="420" w:name="_Toc342185791"/>
      <w:bookmarkStart w:id="421" w:name="_Toc342186071"/>
      <w:r>
        <w:rPr>
          <w:u w:val="single"/>
        </w:rPr>
        <w:t>Permit Availability</w:t>
      </w:r>
      <w:r>
        <w:t xml:space="preserve">  [OAR 340-200-0020 and 340-218-0120(2)]</w:t>
      </w:r>
      <w:bookmarkEnd w:id="417"/>
      <w:bookmarkEnd w:id="418"/>
      <w:bookmarkEnd w:id="419"/>
      <w:bookmarkEnd w:id="420"/>
      <w:bookmarkEnd w:id="421"/>
    </w:p>
    <w:p w:rsidR="0010673F" w:rsidRDefault="0010673F">
      <w:pPr>
        <w:numPr>
          <w:ilvl w:val="12"/>
          <w:numId w:val="0"/>
        </w:numPr>
        <w:ind w:left="720" w:hanging="720"/>
      </w:pPr>
    </w:p>
    <w:p w:rsidR="0010673F" w:rsidRDefault="0010673F">
      <w:pPr>
        <w:tabs>
          <w:tab w:val="left" w:pos="720"/>
        </w:tabs>
        <w:ind w:left="720"/>
      </w:pPr>
      <w:r>
        <w:t xml:space="preserve">The permittee </w:t>
      </w:r>
      <w:r w:rsidR="00E650D5">
        <w:t>must</w:t>
      </w:r>
      <w:r w:rsidR="00FA1E7D">
        <w:t xml:space="preserve"> have available at </w:t>
      </w:r>
      <w:r>
        <w:t xml:space="preserve">facility at all times a copy of the Oregon Title V Operating Permit and </w:t>
      </w:r>
      <w:r w:rsidR="00E650D5">
        <w:t>must</w:t>
      </w:r>
      <w:r>
        <w:t xml:space="preserve"> provide a copy of the permit to </w:t>
      </w:r>
      <w:r w:rsidR="00EC7712">
        <w:t>DEQ</w:t>
      </w:r>
      <w:r>
        <w:t xml:space="preserve"> or an authorized representative upon request.</w:t>
      </w:r>
    </w:p>
    <w:p w:rsidR="00625A55" w:rsidRDefault="00625A55">
      <w:pPr>
        <w:pStyle w:val="Header"/>
        <w:tabs>
          <w:tab w:val="clear" w:pos="4320"/>
          <w:tab w:val="clear" w:pos="8640"/>
          <w:tab w:val="left" w:pos="1008"/>
          <w:tab w:val="left" w:pos="1747"/>
          <w:tab w:val="left" w:pos="2890"/>
        </w:tabs>
        <w:sectPr w:rsidR="00625A55" w:rsidSect="007C5F95">
          <w:footerReference w:type="even" r:id="rId12"/>
          <w:footerReference w:type="default" r:id="rId13"/>
          <w:type w:val="continuous"/>
          <w:pgSz w:w="12240" w:h="15840" w:code="1"/>
          <w:pgMar w:top="1152" w:right="1440" w:bottom="1152" w:left="1440" w:header="720" w:footer="720" w:gutter="0"/>
          <w:cols w:space="720" w:equalWidth="0">
            <w:col w:w="9360" w:space="720"/>
          </w:cols>
          <w:noEndnote/>
        </w:sectPr>
      </w:pPr>
    </w:p>
    <w:p w:rsidR="0010673F" w:rsidRDefault="0010673F">
      <w:pPr>
        <w:pStyle w:val="Header"/>
        <w:tabs>
          <w:tab w:val="clear" w:pos="4320"/>
          <w:tab w:val="clear" w:pos="8640"/>
          <w:tab w:val="left" w:pos="1008"/>
          <w:tab w:val="left" w:pos="1747"/>
          <w:tab w:val="left" w:pos="2890"/>
        </w:tabs>
      </w:pPr>
    </w:p>
    <w:p w:rsidR="0010673F" w:rsidRDefault="0010673F">
      <w:pPr>
        <w:tabs>
          <w:tab w:val="left" w:pos="1008"/>
          <w:tab w:val="left" w:pos="1747"/>
          <w:tab w:val="left" w:pos="2890"/>
        </w:tabs>
      </w:pPr>
      <w:r>
        <w:t>ALL INQUIRIES SHOULD BE DIRECTED TO:</w:t>
      </w:r>
    </w:p>
    <w:sdt>
      <w:sdtPr>
        <w:alias w:val="Choose an item"/>
        <w:tag w:val="Choose an item"/>
        <w:id w:val="9247887"/>
        <w:placeholder>
          <w:docPart w:val="158A674DF8E44C0E866755EF701D6210"/>
        </w:placeholder>
        <w:dropDownList>
          <w:listItem w:value="Choose an item."/>
          <w:listItem w:displayText="Eastern Region" w:value="Eastern Region"/>
          <w:listItem w:displayText="Northwest Region" w:value="Northwest Region"/>
          <w:listItem w:displayText="Western Region" w:value="Western Region"/>
        </w:dropDownList>
      </w:sdtPr>
      <w:sdtContent>
        <w:p w:rsidR="0010673F" w:rsidRDefault="0010673F">
          <w:pPr>
            <w:ind w:left="720"/>
          </w:pPr>
          <w:r w:rsidDel="00505861">
            <w:t>Eastern Region</w:t>
          </w:r>
          <w:ins w:id="422" w:author="Mark" w:date="2015-01-09T13:54:00Z">
            <w:r w:rsidR="00505861">
              <w:t>Eastern Region</w:t>
            </w:r>
          </w:ins>
        </w:p>
      </w:sdtContent>
    </w:sdt>
    <w:sdt>
      <w:sdtPr>
        <w:alias w:val="Choose an item"/>
        <w:tag w:val="Choose an item"/>
        <w:id w:val="9247888"/>
        <w:placeholder>
          <w:docPart w:val="DBBF7C9D9E504B3C9D8FC1D43860D887"/>
        </w:placeholder>
        <w:showingPlcHdr/>
        <w:dropDownList>
          <w:listItem w:value="Choose an item."/>
          <w:listItem w:displayText="475 NE Bellevue, Suite 110" w:value="475 NE Bellevue, Suite 110"/>
          <w:listItem w:displayText="2020 SW 4th Avenue, Suite 400" w:value="2020 SW 4th Avenue, Suite 400"/>
          <w:listItem w:displayText="750 Front St NE, #120" w:value="750 Front St NE, #120"/>
        </w:dropDownList>
      </w:sdtPr>
      <w:sdtContent>
        <w:p w:rsidR="00FA1E7D" w:rsidRDefault="00FA1E7D">
          <w:pPr>
            <w:ind w:left="720"/>
          </w:pPr>
          <w:r w:rsidRPr="00067ADC">
            <w:rPr>
              <w:rStyle w:val="PlaceholderText"/>
            </w:rPr>
            <w:t>Choose an item.</w:t>
          </w:r>
        </w:p>
      </w:sdtContent>
    </w:sdt>
    <w:sdt>
      <w:sdtPr>
        <w:alias w:val="Choose an item"/>
        <w:tag w:val="Choose an item"/>
        <w:id w:val="9247890"/>
        <w:placeholder>
          <w:docPart w:val="E5339731CA7142F1BFBD2A27FE335A3B"/>
        </w:placeholder>
        <w:showingPlcHdr/>
        <w:dropDownList>
          <w:listItem w:value="Choose an item."/>
          <w:listItem w:displayText="Bend, OR 97701" w:value="Bend, OR 97701"/>
          <w:listItem w:displayText="Portland, OR 97201" w:value="Portland, OR 97201"/>
          <w:listItem w:displayText="Salem, OR 97301-1039" w:value="Salem, OR 97301-1039"/>
        </w:dropDownList>
      </w:sdtPr>
      <w:sdtContent>
        <w:p w:rsidR="00FA1E7D" w:rsidRDefault="00FA1E7D">
          <w:pPr>
            <w:tabs>
              <w:tab w:val="left" w:pos="1008"/>
              <w:tab w:val="left" w:pos="1747"/>
              <w:tab w:val="left" w:pos="2890"/>
            </w:tabs>
            <w:ind w:left="720"/>
          </w:pPr>
          <w:r w:rsidRPr="00067ADC">
            <w:rPr>
              <w:rStyle w:val="PlaceholderText"/>
            </w:rPr>
            <w:t>Choose an item.</w:t>
          </w:r>
        </w:p>
      </w:sdtContent>
    </w:sdt>
    <w:p w:rsidR="0010673F" w:rsidRDefault="00FA1E7D">
      <w:pPr>
        <w:tabs>
          <w:tab w:val="left" w:pos="1008"/>
          <w:tab w:val="left" w:pos="1747"/>
          <w:tab w:val="left" w:pos="2890"/>
        </w:tabs>
        <w:ind w:left="720"/>
      </w:pPr>
      <w:r>
        <w:t xml:space="preserve"> </w:t>
      </w:r>
      <w:sdt>
        <w:sdtPr>
          <w:alias w:val="Choose an item"/>
          <w:tag w:val="Choose an item"/>
          <w:id w:val="9247892"/>
          <w:placeholder>
            <w:docPart w:val="EBB067534DCA4055AC307347BF0E4B32"/>
          </w:placeholder>
          <w:showingPlcHdr/>
          <w:dropDownList>
            <w:listItem w:value="Choose an item."/>
            <w:listItem w:displayText="541-388-6146 " w:value="541-388-6146 "/>
            <w:listItem w:displayText="503-229-5263" w:value="503-229-5263"/>
            <w:listItem w:displayText="503-378-8240" w:value="503-378-8240"/>
          </w:dropDownList>
        </w:sdtPr>
        <w:sdtContent>
          <w:r w:rsidRPr="00067ADC">
            <w:rPr>
              <w:rStyle w:val="PlaceholderText"/>
            </w:rPr>
            <w:t>Choose an item.</w:t>
          </w:r>
        </w:sdtContent>
      </w:sdt>
    </w:p>
    <w:p w:rsidR="0010673F" w:rsidRDefault="0010673F">
      <w:pPr>
        <w:pStyle w:val="Header"/>
        <w:ind w:right="-360"/>
        <w:jc w:val="center"/>
        <w:rPr>
          <w:b/>
          <w:sz w:val="24"/>
        </w:rPr>
      </w:pPr>
      <w:r>
        <w:br w:type="page"/>
      </w:r>
      <w:r>
        <w:rPr>
          <w:b/>
          <w:sz w:val="24"/>
        </w:rPr>
        <w:lastRenderedPageBreak/>
        <w:t>Attachment 1</w:t>
      </w:r>
    </w:p>
    <w:p w:rsidR="0010673F" w:rsidRDefault="0010673F">
      <w:pPr>
        <w:pStyle w:val="Header"/>
        <w:ind w:right="-360"/>
        <w:rPr>
          <w:b/>
        </w:rPr>
      </w:pPr>
      <w:r>
        <w:rPr>
          <w:b/>
          <w:sz w:val="24"/>
        </w:rPr>
        <w:t xml:space="preserve">Cross-reference from New Rule Numbers to Old Rule Numbers (Effective </w:t>
      </w:r>
      <w:smartTag w:uri="urn:schemas-microsoft-com:office:smarttags" w:element="date">
        <w:smartTagPr>
          <w:attr w:name="Year" w:val="2003"/>
          <w:attr w:name="Day" w:val="24"/>
          <w:attr w:name="Month" w:val="3"/>
        </w:smartTagPr>
        <w:r w:rsidR="00F722C6">
          <w:rPr>
            <w:b/>
            <w:sz w:val="24"/>
          </w:rPr>
          <w:t>March 2</w:t>
        </w:r>
        <w:r>
          <w:rPr>
            <w:b/>
            <w:sz w:val="24"/>
          </w:rPr>
          <w:t xml:space="preserve">4, </w:t>
        </w:r>
        <w:r w:rsidR="00F722C6">
          <w:rPr>
            <w:b/>
            <w:sz w:val="24"/>
          </w:rPr>
          <w:t>2003</w:t>
        </w:r>
      </w:smartTag>
      <w:r>
        <w:rPr>
          <w:b/>
          <w:sz w:val="24"/>
        </w:rPr>
        <w:t>)</w:t>
      </w:r>
    </w:p>
    <w:p w:rsidR="0010673F" w:rsidRDefault="0010673F">
      <w:pPr>
        <w:pStyle w:val="Header"/>
        <w:tabs>
          <w:tab w:val="clear" w:pos="4320"/>
          <w:tab w:val="clear" w:pos="8640"/>
        </w:tabs>
      </w:pPr>
    </w:p>
    <w:p w:rsidR="0010673F" w:rsidRDefault="0010673F">
      <w:pPr>
        <w:rPr>
          <w:b/>
          <w:snapToGrid w:val="0"/>
          <w:color w:val="000000"/>
        </w:rPr>
        <w:sectPr w:rsidR="0010673F">
          <w:type w:val="continuous"/>
          <w:pgSz w:w="12240" w:h="15840" w:code="1"/>
          <w:pgMar w:top="1800" w:right="1440" w:bottom="1440" w:left="1440" w:header="720" w:footer="720" w:gutter="0"/>
          <w:cols w:space="720" w:equalWidth="0">
            <w:col w:w="9360" w:space="720"/>
          </w:cols>
          <w:formProt w:val="0"/>
          <w:noEndnote/>
        </w:sectPr>
      </w:pPr>
    </w:p>
    <w:tbl>
      <w:tblPr>
        <w:tblW w:w="1946" w:type="dxa"/>
        <w:tblLayout w:type="fixed"/>
        <w:tblCellMar>
          <w:left w:w="30" w:type="dxa"/>
          <w:right w:w="30" w:type="dxa"/>
        </w:tblCellMar>
        <w:tblLook w:val="0000"/>
      </w:tblPr>
      <w:tblGrid>
        <w:gridCol w:w="973"/>
        <w:gridCol w:w="973"/>
      </w:tblGrid>
      <w:tr w:rsidR="0010673F">
        <w:trPr>
          <w:trHeight w:val="552"/>
          <w:tblHeader/>
        </w:trPr>
        <w:tc>
          <w:tcPr>
            <w:tcW w:w="973" w:type="dxa"/>
            <w:tcBorders>
              <w:bottom w:val="single" w:sz="12" w:space="0" w:color="auto"/>
            </w:tcBorders>
          </w:tcPr>
          <w:p w:rsidR="0010673F" w:rsidRDefault="0010673F">
            <w:pPr>
              <w:rPr>
                <w:b/>
                <w:snapToGrid w:val="0"/>
                <w:color w:val="000000"/>
              </w:rPr>
            </w:pPr>
            <w:r>
              <w:rPr>
                <w:b/>
                <w:snapToGrid w:val="0"/>
                <w:color w:val="000000"/>
              </w:rPr>
              <w:lastRenderedPageBreak/>
              <w:t>New Rule Number</w:t>
            </w:r>
          </w:p>
        </w:tc>
        <w:tc>
          <w:tcPr>
            <w:tcW w:w="973" w:type="dxa"/>
            <w:tcBorders>
              <w:bottom w:val="single" w:sz="12" w:space="0" w:color="auto"/>
            </w:tcBorders>
          </w:tcPr>
          <w:p w:rsidR="0010673F" w:rsidRDefault="0010673F">
            <w:pPr>
              <w:rPr>
                <w:b/>
                <w:snapToGrid w:val="0"/>
                <w:color w:val="000000"/>
              </w:rPr>
            </w:pPr>
            <w:r>
              <w:rPr>
                <w:b/>
                <w:snapToGrid w:val="0"/>
                <w:color w:val="000000"/>
              </w:rPr>
              <w:t>Old Rule Number</w:t>
            </w:r>
          </w:p>
        </w:tc>
      </w:tr>
      <w:tr w:rsidR="0010673F">
        <w:trPr>
          <w:trHeight w:val="262"/>
        </w:trPr>
        <w:tc>
          <w:tcPr>
            <w:tcW w:w="973" w:type="dxa"/>
          </w:tcPr>
          <w:p w:rsidR="0010673F" w:rsidRDefault="0010673F">
            <w:pPr>
              <w:rPr>
                <w:snapToGrid w:val="0"/>
                <w:color w:val="000000"/>
              </w:rPr>
            </w:pPr>
            <w:r>
              <w:rPr>
                <w:snapToGrid w:val="0"/>
                <w:color w:val="000000"/>
              </w:rPr>
              <w:t>208-0110</w:t>
            </w:r>
          </w:p>
        </w:tc>
        <w:tc>
          <w:tcPr>
            <w:tcW w:w="973" w:type="dxa"/>
          </w:tcPr>
          <w:p w:rsidR="0010673F" w:rsidRDefault="0010673F">
            <w:pPr>
              <w:rPr>
                <w:snapToGrid w:val="0"/>
                <w:color w:val="000000"/>
              </w:rPr>
            </w:pPr>
            <w:r>
              <w:rPr>
                <w:snapToGrid w:val="0"/>
                <w:color w:val="000000"/>
              </w:rPr>
              <w:t>021-0015</w:t>
            </w:r>
          </w:p>
        </w:tc>
      </w:tr>
      <w:tr w:rsidR="0010673F">
        <w:trPr>
          <w:trHeight w:val="262"/>
        </w:trPr>
        <w:tc>
          <w:tcPr>
            <w:tcW w:w="973" w:type="dxa"/>
          </w:tcPr>
          <w:p w:rsidR="0010673F" w:rsidRDefault="0010673F">
            <w:pPr>
              <w:rPr>
                <w:snapToGrid w:val="0"/>
                <w:color w:val="000000"/>
              </w:rPr>
            </w:pPr>
            <w:r>
              <w:rPr>
                <w:snapToGrid w:val="0"/>
                <w:color w:val="000000"/>
              </w:rPr>
              <w:t>208-0200</w:t>
            </w:r>
          </w:p>
        </w:tc>
        <w:tc>
          <w:tcPr>
            <w:tcW w:w="973" w:type="dxa"/>
          </w:tcPr>
          <w:p w:rsidR="0010673F" w:rsidRDefault="0010673F">
            <w:pPr>
              <w:rPr>
                <w:snapToGrid w:val="0"/>
                <w:color w:val="000000"/>
              </w:rPr>
            </w:pPr>
            <w:r>
              <w:rPr>
                <w:snapToGrid w:val="0"/>
                <w:color w:val="000000"/>
              </w:rPr>
              <w:t>021-0055</w:t>
            </w:r>
          </w:p>
        </w:tc>
      </w:tr>
      <w:tr w:rsidR="0010673F">
        <w:trPr>
          <w:trHeight w:val="262"/>
        </w:trPr>
        <w:tc>
          <w:tcPr>
            <w:tcW w:w="973" w:type="dxa"/>
          </w:tcPr>
          <w:p w:rsidR="0010673F" w:rsidRDefault="0010673F">
            <w:pPr>
              <w:rPr>
                <w:snapToGrid w:val="0"/>
                <w:color w:val="000000"/>
              </w:rPr>
            </w:pPr>
            <w:r>
              <w:rPr>
                <w:snapToGrid w:val="0"/>
                <w:color w:val="000000"/>
              </w:rPr>
              <w:t>208-0210</w:t>
            </w:r>
          </w:p>
        </w:tc>
        <w:tc>
          <w:tcPr>
            <w:tcW w:w="973" w:type="dxa"/>
          </w:tcPr>
          <w:p w:rsidR="0010673F" w:rsidRDefault="0010673F">
            <w:pPr>
              <w:rPr>
                <w:snapToGrid w:val="0"/>
                <w:color w:val="000000"/>
              </w:rPr>
            </w:pPr>
            <w:r>
              <w:rPr>
                <w:snapToGrid w:val="0"/>
                <w:color w:val="000000"/>
              </w:rPr>
              <w:t>021-0060</w:t>
            </w:r>
          </w:p>
        </w:tc>
      </w:tr>
      <w:tr w:rsidR="0010673F">
        <w:trPr>
          <w:trHeight w:val="262"/>
        </w:trPr>
        <w:tc>
          <w:tcPr>
            <w:tcW w:w="973" w:type="dxa"/>
          </w:tcPr>
          <w:p w:rsidR="0010673F" w:rsidRDefault="0010673F">
            <w:pPr>
              <w:rPr>
                <w:snapToGrid w:val="0"/>
                <w:color w:val="000000"/>
              </w:rPr>
            </w:pPr>
            <w:r>
              <w:rPr>
                <w:snapToGrid w:val="0"/>
                <w:color w:val="000000"/>
              </w:rPr>
              <w:t>214-0300</w:t>
            </w:r>
          </w:p>
        </w:tc>
        <w:tc>
          <w:tcPr>
            <w:tcW w:w="973" w:type="dxa"/>
          </w:tcPr>
          <w:p w:rsidR="0010673F" w:rsidRDefault="0010673F">
            <w:pPr>
              <w:rPr>
                <w:snapToGrid w:val="0"/>
                <w:color w:val="000000"/>
              </w:rPr>
            </w:pPr>
            <w:r>
              <w:rPr>
                <w:snapToGrid w:val="0"/>
                <w:color w:val="000000"/>
              </w:rPr>
              <w:t>028-1400</w:t>
            </w:r>
          </w:p>
        </w:tc>
      </w:tr>
      <w:tr w:rsidR="0010673F">
        <w:trPr>
          <w:trHeight w:val="262"/>
        </w:trPr>
        <w:tc>
          <w:tcPr>
            <w:tcW w:w="973" w:type="dxa"/>
          </w:tcPr>
          <w:p w:rsidR="0010673F" w:rsidRDefault="0010673F">
            <w:pPr>
              <w:rPr>
                <w:snapToGrid w:val="0"/>
                <w:color w:val="000000"/>
              </w:rPr>
            </w:pPr>
            <w:r>
              <w:rPr>
                <w:snapToGrid w:val="0"/>
                <w:color w:val="000000"/>
              </w:rPr>
              <w:t>214-0310</w:t>
            </w:r>
          </w:p>
        </w:tc>
        <w:tc>
          <w:tcPr>
            <w:tcW w:w="973" w:type="dxa"/>
          </w:tcPr>
          <w:p w:rsidR="0010673F" w:rsidRDefault="0010673F">
            <w:pPr>
              <w:rPr>
                <w:snapToGrid w:val="0"/>
                <w:color w:val="000000"/>
              </w:rPr>
            </w:pPr>
            <w:r>
              <w:rPr>
                <w:snapToGrid w:val="0"/>
                <w:color w:val="000000"/>
              </w:rPr>
              <w:t>028-1410</w:t>
            </w:r>
          </w:p>
        </w:tc>
      </w:tr>
      <w:tr w:rsidR="0010673F">
        <w:trPr>
          <w:trHeight w:val="262"/>
        </w:trPr>
        <w:tc>
          <w:tcPr>
            <w:tcW w:w="973" w:type="dxa"/>
          </w:tcPr>
          <w:p w:rsidR="0010673F" w:rsidRDefault="0010673F">
            <w:pPr>
              <w:rPr>
                <w:snapToGrid w:val="0"/>
                <w:color w:val="000000"/>
              </w:rPr>
            </w:pPr>
            <w:r>
              <w:rPr>
                <w:snapToGrid w:val="0"/>
                <w:color w:val="000000"/>
              </w:rPr>
              <w:t>214-0320</w:t>
            </w:r>
          </w:p>
        </w:tc>
        <w:tc>
          <w:tcPr>
            <w:tcW w:w="973" w:type="dxa"/>
          </w:tcPr>
          <w:p w:rsidR="0010673F" w:rsidRDefault="0010673F">
            <w:pPr>
              <w:rPr>
                <w:snapToGrid w:val="0"/>
                <w:color w:val="000000"/>
              </w:rPr>
            </w:pPr>
            <w:r>
              <w:rPr>
                <w:snapToGrid w:val="0"/>
                <w:color w:val="000000"/>
              </w:rPr>
              <w:t>028-1420</w:t>
            </w:r>
          </w:p>
        </w:tc>
      </w:tr>
      <w:tr w:rsidR="0010673F">
        <w:trPr>
          <w:trHeight w:val="262"/>
        </w:trPr>
        <w:tc>
          <w:tcPr>
            <w:tcW w:w="973" w:type="dxa"/>
          </w:tcPr>
          <w:p w:rsidR="0010673F" w:rsidRDefault="0010673F">
            <w:pPr>
              <w:rPr>
                <w:snapToGrid w:val="0"/>
                <w:color w:val="000000"/>
              </w:rPr>
            </w:pPr>
            <w:r>
              <w:rPr>
                <w:snapToGrid w:val="0"/>
                <w:color w:val="000000"/>
              </w:rPr>
              <w:t>214-0330</w:t>
            </w:r>
          </w:p>
        </w:tc>
        <w:tc>
          <w:tcPr>
            <w:tcW w:w="973" w:type="dxa"/>
          </w:tcPr>
          <w:p w:rsidR="0010673F" w:rsidRDefault="0010673F">
            <w:pPr>
              <w:rPr>
                <w:snapToGrid w:val="0"/>
                <w:color w:val="000000"/>
              </w:rPr>
            </w:pPr>
            <w:r>
              <w:rPr>
                <w:snapToGrid w:val="0"/>
                <w:color w:val="000000"/>
              </w:rPr>
              <w:t>028-1430</w:t>
            </w:r>
          </w:p>
        </w:tc>
      </w:tr>
      <w:tr w:rsidR="0010673F">
        <w:trPr>
          <w:trHeight w:val="262"/>
        </w:trPr>
        <w:tc>
          <w:tcPr>
            <w:tcW w:w="973" w:type="dxa"/>
          </w:tcPr>
          <w:p w:rsidR="0010673F" w:rsidRDefault="0010673F">
            <w:pPr>
              <w:rPr>
                <w:snapToGrid w:val="0"/>
                <w:color w:val="000000"/>
              </w:rPr>
            </w:pPr>
            <w:r>
              <w:rPr>
                <w:snapToGrid w:val="0"/>
                <w:color w:val="000000"/>
              </w:rPr>
              <w:t>214-0340</w:t>
            </w:r>
          </w:p>
        </w:tc>
        <w:tc>
          <w:tcPr>
            <w:tcW w:w="973" w:type="dxa"/>
          </w:tcPr>
          <w:p w:rsidR="0010673F" w:rsidRDefault="0010673F">
            <w:pPr>
              <w:rPr>
                <w:snapToGrid w:val="0"/>
                <w:color w:val="000000"/>
              </w:rPr>
            </w:pPr>
            <w:r>
              <w:rPr>
                <w:snapToGrid w:val="0"/>
                <w:color w:val="000000"/>
              </w:rPr>
              <w:t>028-1440</w:t>
            </w:r>
          </w:p>
        </w:tc>
      </w:tr>
      <w:tr w:rsidR="0010673F">
        <w:trPr>
          <w:trHeight w:val="262"/>
        </w:trPr>
        <w:tc>
          <w:tcPr>
            <w:tcW w:w="973" w:type="dxa"/>
          </w:tcPr>
          <w:p w:rsidR="0010673F" w:rsidRDefault="0010673F">
            <w:pPr>
              <w:rPr>
                <w:snapToGrid w:val="0"/>
                <w:color w:val="000000"/>
              </w:rPr>
            </w:pPr>
            <w:r>
              <w:rPr>
                <w:snapToGrid w:val="0"/>
                <w:color w:val="000000"/>
              </w:rPr>
              <w:t>214-0350</w:t>
            </w:r>
          </w:p>
        </w:tc>
        <w:tc>
          <w:tcPr>
            <w:tcW w:w="973" w:type="dxa"/>
          </w:tcPr>
          <w:p w:rsidR="0010673F" w:rsidRDefault="0010673F">
            <w:pPr>
              <w:rPr>
                <w:snapToGrid w:val="0"/>
                <w:color w:val="000000"/>
              </w:rPr>
            </w:pPr>
            <w:r>
              <w:rPr>
                <w:snapToGrid w:val="0"/>
                <w:color w:val="000000"/>
              </w:rPr>
              <w:t>028-1450</w:t>
            </w:r>
          </w:p>
        </w:tc>
      </w:tr>
      <w:tr w:rsidR="0010673F">
        <w:trPr>
          <w:trHeight w:val="262"/>
        </w:trPr>
        <w:tc>
          <w:tcPr>
            <w:tcW w:w="973" w:type="dxa"/>
          </w:tcPr>
          <w:p w:rsidR="0010673F" w:rsidRDefault="0010673F">
            <w:pPr>
              <w:rPr>
                <w:snapToGrid w:val="0"/>
                <w:color w:val="000000"/>
              </w:rPr>
            </w:pPr>
            <w:r>
              <w:rPr>
                <w:snapToGrid w:val="0"/>
                <w:color w:val="000000"/>
              </w:rPr>
              <w:t>214-0360</w:t>
            </w:r>
          </w:p>
        </w:tc>
        <w:tc>
          <w:tcPr>
            <w:tcW w:w="973" w:type="dxa"/>
          </w:tcPr>
          <w:p w:rsidR="0010673F" w:rsidRDefault="0010673F">
            <w:pPr>
              <w:rPr>
                <w:snapToGrid w:val="0"/>
                <w:color w:val="000000"/>
              </w:rPr>
            </w:pPr>
            <w:r>
              <w:rPr>
                <w:snapToGrid w:val="0"/>
                <w:color w:val="000000"/>
              </w:rPr>
              <w:t>028-1460</w:t>
            </w:r>
          </w:p>
        </w:tc>
      </w:tr>
      <w:tr w:rsidR="0010673F">
        <w:trPr>
          <w:trHeight w:val="262"/>
        </w:trPr>
        <w:tc>
          <w:tcPr>
            <w:tcW w:w="973" w:type="dxa"/>
          </w:tcPr>
          <w:p w:rsidR="0010673F" w:rsidRDefault="0010673F">
            <w:pPr>
              <w:rPr>
                <w:snapToGrid w:val="0"/>
                <w:color w:val="000000"/>
              </w:rPr>
            </w:pPr>
            <w:r>
              <w:rPr>
                <w:snapToGrid w:val="0"/>
                <w:color w:val="000000"/>
              </w:rPr>
              <w:t>218-0010</w:t>
            </w:r>
          </w:p>
        </w:tc>
        <w:tc>
          <w:tcPr>
            <w:tcW w:w="973" w:type="dxa"/>
          </w:tcPr>
          <w:p w:rsidR="0010673F" w:rsidRDefault="0010673F">
            <w:pPr>
              <w:rPr>
                <w:snapToGrid w:val="0"/>
                <w:color w:val="000000"/>
              </w:rPr>
            </w:pPr>
            <w:r>
              <w:rPr>
                <w:snapToGrid w:val="0"/>
                <w:color w:val="000000"/>
              </w:rPr>
              <w:t>028-2100</w:t>
            </w:r>
          </w:p>
        </w:tc>
      </w:tr>
      <w:tr w:rsidR="0010673F">
        <w:trPr>
          <w:trHeight w:val="262"/>
        </w:trPr>
        <w:tc>
          <w:tcPr>
            <w:tcW w:w="973" w:type="dxa"/>
          </w:tcPr>
          <w:p w:rsidR="0010673F" w:rsidRDefault="0010673F">
            <w:pPr>
              <w:rPr>
                <w:snapToGrid w:val="0"/>
                <w:color w:val="000000"/>
              </w:rPr>
            </w:pPr>
            <w:r>
              <w:rPr>
                <w:snapToGrid w:val="0"/>
                <w:color w:val="000000"/>
              </w:rPr>
              <w:t>218-0020</w:t>
            </w:r>
          </w:p>
        </w:tc>
        <w:tc>
          <w:tcPr>
            <w:tcW w:w="973" w:type="dxa"/>
          </w:tcPr>
          <w:p w:rsidR="0010673F" w:rsidRDefault="0010673F">
            <w:pPr>
              <w:rPr>
                <w:snapToGrid w:val="0"/>
                <w:color w:val="000000"/>
              </w:rPr>
            </w:pPr>
            <w:r>
              <w:rPr>
                <w:snapToGrid w:val="0"/>
                <w:color w:val="000000"/>
              </w:rPr>
              <w:t>028-2110</w:t>
            </w:r>
          </w:p>
        </w:tc>
      </w:tr>
      <w:tr w:rsidR="0010673F">
        <w:trPr>
          <w:trHeight w:val="262"/>
        </w:trPr>
        <w:tc>
          <w:tcPr>
            <w:tcW w:w="973" w:type="dxa"/>
          </w:tcPr>
          <w:p w:rsidR="0010673F" w:rsidRDefault="0010673F">
            <w:pPr>
              <w:rPr>
                <w:snapToGrid w:val="0"/>
                <w:color w:val="000000"/>
              </w:rPr>
            </w:pPr>
            <w:r>
              <w:rPr>
                <w:snapToGrid w:val="0"/>
                <w:color w:val="000000"/>
              </w:rPr>
              <w:t>218-0040</w:t>
            </w:r>
          </w:p>
        </w:tc>
        <w:tc>
          <w:tcPr>
            <w:tcW w:w="973" w:type="dxa"/>
          </w:tcPr>
          <w:p w:rsidR="0010673F" w:rsidRDefault="0010673F">
            <w:pPr>
              <w:rPr>
                <w:snapToGrid w:val="0"/>
                <w:color w:val="000000"/>
              </w:rPr>
            </w:pPr>
            <w:r>
              <w:rPr>
                <w:snapToGrid w:val="0"/>
                <w:color w:val="000000"/>
              </w:rPr>
              <w:t>028-2120</w:t>
            </w:r>
          </w:p>
        </w:tc>
      </w:tr>
      <w:tr w:rsidR="0010673F">
        <w:trPr>
          <w:trHeight w:val="262"/>
        </w:trPr>
        <w:tc>
          <w:tcPr>
            <w:tcW w:w="973" w:type="dxa"/>
          </w:tcPr>
          <w:p w:rsidR="0010673F" w:rsidRDefault="0010673F">
            <w:pPr>
              <w:rPr>
                <w:snapToGrid w:val="0"/>
                <w:color w:val="000000"/>
              </w:rPr>
            </w:pPr>
            <w:r>
              <w:rPr>
                <w:snapToGrid w:val="0"/>
                <w:color w:val="000000"/>
              </w:rPr>
              <w:t>218-0050</w:t>
            </w:r>
          </w:p>
        </w:tc>
        <w:tc>
          <w:tcPr>
            <w:tcW w:w="973" w:type="dxa"/>
          </w:tcPr>
          <w:p w:rsidR="0010673F" w:rsidRDefault="0010673F">
            <w:pPr>
              <w:rPr>
                <w:snapToGrid w:val="0"/>
                <w:color w:val="000000"/>
              </w:rPr>
            </w:pPr>
            <w:r>
              <w:rPr>
                <w:snapToGrid w:val="0"/>
                <w:color w:val="000000"/>
              </w:rPr>
              <w:t>028-2130</w:t>
            </w:r>
          </w:p>
        </w:tc>
      </w:tr>
      <w:tr w:rsidR="0010673F">
        <w:trPr>
          <w:trHeight w:val="262"/>
        </w:trPr>
        <w:tc>
          <w:tcPr>
            <w:tcW w:w="973" w:type="dxa"/>
          </w:tcPr>
          <w:p w:rsidR="0010673F" w:rsidRDefault="0010673F">
            <w:pPr>
              <w:rPr>
                <w:snapToGrid w:val="0"/>
                <w:color w:val="000000"/>
              </w:rPr>
            </w:pPr>
            <w:r>
              <w:rPr>
                <w:snapToGrid w:val="0"/>
                <w:color w:val="000000"/>
              </w:rPr>
              <w:t>218-0060</w:t>
            </w:r>
          </w:p>
        </w:tc>
        <w:tc>
          <w:tcPr>
            <w:tcW w:w="973" w:type="dxa"/>
          </w:tcPr>
          <w:p w:rsidR="0010673F" w:rsidRDefault="0010673F">
            <w:pPr>
              <w:rPr>
                <w:snapToGrid w:val="0"/>
                <w:color w:val="000000"/>
              </w:rPr>
            </w:pPr>
            <w:r>
              <w:rPr>
                <w:snapToGrid w:val="0"/>
                <w:color w:val="000000"/>
              </w:rPr>
              <w:t>028-2140</w:t>
            </w:r>
          </w:p>
        </w:tc>
      </w:tr>
      <w:tr w:rsidR="0010673F">
        <w:trPr>
          <w:trHeight w:val="262"/>
        </w:trPr>
        <w:tc>
          <w:tcPr>
            <w:tcW w:w="973" w:type="dxa"/>
          </w:tcPr>
          <w:p w:rsidR="0010673F" w:rsidRDefault="0010673F">
            <w:pPr>
              <w:rPr>
                <w:snapToGrid w:val="0"/>
                <w:color w:val="000000"/>
              </w:rPr>
            </w:pPr>
            <w:r>
              <w:rPr>
                <w:snapToGrid w:val="0"/>
                <w:color w:val="000000"/>
              </w:rPr>
              <w:t>218-0070</w:t>
            </w:r>
          </w:p>
        </w:tc>
        <w:tc>
          <w:tcPr>
            <w:tcW w:w="973" w:type="dxa"/>
          </w:tcPr>
          <w:p w:rsidR="0010673F" w:rsidRDefault="0010673F">
            <w:pPr>
              <w:rPr>
                <w:snapToGrid w:val="0"/>
                <w:color w:val="000000"/>
              </w:rPr>
            </w:pPr>
            <w:r>
              <w:rPr>
                <w:snapToGrid w:val="0"/>
                <w:color w:val="000000"/>
              </w:rPr>
              <w:t>028-2150</w:t>
            </w:r>
          </w:p>
        </w:tc>
      </w:tr>
      <w:tr w:rsidR="0010673F">
        <w:trPr>
          <w:trHeight w:val="262"/>
        </w:trPr>
        <w:tc>
          <w:tcPr>
            <w:tcW w:w="973" w:type="dxa"/>
          </w:tcPr>
          <w:p w:rsidR="0010673F" w:rsidRDefault="0010673F">
            <w:pPr>
              <w:rPr>
                <w:snapToGrid w:val="0"/>
                <w:color w:val="000000"/>
              </w:rPr>
            </w:pPr>
            <w:r>
              <w:rPr>
                <w:snapToGrid w:val="0"/>
                <w:color w:val="000000"/>
              </w:rPr>
              <w:t>218-0080</w:t>
            </w:r>
          </w:p>
        </w:tc>
        <w:tc>
          <w:tcPr>
            <w:tcW w:w="973" w:type="dxa"/>
          </w:tcPr>
          <w:p w:rsidR="0010673F" w:rsidRDefault="0010673F">
            <w:pPr>
              <w:rPr>
                <w:snapToGrid w:val="0"/>
                <w:color w:val="000000"/>
              </w:rPr>
            </w:pPr>
            <w:r>
              <w:rPr>
                <w:snapToGrid w:val="0"/>
                <w:color w:val="000000"/>
              </w:rPr>
              <w:t>028-2160</w:t>
            </w:r>
          </w:p>
        </w:tc>
      </w:tr>
      <w:tr w:rsidR="0010673F">
        <w:trPr>
          <w:trHeight w:val="262"/>
        </w:trPr>
        <w:tc>
          <w:tcPr>
            <w:tcW w:w="973" w:type="dxa"/>
          </w:tcPr>
          <w:p w:rsidR="0010673F" w:rsidRDefault="0010673F">
            <w:pPr>
              <w:rPr>
                <w:snapToGrid w:val="0"/>
                <w:color w:val="000000"/>
              </w:rPr>
            </w:pPr>
            <w:r>
              <w:rPr>
                <w:snapToGrid w:val="0"/>
                <w:color w:val="000000"/>
              </w:rPr>
              <w:t>218-0090</w:t>
            </w:r>
          </w:p>
        </w:tc>
        <w:tc>
          <w:tcPr>
            <w:tcW w:w="973" w:type="dxa"/>
          </w:tcPr>
          <w:p w:rsidR="0010673F" w:rsidRDefault="0010673F">
            <w:pPr>
              <w:rPr>
                <w:snapToGrid w:val="0"/>
                <w:color w:val="000000"/>
              </w:rPr>
            </w:pPr>
            <w:r>
              <w:rPr>
                <w:snapToGrid w:val="0"/>
                <w:color w:val="000000"/>
              </w:rPr>
              <w:t>028-2170</w:t>
            </w:r>
          </w:p>
        </w:tc>
      </w:tr>
      <w:tr w:rsidR="0010673F">
        <w:trPr>
          <w:trHeight w:val="262"/>
        </w:trPr>
        <w:tc>
          <w:tcPr>
            <w:tcW w:w="973" w:type="dxa"/>
          </w:tcPr>
          <w:p w:rsidR="0010673F" w:rsidRDefault="0010673F">
            <w:pPr>
              <w:rPr>
                <w:snapToGrid w:val="0"/>
                <w:color w:val="000000"/>
              </w:rPr>
            </w:pPr>
            <w:r>
              <w:rPr>
                <w:snapToGrid w:val="0"/>
                <w:color w:val="000000"/>
              </w:rPr>
              <w:lastRenderedPageBreak/>
              <w:t>218-0100</w:t>
            </w:r>
          </w:p>
        </w:tc>
        <w:tc>
          <w:tcPr>
            <w:tcW w:w="973" w:type="dxa"/>
          </w:tcPr>
          <w:p w:rsidR="0010673F" w:rsidRDefault="0010673F">
            <w:pPr>
              <w:rPr>
                <w:snapToGrid w:val="0"/>
                <w:color w:val="000000"/>
              </w:rPr>
            </w:pPr>
            <w:r>
              <w:rPr>
                <w:snapToGrid w:val="0"/>
                <w:color w:val="000000"/>
              </w:rPr>
              <w:t>028-2180</w:t>
            </w:r>
          </w:p>
        </w:tc>
      </w:tr>
      <w:tr w:rsidR="0010673F">
        <w:trPr>
          <w:trHeight w:val="262"/>
        </w:trPr>
        <w:tc>
          <w:tcPr>
            <w:tcW w:w="973" w:type="dxa"/>
          </w:tcPr>
          <w:p w:rsidR="0010673F" w:rsidRDefault="0010673F">
            <w:pPr>
              <w:rPr>
                <w:snapToGrid w:val="0"/>
                <w:color w:val="000000"/>
              </w:rPr>
            </w:pPr>
            <w:r>
              <w:rPr>
                <w:snapToGrid w:val="0"/>
                <w:color w:val="000000"/>
              </w:rPr>
              <w:t>218-0110</w:t>
            </w:r>
          </w:p>
        </w:tc>
        <w:tc>
          <w:tcPr>
            <w:tcW w:w="973" w:type="dxa"/>
          </w:tcPr>
          <w:p w:rsidR="0010673F" w:rsidRDefault="0010673F">
            <w:pPr>
              <w:rPr>
                <w:snapToGrid w:val="0"/>
                <w:color w:val="000000"/>
              </w:rPr>
            </w:pPr>
            <w:r>
              <w:rPr>
                <w:snapToGrid w:val="0"/>
                <w:color w:val="000000"/>
              </w:rPr>
              <w:t>028-2190</w:t>
            </w:r>
          </w:p>
        </w:tc>
      </w:tr>
      <w:tr w:rsidR="0010673F">
        <w:trPr>
          <w:trHeight w:val="262"/>
        </w:trPr>
        <w:tc>
          <w:tcPr>
            <w:tcW w:w="973" w:type="dxa"/>
          </w:tcPr>
          <w:p w:rsidR="0010673F" w:rsidRDefault="0010673F">
            <w:pPr>
              <w:rPr>
                <w:snapToGrid w:val="0"/>
                <w:color w:val="000000"/>
              </w:rPr>
            </w:pPr>
            <w:r>
              <w:rPr>
                <w:snapToGrid w:val="0"/>
                <w:color w:val="000000"/>
              </w:rPr>
              <w:t>218-0120</w:t>
            </w:r>
          </w:p>
        </w:tc>
        <w:tc>
          <w:tcPr>
            <w:tcW w:w="973" w:type="dxa"/>
          </w:tcPr>
          <w:p w:rsidR="0010673F" w:rsidRDefault="0010673F">
            <w:pPr>
              <w:rPr>
                <w:snapToGrid w:val="0"/>
                <w:color w:val="000000"/>
              </w:rPr>
            </w:pPr>
            <w:r>
              <w:rPr>
                <w:snapToGrid w:val="0"/>
                <w:color w:val="000000"/>
              </w:rPr>
              <w:t>028-2200</w:t>
            </w:r>
          </w:p>
        </w:tc>
      </w:tr>
      <w:tr w:rsidR="0010673F">
        <w:trPr>
          <w:trHeight w:val="262"/>
        </w:trPr>
        <w:tc>
          <w:tcPr>
            <w:tcW w:w="973" w:type="dxa"/>
          </w:tcPr>
          <w:p w:rsidR="0010673F" w:rsidRDefault="0010673F">
            <w:pPr>
              <w:rPr>
                <w:snapToGrid w:val="0"/>
                <w:color w:val="000000"/>
              </w:rPr>
            </w:pPr>
            <w:r>
              <w:rPr>
                <w:snapToGrid w:val="0"/>
                <w:color w:val="000000"/>
              </w:rPr>
              <w:t>218-0130</w:t>
            </w:r>
          </w:p>
        </w:tc>
        <w:tc>
          <w:tcPr>
            <w:tcW w:w="973" w:type="dxa"/>
          </w:tcPr>
          <w:p w:rsidR="0010673F" w:rsidRDefault="0010673F">
            <w:pPr>
              <w:rPr>
                <w:snapToGrid w:val="0"/>
                <w:color w:val="000000"/>
              </w:rPr>
            </w:pPr>
            <w:r>
              <w:rPr>
                <w:snapToGrid w:val="0"/>
                <w:color w:val="000000"/>
              </w:rPr>
              <w:t>028-2210</w:t>
            </w:r>
          </w:p>
        </w:tc>
      </w:tr>
      <w:tr w:rsidR="0010673F">
        <w:trPr>
          <w:trHeight w:val="262"/>
        </w:trPr>
        <w:tc>
          <w:tcPr>
            <w:tcW w:w="973" w:type="dxa"/>
          </w:tcPr>
          <w:p w:rsidR="0010673F" w:rsidRDefault="0010673F">
            <w:pPr>
              <w:rPr>
                <w:snapToGrid w:val="0"/>
                <w:color w:val="000000"/>
              </w:rPr>
            </w:pPr>
            <w:r>
              <w:rPr>
                <w:snapToGrid w:val="0"/>
                <w:color w:val="000000"/>
              </w:rPr>
              <w:t>218-0140</w:t>
            </w:r>
          </w:p>
        </w:tc>
        <w:tc>
          <w:tcPr>
            <w:tcW w:w="973" w:type="dxa"/>
          </w:tcPr>
          <w:p w:rsidR="0010673F" w:rsidRDefault="0010673F">
            <w:pPr>
              <w:rPr>
                <w:snapToGrid w:val="0"/>
                <w:color w:val="000000"/>
              </w:rPr>
            </w:pPr>
            <w:r>
              <w:rPr>
                <w:snapToGrid w:val="0"/>
                <w:color w:val="000000"/>
              </w:rPr>
              <w:t>028-2220</w:t>
            </w:r>
          </w:p>
        </w:tc>
      </w:tr>
      <w:tr w:rsidR="0010673F">
        <w:trPr>
          <w:trHeight w:val="262"/>
        </w:trPr>
        <w:tc>
          <w:tcPr>
            <w:tcW w:w="973" w:type="dxa"/>
          </w:tcPr>
          <w:p w:rsidR="0010673F" w:rsidRDefault="0010673F">
            <w:pPr>
              <w:rPr>
                <w:snapToGrid w:val="0"/>
                <w:color w:val="000000"/>
              </w:rPr>
            </w:pPr>
            <w:r>
              <w:rPr>
                <w:snapToGrid w:val="0"/>
                <w:color w:val="000000"/>
              </w:rPr>
              <w:t>218-0150</w:t>
            </w:r>
          </w:p>
        </w:tc>
        <w:tc>
          <w:tcPr>
            <w:tcW w:w="973" w:type="dxa"/>
          </w:tcPr>
          <w:p w:rsidR="0010673F" w:rsidRDefault="0010673F">
            <w:pPr>
              <w:rPr>
                <w:snapToGrid w:val="0"/>
                <w:color w:val="000000"/>
              </w:rPr>
            </w:pPr>
            <w:r>
              <w:rPr>
                <w:snapToGrid w:val="0"/>
                <w:color w:val="000000"/>
              </w:rPr>
              <w:t>028-2230</w:t>
            </w:r>
          </w:p>
        </w:tc>
      </w:tr>
      <w:tr w:rsidR="0010673F">
        <w:trPr>
          <w:trHeight w:val="262"/>
        </w:trPr>
        <w:tc>
          <w:tcPr>
            <w:tcW w:w="973" w:type="dxa"/>
          </w:tcPr>
          <w:p w:rsidR="0010673F" w:rsidRDefault="0010673F">
            <w:pPr>
              <w:rPr>
                <w:snapToGrid w:val="0"/>
                <w:color w:val="000000"/>
              </w:rPr>
            </w:pPr>
            <w:r>
              <w:rPr>
                <w:snapToGrid w:val="0"/>
                <w:color w:val="000000"/>
              </w:rPr>
              <w:t>218-0160</w:t>
            </w:r>
          </w:p>
        </w:tc>
        <w:tc>
          <w:tcPr>
            <w:tcW w:w="973" w:type="dxa"/>
          </w:tcPr>
          <w:p w:rsidR="0010673F" w:rsidRDefault="0010673F">
            <w:pPr>
              <w:rPr>
                <w:snapToGrid w:val="0"/>
                <w:color w:val="000000"/>
              </w:rPr>
            </w:pPr>
            <w:r>
              <w:rPr>
                <w:snapToGrid w:val="0"/>
                <w:color w:val="000000"/>
              </w:rPr>
              <w:t>028-2240</w:t>
            </w:r>
          </w:p>
        </w:tc>
      </w:tr>
      <w:tr w:rsidR="0010673F">
        <w:trPr>
          <w:trHeight w:val="262"/>
        </w:trPr>
        <w:tc>
          <w:tcPr>
            <w:tcW w:w="973" w:type="dxa"/>
          </w:tcPr>
          <w:p w:rsidR="0010673F" w:rsidRDefault="0010673F">
            <w:pPr>
              <w:rPr>
                <w:snapToGrid w:val="0"/>
                <w:color w:val="000000"/>
              </w:rPr>
            </w:pPr>
            <w:r>
              <w:rPr>
                <w:snapToGrid w:val="0"/>
                <w:color w:val="000000"/>
              </w:rPr>
              <w:t>218-0170</w:t>
            </w:r>
          </w:p>
        </w:tc>
        <w:tc>
          <w:tcPr>
            <w:tcW w:w="973" w:type="dxa"/>
          </w:tcPr>
          <w:p w:rsidR="0010673F" w:rsidRDefault="0010673F">
            <w:pPr>
              <w:rPr>
                <w:snapToGrid w:val="0"/>
                <w:color w:val="000000"/>
              </w:rPr>
            </w:pPr>
            <w:r>
              <w:rPr>
                <w:snapToGrid w:val="0"/>
                <w:color w:val="000000"/>
              </w:rPr>
              <w:t>028-2250</w:t>
            </w:r>
          </w:p>
        </w:tc>
      </w:tr>
      <w:tr w:rsidR="0010673F">
        <w:trPr>
          <w:trHeight w:val="262"/>
        </w:trPr>
        <w:tc>
          <w:tcPr>
            <w:tcW w:w="973" w:type="dxa"/>
          </w:tcPr>
          <w:p w:rsidR="0010673F" w:rsidRDefault="0010673F">
            <w:pPr>
              <w:rPr>
                <w:snapToGrid w:val="0"/>
                <w:color w:val="000000"/>
              </w:rPr>
            </w:pPr>
            <w:r>
              <w:rPr>
                <w:snapToGrid w:val="0"/>
                <w:color w:val="000000"/>
              </w:rPr>
              <w:t>218-0180</w:t>
            </w:r>
          </w:p>
        </w:tc>
        <w:tc>
          <w:tcPr>
            <w:tcW w:w="973" w:type="dxa"/>
          </w:tcPr>
          <w:p w:rsidR="0010673F" w:rsidRDefault="0010673F">
            <w:pPr>
              <w:rPr>
                <w:snapToGrid w:val="0"/>
                <w:color w:val="000000"/>
              </w:rPr>
            </w:pPr>
            <w:r>
              <w:rPr>
                <w:snapToGrid w:val="0"/>
                <w:color w:val="000000"/>
              </w:rPr>
              <w:t>028-2260</w:t>
            </w:r>
          </w:p>
        </w:tc>
      </w:tr>
      <w:tr w:rsidR="0010673F">
        <w:trPr>
          <w:trHeight w:val="262"/>
        </w:trPr>
        <w:tc>
          <w:tcPr>
            <w:tcW w:w="973" w:type="dxa"/>
          </w:tcPr>
          <w:p w:rsidR="0010673F" w:rsidRDefault="0010673F">
            <w:pPr>
              <w:rPr>
                <w:snapToGrid w:val="0"/>
                <w:color w:val="000000"/>
              </w:rPr>
            </w:pPr>
            <w:r>
              <w:rPr>
                <w:snapToGrid w:val="0"/>
                <w:color w:val="000000"/>
              </w:rPr>
              <w:t>218-0190</w:t>
            </w:r>
          </w:p>
        </w:tc>
        <w:tc>
          <w:tcPr>
            <w:tcW w:w="973" w:type="dxa"/>
          </w:tcPr>
          <w:p w:rsidR="0010673F" w:rsidRDefault="0010673F">
            <w:pPr>
              <w:rPr>
                <w:snapToGrid w:val="0"/>
                <w:color w:val="000000"/>
              </w:rPr>
            </w:pPr>
            <w:r>
              <w:rPr>
                <w:snapToGrid w:val="0"/>
                <w:color w:val="000000"/>
              </w:rPr>
              <w:t>028-2270</w:t>
            </w:r>
          </w:p>
        </w:tc>
      </w:tr>
      <w:tr w:rsidR="0010673F">
        <w:trPr>
          <w:trHeight w:val="262"/>
        </w:trPr>
        <w:tc>
          <w:tcPr>
            <w:tcW w:w="973" w:type="dxa"/>
          </w:tcPr>
          <w:p w:rsidR="0010673F" w:rsidRDefault="0010673F">
            <w:pPr>
              <w:rPr>
                <w:snapToGrid w:val="0"/>
                <w:color w:val="000000"/>
              </w:rPr>
            </w:pPr>
            <w:r>
              <w:rPr>
                <w:snapToGrid w:val="0"/>
                <w:color w:val="000000"/>
              </w:rPr>
              <w:t>218-0200</w:t>
            </w:r>
          </w:p>
        </w:tc>
        <w:tc>
          <w:tcPr>
            <w:tcW w:w="973" w:type="dxa"/>
          </w:tcPr>
          <w:p w:rsidR="0010673F" w:rsidRDefault="0010673F">
            <w:pPr>
              <w:rPr>
                <w:snapToGrid w:val="0"/>
                <w:color w:val="000000"/>
              </w:rPr>
            </w:pPr>
            <w:r>
              <w:rPr>
                <w:snapToGrid w:val="0"/>
                <w:color w:val="000000"/>
              </w:rPr>
              <w:t>028-2280</w:t>
            </w:r>
          </w:p>
        </w:tc>
      </w:tr>
      <w:tr w:rsidR="0010673F">
        <w:trPr>
          <w:trHeight w:val="262"/>
        </w:trPr>
        <w:tc>
          <w:tcPr>
            <w:tcW w:w="973" w:type="dxa"/>
          </w:tcPr>
          <w:p w:rsidR="0010673F" w:rsidRDefault="0010673F">
            <w:pPr>
              <w:rPr>
                <w:snapToGrid w:val="0"/>
                <w:color w:val="000000"/>
              </w:rPr>
            </w:pPr>
            <w:r>
              <w:rPr>
                <w:snapToGrid w:val="0"/>
                <w:color w:val="000000"/>
              </w:rPr>
              <w:t>218-0210</w:t>
            </w:r>
          </w:p>
        </w:tc>
        <w:tc>
          <w:tcPr>
            <w:tcW w:w="973" w:type="dxa"/>
          </w:tcPr>
          <w:p w:rsidR="0010673F" w:rsidRDefault="0010673F">
            <w:pPr>
              <w:rPr>
                <w:snapToGrid w:val="0"/>
                <w:color w:val="000000"/>
              </w:rPr>
            </w:pPr>
            <w:r>
              <w:rPr>
                <w:snapToGrid w:val="0"/>
                <w:color w:val="000000"/>
              </w:rPr>
              <w:t>028-2290</w:t>
            </w:r>
          </w:p>
        </w:tc>
      </w:tr>
      <w:tr w:rsidR="0010673F">
        <w:trPr>
          <w:trHeight w:val="262"/>
        </w:trPr>
        <w:tc>
          <w:tcPr>
            <w:tcW w:w="973" w:type="dxa"/>
          </w:tcPr>
          <w:p w:rsidR="0010673F" w:rsidRDefault="0010673F">
            <w:pPr>
              <w:rPr>
                <w:snapToGrid w:val="0"/>
                <w:color w:val="000000"/>
              </w:rPr>
            </w:pPr>
            <w:r>
              <w:rPr>
                <w:snapToGrid w:val="0"/>
                <w:color w:val="000000"/>
              </w:rPr>
              <w:t>218-0220</w:t>
            </w:r>
          </w:p>
        </w:tc>
        <w:tc>
          <w:tcPr>
            <w:tcW w:w="973" w:type="dxa"/>
          </w:tcPr>
          <w:p w:rsidR="0010673F" w:rsidRDefault="0010673F">
            <w:pPr>
              <w:rPr>
                <w:snapToGrid w:val="0"/>
                <w:color w:val="000000"/>
              </w:rPr>
            </w:pPr>
            <w:r>
              <w:rPr>
                <w:snapToGrid w:val="0"/>
                <w:color w:val="000000"/>
              </w:rPr>
              <w:t>028-2300</w:t>
            </w:r>
          </w:p>
        </w:tc>
      </w:tr>
      <w:tr w:rsidR="0010673F">
        <w:trPr>
          <w:trHeight w:val="262"/>
        </w:trPr>
        <w:tc>
          <w:tcPr>
            <w:tcW w:w="973" w:type="dxa"/>
          </w:tcPr>
          <w:p w:rsidR="0010673F" w:rsidRDefault="0010673F">
            <w:pPr>
              <w:rPr>
                <w:snapToGrid w:val="0"/>
                <w:color w:val="000000"/>
              </w:rPr>
            </w:pPr>
            <w:r>
              <w:rPr>
                <w:snapToGrid w:val="0"/>
                <w:color w:val="000000"/>
              </w:rPr>
              <w:t>218-0230</w:t>
            </w:r>
          </w:p>
        </w:tc>
        <w:tc>
          <w:tcPr>
            <w:tcW w:w="973" w:type="dxa"/>
          </w:tcPr>
          <w:p w:rsidR="0010673F" w:rsidRDefault="0010673F">
            <w:pPr>
              <w:rPr>
                <w:snapToGrid w:val="0"/>
                <w:color w:val="000000"/>
              </w:rPr>
            </w:pPr>
            <w:r>
              <w:rPr>
                <w:snapToGrid w:val="0"/>
                <w:color w:val="000000"/>
              </w:rPr>
              <w:t>028-2310</w:t>
            </w:r>
          </w:p>
        </w:tc>
      </w:tr>
      <w:tr w:rsidR="0010673F">
        <w:trPr>
          <w:trHeight w:val="262"/>
        </w:trPr>
        <w:tc>
          <w:tcPr>
            <w:tcW w:w="973" w:type="dxa"/>
          </w:tcPr>
          <w:p w:rsidR="0010673F" w:rsidRDefault="0010673F">
            <w:pPr>
              <w:rPr>
                <w:snapToGrid w:val="0"/>
                <w:color w:val="000000"/>
              </w:rPr>
            </w:pPr>
            <w:r>
              <w:rPr>
                <w:snapToGrid w:val="0"/>
                <w:color w:val="000000"/>
              </w:rPr>
              <w:t>218-0240</w:t>
            </w:r>
          </w:p>
        </w:tc>
        <w:tc>
          <w:tcPr>
            <w:tcW w:w="973" w:type="dxa"/>
          </w:tcPr>
          <w:p w:rsidR="0010673F" w:rsidRDefault="0010673F">
            <w:pPr>
              <w:rPr>
                <w:snapToGrid w:val="0"/>
                <w:color w:val="000000"/>
              </w:rPr>
            </w:pPr>
            <w:r>
              <w:rPr>
                <w:snapToGrid w:val="0"/>
                <w:color w:val="000000"/>
              </w:rPr>
              <w:t xml:space="preserve">028-2320 </w:t>
            </w:r>
          </w:p>
        </w:tc>
      </w:tr>
      <w:tr w:rsidR="0010673F">
        <w:trPr>
          <w:trHeight w:val="262"/>
        </w:trPr>
        <w:tc>
          <w:tcPr>
            <w:tcW w:w="973" w:type="dxa"/>
          </w:tcPr>
          <w:p w:rsidR="0010673F" w:rsidRDefault="0010673F">
            <w:pPr>
              <w:rPr>
                <w:snapToGrid w:val="0"/>
                <w:color w:val="000000"/>
              </w:rPr>
            </w:pPr>
            <w:r>
              <w:rPr>
                <w:snapToGrid w:val="0"/>
                <w:color w:val="000000"/>
              </w:rPr>
              <w:t>218-0250</w:t>
            </w:r>
          </w:p>
        </w:tc>
        <w:tc>
          <w:tcPr>
            <w:tcW w:w="973" w:type="dxa"/>
          </w:tcPr>
          <w:p w:rsidR="0010673F" w:rsidRDefault="0010673F">
            <w:pPr>
              <w:rPr>
                <w:snapToGrid w:val="0"/>
                <w:color w:val="000000"/>
              </w:rPr>
            </w:pPr>
            <w:r>
              <w:rPr>
                <w:snapToGrid w:val="0"/>
                <w:color w:val="000000"/>
              </w:rPr>
              <w:t>028-1790</w:t>
            </w:r>
          </w:p>
        </w:tc>
      </w:tr>
      <w:tr w:rsidR="0010673F">
        <w:trPr>
          <w:trHeight w:val="262"/>
        </w:trPr>
        <w:tc>
          <w:tcPr>
            <w:tcW w:w="973" w:type="dxa"/>
          </w:tcPr>
          <w:p w:rsidR="0010673F" w:rsidRDefault="0010673F">
            <w:pPr>
              <w:rPr>
                <w:snapToGrid w:val="0"/>
                <w:color w:val="000000"/>
              </w:rPr>
            </w:pPr>
            <w:r>
              <w:rPr>
                <w:snapToGrid w:val="0"/>
                <w:color w:val="000000"/>
              </w:rPr>
              <w:t>220-0010</w:t>
            </w:r>
          </w:p>
        </w:tc>
        <w:tc>
          <w:tcPr>
            <w:tcW w:w="973" w:type="dxa"/>
          </w:tcPr>
          <w:p w:rsidR="0010673F" w:rsidRDefault="0010673F">
            <w:pPr>
              <w:rPr>
                <w:snapToGrid w:val="0"/>
                <w:color w:val="000000"/>
              </w:rPr>
            </w:pPr>
            <w:r>
              <w:rPr>
                <w:snapToGrid w:val="0"/>
                <w:color w:val="000000"/>
              </w:rPr>
              <w:t>028-2560</w:t>
            </w:r>
          </w:p>
        </w:tc>
      </w:tr>
      <w:tr w:rsidR="0010673F">
        <w:trPr>
          <w:trHeight w:val="262"/>
        </w:trPr>
        <w:tc>
          <w:tcPr>
            <w:tcW w:w="973" w:type="dxa"/>
          </w:tcPr>
          <w:p w:rsidR="0010673F" w:rsidRDefault="0010673F">
            <w:pPr>
              <w:rPr>
                <w:snapToGrid w:val="0"/>
                <w:color w:val="000000"/>
              </w:rPr>
            </w:pPr>
            <w:r>
              <w:rPr>
                <w:snapToGrid w:val="0"/>
                <w:color w:val="000000"/>
              </w:rPr>
              <w:t>220-0030</w:t>
            </w:r>
          </w:p>
        </w:tc>
        <w:tc>
          <w:tcPr>
            <w:tcW w:w="973" w:type="dxa"/>
          </w:tcPr>
          <w:p w:rsidR="0010673F" w:rsidRDefault="0010673F">
            <w:pPr>
              <w:rPr>
                <w:snapToGrid w:val="0"/>
                <w:color w:val="000000"/>
              </w:rPr>
            </w:pPr>
            <w:r>
              <w:rPr>
                <w:snapToGrid w:val="0"/>
                <w:color w:val="000000"/>
              </w:rPr>
              <w:t>028-2580</w:t>
            </w:r>
          </w:p>
        </w:tc>
      </w:tr>
      <w:tr w:rsidR="0010673F">
        <w:trPr>
          <w:trHeight w:val="262"/>
        </w:trPr>
        <w:tc>
          <w:tcPr>
            <w:tcW w:w="973" w:type="dxa"/>
          </w:tcPr>
          <w:p w:rsidR="0010673F" w:rsidRDefault="0010673F">
            <w:pPr>
              <w:rPr>
                <w:snapToGrid w:val="0"/>
                <w:color w:val="000000"/>
              </w:rPr>
            </w:pPr>
            <w:r>
              <w:rPr>
                <w:snapToGrid w:val="0"/>
                <w:color w:val="000000"/>
              </w:rPr>
              <w:lastRenderedPageBreak/>
              <w:t>220-0040</w:t>
            </w:r>
          </w:p>
        </w:tc>
        <w:tc>
          <w:tcPr>
            <w:tcW w:w="973" w:type="dxa"/>
          </w:tcPr>
          <w:p w:rsidR="0010673F" w:rsidRDefault="0010673F">
            <w:pPr>
              <w:rPr>
                <w:snapToGrid w:val="0"/>
                <w:color w:val="000000"/>
              </w:rPr>
            </w:pPr>
            <w:r>
              <w:rPr>
                <w:snapToGrid w:val="0"/>
                <w:color w:val="000000"/>
              </w:rPr>
              <w:t>028-2590</w:t>
            </w:r>
          </w:p>
        </w:tc>
      </w:tr>
      <w:tr w:rsidR="0010673F">
        <w:trPr>
          <w:trHeight w:val="262"/>
        </w:trPr>
        <w:tc>
          <w:tcPr>
            <w:tcW w:w="973" w:type="dxa"/>
          </w:tcPr>
          <w:p w:rsidR="0010673F" w:rsidRDefault="0010673F">
            <w:pPr>
              <w:rPr>
                <w:snapToGrid w:val="0"/>
                <w:color w:val="000000"/>
              </w:rPr>
            </w:pPr>
            <w:r>
              <w:rPr>
                <w:snapToGrid w:val="0"/>
                <w:color w:val="000000"/>
              </w:rPr>
              <w:t>220-0050</w:t>
            </w:r>
          </w:p>
        </w:tc>
        <w:tc>
          <w:tcPr>
            <w:tcW w:w="973" w:type="dxa"/>
          </w:tcPr>
          <w:p w:rsidR="0010673F" w:rsidRDefault="0010673F">
            <w:pPr>
              <w:rPr>
                <w:snapToGrid w:val="0"/>
                <w:color w:val="000000"/>
              </w:rPr>
            </w:pPr>
            <w:r>
              <w:rPr>
                <w:snapToGrid w:val="0"/>
                <w:color w:val="000000"/>
              </w:rPr>
              <w:t>028-2600</w:t>
            </w:r>
          </w:p>
        </w:tc>
      </w:tr>
      <w:tr w:rsidR="0010673F">
        <w:trPr>
          <w:trHeight w:val="262"/>
        </w:trPr>
        <w:tc>
          <w:tcPr>
            <w:tcW w:w="973" w:type="dxa"/>
          </w:tcPr>
          <w:p w:rsidR="0010673F" w:rsidRDefault="0010673F">
            <w:pPr>
              <w:rPr>
                <w:snapToGrid w:val="0"/>
                <w:color w:val="000000"/>
              </w:rPr>
            </w:pPr>
            <w:r>
              <w:rPr>
                <w:snapToGrid w:val="0"/>
                <w:color w:val="000000"/>
              </w:rPr>
              <w:t>220-0060</w:t>
            </w:r>
          </w:p>
        </w:tc>
        <w:tc>
          <w:tcPr>
            <w:tcW w:w="973" w:type="dxa"/>
          </w:tcPr>
          <w:p w:rsidR="0010673F" w:rsidRDefault="0010673F">
            <w:pPr>
              <w:rPr>
                <w:snapToGrid w:val="0"/>
                <w:color w:val="000000"/>
              </w:rPr>
            </w:pPr>
            <w:r>
              <w:rPr>
                <w:snapToGrid w:val="0"/>
                <w:color w:val="000000"/>
              </w:rPr>
              <w:t>028-2610</w:t>
            </w:r>
          </w:p>
        </w:tc>
      </w:tr>
      <w:tr w:rsidR="0010673F">
        <w:trPr>
          <w:trHeight w:val="262"/>
        </w:trPr>
        <w:tc>
          <w:tcPr>
            <w:tcW w:w="973" w:type="dxa"/>
          </w:tcPr>
          <w:p w:rsidR="0010673F" w:rsidRDefault="0010673F">
            <w:pPr>
              <w:rPr>
                <w:snapToGrid w:val="0"/>
                <w:color w:val="000000"/>
              </w:rPr>
            </w:pPr>
            <w:r>
              <w:rPr>
                <w:snapToGrid w:val="0"/>
                <w:color w:val="000000"/>
              </w:rPr>
              <w:t>220-0070</w:t>
            </w:r>
          </w:p>
        </w:tc>
        <w:tc>
          <w:tcPr>
            <w:tcW w:w="973" w:type="dxa"/>
          </w:tcPr>
          <w:p w:rsidR="0010673F" w:rsidRDefault="0010673F">
            <w:pPr>
              <w:rPr>
                <w:snapToGrid w:val="0"/>
                <w:color w:val="000000"/>
              </w:rPr>
            </w:pPr>
            <w:r>
              <w:rPr>
                <w:snapToGrid w:val="0"/>
                <w:color w:val="000000"/>
              </w:rPr>
              <w:t>028-2620</w:t>
            </w:r>
          </w:p>
        </w:tc>
      </w:tr>
      <w:tr w:rsidR="0010673F">
        <w:trPr>
          <w:trHeight w:val="262"/>
        </w:trPr>
        <w:tc>
          <w:tcPr>
            <w:tcW w:w="973" w:type="dxa"/>
          </w:tcPr>
          <w:p w:rsidR="0010673F" w:rsidRDefault="0010673F">
            <w:pPr>
              <w:rPr>
                <w:snapToGrid w:val="0"/>
                <w:color w:val="000000"/>
              </w:rPr>
            </w:pPr>
            <w:r>
              <w:rPr>
                <w:snapToGrid w:val="0"/>
                <w:color w:val="000000"/>
              </w:rPr>
              <w:t>220-0080</w:t>
            </w:r>
          </w:p>
        </w:tc>
        <w:tc>
          <w:tcPr>
            <w:tcW w:w="973" w:type="dxa"/>
          </w:tcPr>
          <w:p w:rsidR="0010673F" w:rsidRDefault="0010673F">
            <w:pPr>
              <w:rPr>
                <w:snapToGrid w:val="0"/>
                <w:color w:val="000000"/>
              </w:rPr>
            </w:pPr>
            <w:r>
              <w:rPr>
                <w:snapToGrid w:val="0"/>
                <w:color w:val="000000"/>
              </w:rPr>
              <w:t>028-2630</w:t>
            </w:r>
          </w:p>
        </w:tc>
      </w:tr>
      <w:tr w:rsidR="0010673F">
        <w:trPr>
          <w:trHeight w:val="262"/>
        </w:trPr>
        <w:tc>
          <w:tcPr>
            <w:tcW w:w="973" w:type="dxa"/>
          </w:tcPr>
          <w:p w:rsidR="0010673F" w:rsidRDefault="0010673F">
            <w:pPr>
              <w:rPr>
                <w:snapToGrid w:val="0"/>
                <w:color w:val="000000"/>
              </w:rPr>
            </w:pPr>
            <w:r>
              <w:rPr>
                <w:snapToGrid w:val="0"/>
                <w:color w:val="000000"/>
              </w:rPr>
              <w:t>220-0090</w:t>
            </w:r>
          </w:p>
        </w:tc>
        <w:tc>
          <w:tcPr>
            <w:tcW w:w="973" w:type="dxa"/>
          </w:tcPr>
          <w:p w:rsidR="0010673F" w:rsidRDefault="0010673F">
            <w:pPr>
              <w:rPr>
                <w:snapToGrid w:val="0"/>
                <w:color w:val="000000"/>
              </w:rPr>
            </w:pPr>
            <w:r>
              <w:rPr>
                <w:snapToGrid w:val="0"/>
                <w:color w:val="000000"/>
              </w:rPr>
              <w:t>028-2640</w:t>
            </w:r>
          </w:p>
        </w:tc>
      </w:tr>
      <w:tr w:rsidR="0010673F">
        <w:trPr>
          <w:trHeight w:val="262"/>
        </w:trPr>
        <w:tc>
          <w:tcPr>
            <w:tcW w:w="973" w:type="dxa"/>
          </w:tcPr>
          <w:p w:rsidR="0010673F" w:rsidRDefault="0010673F">
            <w:pPr>
              <w:rPr>
                <w:snapToGrid w:val="0"/>
                <w:color w:val="000000"/>
              </w:rPr>
            </w:pPr>
            <w:r>
              <w:rPr>
                <w:snapToGrid w:val="0"/>
                <w:color w:val="000000"/>
              </w:rPr>
              <w:t>220-0100</w:t>
            </w:r>
          </w:p>
        </w:tc>
        <w:tc>
          <w:tcPr>
            <w:tcW w:w="973" w:type="dxa"/>
          </w:tcPr>
          <w:p w:rsidR="0010673F" w:rsidRDefault="0010673F">
            <w:pPr>
              <w:rPr>
                <w:snapToGrid w:val="0"/>
                <w:color w:val="000000"/>
              </w:rPr>
            </w:pPr>
            <w:r>
              <w:rPr>
                <w:snapToGrid w:val="0"/>
                <w:color w:val="000000"/>
              </w:rPr>
              <w:t>028-2650</w:t>
            </w:r>
          </w:p>
        </w:tc>
      </w:tr>
      <w:tr w:rsidR="0010673F">
        <w:trPr>
          <w:trHeight w:val="262"/>
        </w:trPr>
        <w:tc>
          <w:tcPr>
            <w:tcW w:w="973" w:type="dxa"/>
          </w:tcPr>
          <w:p w:rsidR="0010673F" w:rsidRDefault="0010673F">
            <w:pPr>
              <w:rPr>
                <w:snapToGrid w:val="0"/>
                <w:color w:val="000000"/>
              </w:rPr>
            </w:pPr>
            <w:r>
              <w:rPr>
                <w:snapToGrid w:val="0"/>
                <w:color w:val="000000"/>
              </w:rPr>
              <w:t>220-0110</w:t>
            </w:r>
          </w:p>
        </w:tc>
        <w:tc>
          <w:tcPr>
            <w:tcW w:w="973" w:type="dxa"/>
          </w:tcPr>
          <w:p w:rsidR="0010673F" w:rsidRDefault="0010673F">
            <w:pPr>
              <w:rPr>
                <w:snapToGrid w:val="0"/>
                <w:color w:val="000000"/>
              </w:rPr>
            </w:pPr>
            <w:r>
              <w:rPr>
                <w:snapToGrid w:val="0"/>
                <w:color w:val="000000"/>
              </w:rPr>
              <w:t>028-2660</w:t>
            </w:r>
          </w:p>
        </w:tc>
      </w:tr>
      <w:tr w:rsidR="0010673F">
        <w:trPr>
          <w:trHeight w:val="262"/>
        </w:trPr>
        <w:tc>
          <w:tcPr>
            <w:tcW w:w="973" w:type="dxa"/>
          </w:tcPr>
          <w:p w:rsidR="0010673F" w:rsidRDefault="0010673F">
            <w:pPr>
              <w:rPr>
                <w:snapToGrid w:val="0"/>
                <w:color w:val="000000"/>
              </w:rPr>
            </w:pPr>
            <w:r>
              <w:rPr>
                <w:snapToGrid w:val="0"/>
                <w:color w:val="000000"/>
              </w:rPr>
              <w:t>220-0120</w:t>
            </w:r>
          </w:p>
        </w:tc>
        <w:tc>
          <w:tcPr>
            <w:tcW w:w="973" w:type="dxa"/>
          </w:tcPr>
          <w:p w:rsidR="0010673F" w:rsidRDefault="0010673F">
            <w:pPr>
              <w:rPr>
                <w:snapToGrid w:val="0"/>
                <w:color w:val="000000"/>
              </w:rPr>
            </w:pPr>
            <w:r>
              <w:rPr>
                <w:snapToGrid w:val="0"/>
                <w:color w:val="000000"/>
              </w:rPr>
              <w:t>028-2670</w:t>
            </w:r>
          </w:p>
        </w:tc>
      </w:tr>
      <w:tr w:rsidR="0010673F">
        <w:trPr>
          <w:trHeight w:val="262"/>
        </w:trPr>
        <w:tc>
          <w:tcPr>
            <w:tcW w:w="973" w:type="dxa"/>
          </w:tcPr>
          <w:p w:rsidR="0010673F" w:rsidRDefault="0010673F">
            <w:pPr>
              <w:rPr>
                <w:snapToGrid w:val="0"/>
                <w:color w:val="000000"/>
              </w:rPr>
            </w:pPr>
            <w:r>
              <w:rPr>
                <w:snapToGrid w:val="0"/>
                <w:color w:val="000000"/>
              </w:rPr>
              <w:t>220-0130</w:t>
            </w:r>
          </w:p>
        </w:tc>
        <w:tc>
          <w:tcPr>
            <w:tcW w:w="973" w:type="dxa"/>
          </w:tcPr>
          <w:p w:rsidR="0010673F" w:rsidRDefault="0010673F">
            <w:pPr>
              <w:rPr>
                <w:snapToGrid w:val="0"/>
                <w:color w:val="000000"/>
              </w:rPr>
            </w:pPr>
            <w:r>
              <w:rPr>
                <w:snapToGrid w:val="0"/>
                <w:color w:val="000000"/>
              </w:rPr>
              <w:t>028-2680</w:t>
            </w:r>
          </w:p>
        </w:tc>
      </w:tr>
      <w:tr w:rsidR="0010673F">
        <w:trPr>
          <w:trHeight w:val="262"/>
        </w:trPr>
        <w:tc>
          <w:tcPr>
            <w:tcW w:w="973" w:type="dxa"/>
          </w:tcPr>
          <w:p w:rsidR="0010673F" w:rsidRDefault="0010673F">
            <w:pPr>
              <w:rPr>
                <w:snapToGrid w:val="0"/>
                <w:color w:val="000000"/>
              </w:rPr>
            </w:pPr>
            <w:r>
              <w:rPr>
                <w:snapToGrid w:val="0"/>
                <w:color w:val="000000"/>
              </w:rPr>
              <w:t>220-0140</w:t>
            </w:r>
          </w:p>
        </w:tc>
        <w:tc>
          <w:tcPr>
            <w:tcW w:w="973" w:type="dxa"/>
          </w:tcPr>
          <w:p w:rsidR="0010673F" w:rsidRDefault="0010673F">
            <w:pPr>
              <w:rPr>
                <w:snapToGrid w:val="0"/>
                <w:color w:val="000000"/>
              </w:rPr>
            </w:pPr>
            <w:r>
              <w:rPr>
                <w:snapToGrid w:val="0"/>
                <w:color w:val="000000"/>
              </w:rPr>
              <w:t>028-2690</w:t>
            </w:r>
          </w:p>
        </w:tc>
      </w:tr>
      <w:tr w:rsidR="0010673F">
        <w:trPr>
          <w:trHeight w:val="262"/>
        </w:trPr>
        <w:tc>
          <w:tcPr>
            <w:tcW w:w="973" w:type="dxa"/>
          </w:tcPr>
          <w:p w:rsidR="0010673F" w:rsidRDefault="0010673F">
            <w:pPr>
              <w:rPr>
                <w:snapToGrid w:val="0"/>
                <w:color w:val="000000"/>
              </w:rPr>
            </w:pPr>
            <w:r>
              <w:rPr>
                <w:snapToGrid w:val="0"/>
                <w:color w:val="000000"/>
              </w:rPr>
              <w:t>220-0150</w:t>
            </w:r>
          </w:p>
        </w:tc>
        <w:tc>
          <w:tcPr>
            <w:tcW w:w="973" w:type="dxa"/>
          </w:tcPr>
          <w:p w:rsidR="0010673F" w:rsidRDefault="0010673F">
            <w:pPr>
              <w:rPr>
                <w:snapToGrid w:val="0"/>
                <w:color w:val="000000"/>
              </w:rPr>
            </w:pPr>
            <w:r>
              <w:rPr>
                <w:snapToGrid w:val="0"/>
                <w:color w:val="000000"/>
              </w:rPr>
              <w:t>028-2700</w:t>
            </w:r>
          </w:p>
        </w:tc>
      </w:tr>
      <w:tr w:rsidR="0010673F">
        <w:trPr>
          <w:trHeight w:val="262"/>
        </w:trPr>
        <w:tc>
          <w:tcPr>
            <w:tcW w:w="973" w:type="dxa"/>
          </w:tcPr>
          <w:p w:rsidR="0010673F" w:rsidRDefault="0010673F">
            <w:pPr>
              <w:rPr>
                <w:snapToGrid w:val="0"/>
                <w:color w:val="000000"/>
              </w:rPr>
            </w:pPr>
            <w:r>
              <w:rPr>
                <w:snapToGrid w:val="0"/>
                <w:color w:val="000000"/>
              </w:rPr>
              <w:t>220-0160</w:t>
            </w:r>
          </w:p>
        </w:tc>
        <w:tc>
          <w:tcPr>
            <w:tcW w:w="973" w:type="dxa"/>
          </w:tcPr>
          <w:p w:rsidR="0010673F" w:rsidRDefault="0010673F">
            <w:pPr>
              <w:rPr>
                <w:snapToGrid w:val="0"/>
                <w:color w:val="000000"/>
              </w:rPr>
            </w:pPr>
            <w:r>
              <w:rPr>
                <w:snapToGrid w:val="0"/>
                <w:color w:val="000000"/>
              </w:rPr>
              <w:t>028-2710</w:t>
            </w:r>
          </w:p>
        </w:tc>
      </w:tr>
      <w:tr w:rsidR="0010673F">
        <w:trPr>
          <w:trHeight w:val="262"/>
        </w:trPr>
        <w:tc>
          <w:tcPr>
            <w:tcW w:w="973" w:type="dxa"/>
          </w:tcPr>
          <w:p w:rsidR="0010673F" w:rsidRDefault="0010673F">
            <w:pPr>
              <w:rPr>
                <w:snapToGrid w:val="0"/>
                <w:color w:val="000000"/>
              </w:rPr>
            </w:pPr>
            <w:r>
              <w:rPr>
                <w:snapToGrid w:val="0"/>
                <w:color w:val="000000"/>
              </w:rPr>
              <w:t>220-0170</w:t>
            </w:r>
          </w:p>
        </w:tc>
        <w:tc>
          <w:tcPr>
            <w:tcW w:w="973" w:type="dxa"/>
          </w:tcPr>
          <w:p w:rsidR="0010673F" w:rsidRDefault="0010673F">
            <w:pPr>
              <w:rPr>
                <w:snapToGrid w:val="0"/>
                <w:color w:val="000000"/>
              </w:rPr>
            </w:pPr>
            <w:r>
              <w:rPr>
                <w:snapToGrid w:val="0"/>
                <w:color w:val="000000"/>
              </w:rPr>
              <w:t>028-2720</w:t>
            </w:r>
          </w:p>
        </w:tc>
      </w:tr>
      <w:tr w:rsidR="0010673F">
        <w:trPr>
          <w:trHeight w:val="262"/>
        </w:trPr>
        <w:tc>
          <w:tcPr>
            <w:tcW w:w="973" w:type="dxa"/>
          </w:tcPr>
          <w:p w:rsidR="0010673F" w:rsidRDefault="0010673F">
            <w:pPr>
              <w:rPr>
                <w:snapToGrid w:val="0"/>
                <w:color w:val="000000"/>
              </w:rPr>
            </w:pPr>
            <w:r>
              <w:rPr>
                <w:snapToGrid w:val="0"/>
                <w:color w:val="000000"/>
              </w:rPr>
              <w:t>220-0180</w:t>
            </w:r>
          </w:p>
        </w:tc>
        <w:tc>
          <w:tcPr>
            <w:tcW w:w="973" w:type="dxa"/>
          </w:tcPr>
          <w:p w:rsidR="0010673F" w:rsidRDefault="0010673F">
            <w:pPr>
              <w:rPr>
                <w:snapToGrid w:val="0"/>
                <w:color w:val="000000"/>
              </w:rPr>
            </w:pPr>
            <w:r>
              <w:rPr>
                <w:snapToGrid w:val="0"/>
                <w:color w:val="000000"/>
              </w:rPr>
              <w:t>028-2730</w:t>
            </w:r>
          </w:p>
        </w:tc>
      </w:tr>
      <w:tr w:rsidR="0010673F">
        <w:trPr>
          <w:trHeight w:val="262"/>
        </w:trPr>
        <w:tc>
          <w:tcPr>
            <w:tcW w:w="973" w:type="dxa"/>
          </w:tcPr>
          <w:p w:rsidR="0010673F" w:rsidRDefault="0010673F">
            <w:pPr>
              <w:rPr>
                <w:snapToGrid w:val="0"/>
                <w:color w:val="000000"/>
              </w:rPr>
            </w:pPr>
            <w:r>
              <w:rPr>
                <w:snapToGrid w:val="0"/>
                <w:color w:val="000000"/>
              </w:rPr>
              <w:t>220-0190</w:t>
            </w:r>
          </w:p>
        </w:tc>
        <w:tc>
          <w:tcPr>
            <w:tcW w:w="973" w:type="dxa"/>
          </w:tcPr>
          <w:p w:rsidR="0010673F" w:rsidRDefault="0010673F">
            <w:pPr>
              <w:rPr>
                <w:snapToGrid w:val="0"/>
                <w:color w:val="000000"/>
              </w:rPr>
            </w:pPr>
            <w:r>
              <w:rPr>
                <w:snapToGrid w:val="0"/>
                <w:color w:val="000000"/>
              </w:rPr>
              <w:t>028-2740</w:t>
            </w:r>
          </w:p>
        </w:tc>
      </w:tr>
      <w:tr w:rsidR="0010673F">
        <w:trPr>
          <w:trHeight w:val="262"/>
        </w:trPr>
        <w:tc>
          <w:tcPr>
            <w:tcW w:w="973" w:type="dxa"/>
          </w:tcPr>
          <w:p w:rsidR="0010673F" w:rsidRDefault="0010673F">
            <w:pPr>
              <w:rPr>
                <w:snapToGrid w:val="0"/>
                <w:color w:val="000000"/>
              </w:rPr>
            </w:pPr>
            <w:r>
              <w:rPr>
                <w:snapToGrid w:val="0"/>
                <w:color w:val="000000"/>
              </w:rPr>
              <w:t>264-0010</w:t>
            </w:r>
          </w:p>
        </w:tc>
        <w:tc>
          <w:tcPr>
            <w:tcW w:w="973" w:type="dxa"/>
          </w:tcPr>
          <w:p w:rsidR="0010673F" w:rsidRDefault="0010673F">
            <w:pPr>
              <w:rPr>
                <w:snapToGrid w:val="0"/>
                <w:color w:val="000000"/>
              </w:rPr>
            </w:pPr>
            <w:r>
              <w:rPr>
                <w:snapToGrid w:val="0"/>
                <w:color w:val="000000"/>
              </w:rPr>
              <w:t>023-0022</w:t>
            </w:r>
          </w:p>
        </w:tc>
      </w:tr>
      <w:tr w:rsidR="0010673F">
        <w:trPr>
          <w:trHeight w:val="262"/>
        </w:trPr>
        <w:tc>
          <w:tcPr>
            <w:tcW w:w="973" w:type="dxa"/>
          </w:tcPr>
          <w:p w:rsidR="0010673F" w:rsidRDefault="0010673F">
            <w:pPr>
              <w:rPr>
                <w:snapToGrid w:val="0"/>
                <w:color w:val="000000"/>
              </w:rPr>
            </w:pPr>
            <w:r>
              <w:rPr>
                <w:snapToGrid w:val="0"/>
                <w:color w:val="000000"/>
              </w:rPr>
              <w:t>264-0020</w:t>
            </w:r>
          </w:p>
        </w:tc>
        <w:tc>
          <w:tcPr>
            <w:tcW w:w="973" w:type="dxa"/>
          </w:tcPr>
          <w:p w:rsidR="0010673F" w:rsidRDefault="0010673F">
            <w:pPr>
              <w:rPr>
                <w:snapToGrid w:val="0"/>
                <w:color w:val="000000"/>
              </w:rPr>
            </w:pPr>
            <w:r>
              <w:rPr>
                <w:snapToGrid w:val="0"/>
                <w:color w:val="000000"/>
              </w:rPr>
              <w:t>023-0025</w:t>
            </w:r>
          </w:p>
        </w:tc>
      </w:tr>
      <w:tr w:rsidR="0010673F">
        <w:trPr>
          <w:trHeight w:val="262"/>
        </w:trPr>
        <w:tc>
          <w:tcPr>
            <w:tcW w:w="973" w:type="dxa"/>
          </w:tcPr>
          <w:p w:rsidR="0010673F" w:rsidRDefault="0010673F">
            <w:pPr>
              <w:rPr>
                <w:snapToGrid w:val="0"/>
                <w:color w:val="000000"/>
              </w:rPr>
            </w:pPr>
            <w:r>
              <w:rPr>
                <w:snapToGrid w:val="0"/>
                <w:color w:val="000000"/>
              </w:rPr>
              <w:lastRenderedPageBreak/>
              <w:t>264-0030</w:t>
            </w:r>
          </w:p>
        </w:tc>
        <w:tc>
          <w:tcPr>
            <w:tcW w:w="973" w:type="dxa"/>
          </w:tcPr>
          <w:p w:rsidR="0010673F" w:rsidRDefault="0010673F">
            <w:pPr>
              <w:rPr>
                <w:snapToGrid w:val="0"/>
                <w:color w:val="000000"/>
              </w:rPr>
            </w:pPr>
            <w:r>
              <w:rPr>
                <w:snapToGrid w:val="0"/>
                <w:color w:val="000000"/>
              </w:rPr>
              <w:t>023-0030</w:t>
            </w:r>
          </w:p>
        </w:tc>
      </w:tr>
      <w:tr w:rsidR="0010673F">
        <w:trPr>
          <w:trHeight w:val="262"/>
        </w:trPr>
        <w:tc>
          <w:tcPr>
            <w:tcW w:w="973" w:type="dxa"/>
          </w:tcPr>
          <w:p w:rsidR="0010673F" w:rsidRDefault="0010673F">
            <w:pPr>
              <w:rPr>
                <w:snapToGrid w:val="0"/>
                <w:color w:val="000000"/>
              </w:rPr>
            </w:pPr>
            <w:r>
              <w:rPr>
                <w:snapToGrid w:val="0"/>
                <w:color w:val="000000"/>
              </w:rPr>
              <w:t>264-0040</w:t>
            </w:r>
          </w:p>
        </w:tc>
        <w:tc>
          <w:tcPr>
            <w:tcW w:w="973" w:type="dxa"/>
          </w:tcPr>
          <w:p w:rsidR="0010673F" w:rsidRDefault="0010673F">
            <w:pPr>
              <w:rPr>
                <w:snapToGrid w:val="0"/>
                <w:color w:val="000000"/>
              </w:rPr>
            </w:pPr>
            <w:r>
              <w:rPr>
                <w:snapToGrid w:val="0"/>
                <w:color w:val="000000"/>
              </w:rPr>
              <w:t>023-0035</w:t>
            </w:r>
          </w:p>
        </w:tc>
      </w:tr>
      <w:tr w:rsidR="0010673F">
        <w:trPr>
          <w:trHeight w:val="262"/>
        </w:trPr>
        <w:tc>
          <w:tcPr>
            <w:tcW w:w="973" w:type="dxa"/>
          </w:tcPr>
          <w:p w:rsidR="0010673F" w:rsidRDefault="0010673F">
            <w:pPr>
              <w:rPr>
                <w:snapToGrid w:val="0"/>
                <w:color w:val="000000"/>
              </w:rPr>
            </w:pPr>
            <w:r>
              <w:rPr>
                <w:snapToGrid w:val="0"/>
                <w:color w:val="000000"/>
              </w:rPr>
              <w:t>264-0050</w:t>
            </w:r>
          </w:p>
        </w:tc>
        <w:tc>
          <w:tcPr>
            <w:tcW w:w="973" w:type="dxa"/>
          </w:tcPr>
          <w:p w:rsidR="0010673F" w:rsidRDefault="0010673F">
            <w:pPr>
              <w:rPr>
                <w:snapToGrid w:val="0"/>
                <w:color w:val="000000"/>
              </w:rPr>
            </w:pPr>
            <w:r>
              <w:rPr>
                <w:snapToGrid w:val="0"/>
                <w:color w:val="000000"/>
              </w:rPr>
              <w:t>023-0040</w:t>
            </w:r>
          </w:p>
        </w:tc>
      </w:tr>
      <w:tr w:rsidR="0010673F">
        <w:trPr>
          <w:trHeight w:val="262"/>
        </w:trPr>
        <w:tc>
          <w:tcPr>
            <w:tcW w:w="973" w:type="dxa"/>
          </w:tcPr>
          <w:p w:rsidR="0010673F" w:rsidRDefault="0010673F">
            <w:pPr>
              <w:rPr>
                <w:snapToGrid w:val="0"/>
                <w:color w:val="000000"/>
              </w:rPr>
            </w:pPr>
            <w:r>
              <w:rPr>
                <w:snapToGrid w:val="0"/>
                <w:color w:val="000000"/>
              </w:rPr>
              <w:t>264-0060</w:t>
            </w:r>
          </w:p>
        </w:tc>
        <w:tc>
          <w:tcPr>
            <w:tcW w:w="973" w:type="dxa"/>
          </w:tcPr>
          <w:p w:rsidR="0010673F" w:rsidRDefault="0010673F">
            <w:pPr>
              <w:rPr>
                <w:snapToGrid w:val="0"/>
                <w:color w:val="000000"/>
              </w:rPr>
            </w:pPr>
            <w:r>
              <w:rPr>
                <w:snapToGrid w:val="0"/>
                <w:color w:val="000000"/>
              </w:rPr>
              <w:t>023-0042</w:t>
            </w:r>
          </w:p>
        </w:tc>
      </w:tr>
      <w:tr w:rsidR="0010673F">
        <w:trPr>
          <w:trHeight w:val="262"/>
        </w:trPr>
        <w:tc>
          <w:tcPr>
            <w:tcW w:w="973" w:type="dxa"/>
          </w:tcPr>
          <w:p w:rsidR="0010673F" w:rsidRDefault="0010673F">
            <w:pPr>
              <w:rPr>
                <w:snapToGrid w:val="0"/>
                <w:color w:val="000000"/>
              </w:rPr>
            </w:pPr>
            <w:r>
              <w:rPr>
                <w:snapToGrid w:val="0"/>
                <w:color w:val="000000"/>
              </w:rPr>
              <w:t>264-0070</w:t>
            </w:r>
          </w:p>
        </w:tc>
        <w:tc>
          <w:tcPr>
            <w:tcW w:w="973" w:type="dxa"/>
          </w:tcPr>
          <w:p w:rsidR="0010673F" w:rsidRDefault="0010673F">
            <w:pPr>
              <w:rPr>
                <w:snapToGrid w:val="0"/>
                <w:color w:val="000000"/>
              </w:rPr>
            </w:pPr>
            <w:r>
              <w:rPr>
                <w:snapToGrid w:val="0"/>
                <w:color w:val="000000"/>
              </w:rPr>
              <w:t>023-0043</w:t>
            </w:r>
          </w:p>
        </w:tc>
      </w:tr>
      <w:tr w:rsidR="0010673F">
        <w:trPr>
          <w:trHeight w:val="262"/>
        </w:trPr>
        <w:tc>
          <w:tcPr>
            <w:tcW w:w="973" w:type="dxa"/>
          </w:tcPr>
          <w:p w:rsidR="0010673F" w:rsidRDefault="0010673F">
            <w:pPr>
              <w:rPr>
                <w:snapToGrid w:val="0"/>
                <w:color w:val="000000"/>
              </w:rPr>
            </w:pPr>
            <w:r>
              <w:rPr>
                <w:snapToGrid w:val="0"/>
                <w:color w:val="000000"/>
              </w:rPr>
              <w:t>264-0080</w:t>
            </w:r>
          </w:p>
        </w:tc>
        <w:tc>
          <w:tcPr>
            <w:tcW w:w="973" w:type="dxa"/>
          </w:tcPr>
          <w:p w:rsidR="0010673F" w:rsidRDefault="0010673F">
            <w:pPr>
              <w:rPr>
                <w:snapToGrid w:val="0"/>
                <w:color w:val="000000"/>
              </w:rPr>
            </w:pPr>
            <w:r>
              <w:rPr>
                <w:snapToGrid w:val="0"/>
                <w:color w:val="000000"/>
              </w:rPr>
              <w:t>023-0045</w:t>
            </w:r>
          </w:p>
        </w:tc>
      </w:tr>
      <w:tr w:rsidR="0010673F">
        <w:trPr>
          <w:trHeight w:val="262"/>
        </w:trPr>
        <w:tc>
          <w:tcPr>
            <w:tcW w:w="973" w:type="dxa"/>
          </w:tcPr>
          <w:p w:rsidR="0010673F" w:rsidRDefault="0010673F">
            <w:pPr>
              <w:rPr>
                <w:snapToGrid w:val="0"/>
                <w:color w:val="000000"/>
              </w:rPr>
            </w:pPr>
            <w:r>
              <w:rPr>
                <w:snapToGrid w:val="0"/>
                <w:color w:val="000000"/>
              </w:rPr>
              <w:t>264-0100</w:t>
            </w:r>
          </w:p>
        </w:tc>
        <w:tc>
          <w:tcPr>
            <w:tcW w:w="973" w:type="dxa"/>
          </w:tcPr>
          <w:p w:rsidR="0010673F" w:rsidRDefault="0010673F">
            <w:pPr>
              <w:rPr>
                <w:snapToGrid w:val="0"/>
                <w:color w:val="000000"/>
              </w:rPr>
            </w:pPr>
            <w:r>
              <w:rPr>
                <w:snapToGrid w:val="0"/>
                <w:color w:val="000000"/>
              </w:rPr>
              <w:t>023-0055</w:t>
            </w:r>
          </w:p>
        </w:tc>
      </w:tr>
      <w:tr w:rsidR="0010673F">
        <w:trPr>
          <w:trHeight w:val="262"/>
        </w:trPr>
        <w:tc>
          <w:tcPr>
            <w:tcW w:w="973" w:type="dxa"/>
          </w:tcPr>
          <w:p w:rsidR="0010673F" w:rsidRDefault="0010673F">
            <w:pPr>
              <w:rPr>
                <w:snapToGrid w:val="0"/>
                <w:color w:val="000000"/>
              </w:rPr>
            </w:pPr>
            <w:r>
              <w:rPr>
                <w:snapToGrid w:val="0"/>
                <w:color w:val="000000"/>
              </w:rPr>
              <w:t>264-0110</w:t>
            </w:r>
          </w:p>
        </w:tc>
        <w:tc>
          <w:tcPr>
            <w:tcW w:w="973" w:type="dxa"/>
          </w:tcPr>
          <w:p w:rsidR="0010673F" w:rsidRDefault="0010673F">
            <w:pPr>
              <w:rPr>
                <w:snapToGrid w:val="0"/>
                <w:color w:val="000000"/>
              </w:rPr>
            </w:pPr>
            <w:r>
              <w:rPr>
                <w:snapToGrid w:val="0"/>
                <w:color w:val="000000"/>
              </w:rPr>
              <w:t>023-0060</w:t>
            </w:r>
          </w:p>
        </w:tc>
      </w:tr>
      <w:tr w:rsidR="0010673F">
        <w:trPr>
          <w:trHeight w:val="262"/>
        </w:trPr>
        <w:tc>
          <w:tcPr>
            <w:tcW w:w="973" w:type="dxa"/>
          </w:tcPr>
          <w:p w:rsidR="0010673F" w:rsidRDefault="0010673F">
            <w:pPr>
              <w:rPr>
                <w:snapToGrid w:val="0"/>
                <w:color w:val="000000"/>
              </w:rPr>
            </w:pPr>
            <w:r>
              <w:rPr>
                <w:snapToGrid w:val="0"/>
                <w:color w:val="000000"/>
              </w:rPr>
              <w:t>264-0120</w:t>
            </w:r>
          </w:p>
        </w:tc>
        <w:tc>
          <w:tcPr>
            <w:tcW w:w="973" w:type="dxa"/>
          </w:tcPr>
          <w:p w:rsidR="0010673F" w:rsidRDefault="0010673F">
            <w:pPr>
              <w:rPr>
                <w:snapToGrid w:val="0"/>
                <w:color w:val="000000"/>
              </w:rPr>
            </w:pPr>
            <w:r>
              <w:rPr>
                <w:snapToGrid w:val="0"/>
                <w:color w:val="000000"/>
              </w:rPr>
              <w:t>023-0065</w:t>
            </w:r>
          </w:p>
        </w:tc>
      </w:tr>
      <w:tr w:rsidR="0010673F">
        <w:trPr>
          <w:trHeight w:val="262"/>
        </w:trPr>
        <w:tc>
          <w:tcPr>
            <w:tcW w:w="973" w:type="dxa"/>
          </w:tcPr>
          <w:p w:rsidR="0010673F" w:rsidRDefault="0010673F">
            <w:pPr>
              <w:rPr>
                <w:snapToGrid w:val="0"/>
                <w:color w:val="000000"/>
              </w:rPr>
            </w:pPr>
            <w:r>
              <w:rPr>
                <w:snapToGrid w:val="0"/>
                <w:color w:val="000000"/>
              </w:rPr>
              <w:t>264-0130</w:t>
            </w:r>
          </w:p>
        </w:tc>
        <w:tc>
          <w:tcPr>
            <w:tcW w:w="973" w:type="dxa"/>
          </w:tcPr>
          <w:p w:rsidR="0010673F" w:rsidRDefault="0010673F">
            <w:pPr>
              <w:rPr>
                <w:snapToGrid w:val="0"/>
                <w:color w:val="000000"/>
              </w:rPr>
            </w:pPr>
            <w:r>
              <w:rPr>
                <w:snapToGrid w:val="0"/>
                <w:color w:val="000000"/>
              </w:rPr>
              <w:t>023-0070</w:t>
            </w:r>
          </w:p>
        </w:tc>
      </w:tr>
      <w:tr w:rsidR="0010673F">
        <w:trPr>
          <w:trHeight w:val="262"/>
        </w:trPr>
        <w:tc>
          <w:tcPr>
            <w:tcW w:w="973" w:type="dxa"/>
          </w:tcPr>
          <w:p w:rsidR="0010673F" w:rsidRDefault="0010673F">
            <w:pPr>
              <w:rPr>
                <w:snapToGrid w:val="0"/>
                <w:color w:val="000000"/>
              </w:rPr>
            </w:pPr>
            <w:r>
              <w:rPr>
                <w:snapToGrid w:val="0"/>
                <w:color w:val="000000"/>
              </w:rPr>
              <w:t>264-0140</w:t>
            </w:r>
          </w:p>
        </w:tc>
        <w:tc>
          <w:tcPr>
            <w:tcW w:w="973" w:type="dxa"/>
          </w:tcPr>
          <w:p w:rsidR="0010673F" w:rsidRDefault="0010673F">
            <w:pPr>
              <w:rPr>
                <w:snapToGrid w:val="0"/>
                <w:color w:val="000000"/>
              </w:rPr>
            </w:pPr>
            <w:r>
              <w:rPr>
                <w:snapToGrid w:val="0"/>
                <w:color w:val="000000"/>
              </w:rPr>
              <w:t>023-0075</w:t>
            </w:r>
          </w:p>
        </w:tc>
      </w:tr>
      <w:tr w:rsidR="0010673F">
        <w:trPr>
          <w:trHeight w:val="262"/>
        </w:trPr>
        <w:tc>
          <w:tcPr>
            <w:tcW w:w="973" w:type="dxa"/>
          </w:tcPr>
          <w:p w:rsidR="0010673F" w:rsidRDefault="0010673F">
            <w:pPr>
              <w:rPr>
                <w:snapToGrid w:val="0"/>
                <w:color w:val="000000"/>
              </w:rPr>
            </w:pPr>
            <w:r>
              <w:rPr>
                <w:snapToGrid w:val="0"/>
                <w:color w:val="000000"/>
              </w:rPr>
              <w:t>264-0150</w:t>
            </w:r>
          </w:p>
        </w:tc>
        <w:tc>
          <w:tcPr>
            <w:tcW w:w="973" w:type="dxa"/>
          </w:tcPr>
          <w:p w:rsidR="0010673F" w:rsidRDefault="0010673F">
            <w:pPr>
              <w:rPr>
                <w:snapToGrid w:val="0"/>
                <w:color w:val="000000"/>
              </w:rPr>
            </w:pPr>
            <w:r>
              <w:rPr>
                <w:snapToGrid w:val="0"/>
                <w:color w:val="000000"/>
              </w:rPr>
              <w:t>023-0080</w:t>
            </w:r>
          </w:p>
        </w:tc>
      </w:tr>
      <w:tr w:rsidR="0010673F">
        <w:trPr>
          <w:trHeight w:val="262"/>
        </w:trPr>
        <w:tc>
          <w:tcPr>
            <w:tcW w:w="973" w:type="dxa"/>
          </w:tcPr>
          <w:p w:rsidR="0010673F" w:rsidRDefault="0010673F">
            <w:pPr>
              <w:rPr>
                <w:snapToGrid w:val="0"/>
                <w:color w:val="000000"/>
              </w:rPr>
            </w:pPr>
            <w:r>
              <w:rPr>
                <w:snapToGrid w:val="0"/>
                <w:color w:val="000000"/>
              </w:rPr>
              <w:t>264-0160</w:t>
            </w:r>
          </w:p>
        </w:tc>
        <w:tc>
          <w:tcPr>
            <w:tcW w:w="973" w:type="dxa"/>
          </w:tcPr>
          <w:p w:rsidR="0010673F" w:rsidRDefault="0010673F">
            <w:pPr>
              <w:rPr>
                <w:snapToGrid w:val="0"/>
                <w:color w:val="000000"/>
              </w:rPr>
            </w:pPr>
            <w:r>
              <w:rPr>
                <w:snapToGrid w:val="0"/>
                <w:color w:val="000000"/>
              </w:rPr>
              <w:t>023-0085</w:t>
            </w:r>
          </w:p>
        </w:tc>
      </w:tr>
      <w:tr w:rsidR="0010673F">
        <w:trPr>
          <w:trHeight w:val="262"/>
        </w:trPr>
        <w:tc>
          <w:tcPr>
            <w:tcW w:w="973" w:type="dxa"/>
          </w:tcPr>
          <w:p w:rsidR="0010673F" w:rsidRDefault="0010673F">
            <w:pPr>
              <w:rPr>
                <w:snapToGrid w:val="0"/>
                <w:color w:val="000000"/>
              </w:rPr>
            </w:pPr>
            <w:r>
              <w:rPr>
                <w:snapToGrid w:val="0"/>
                <w:color w:val="000000"/>
              </w:rPr>
              <w:t>264-0170</w:t>
            </w:r>
          </w:p>
        </w:tc>
        <w:tc>
          <w:tcPr>
            <w:tcW w:w="973" w:type="dxa"/>
          </w:tcPr>
          <w:p w:rsidR="0010673F" w:rsidRDefault="0010673F">
            <w:pPr>
              <w:rPr>
                <w:snapToGrid w:val="0"/>
                <w:color w:val="000000"/>
              </w:rPr>
            </w:pPr>
            <w:r>
              <w:rPr>
                <w:snapToGrid w:val="0"/>
                <w:color w:val="000000"/>
              </w:rPr>
              <w:t>023-0090</w:t>
            </w:r>
          </w:p>
        </w:tc>
      </w:tr>
      <w:tr w:rsidR="0010673F">
        <w:trPr>
          <w:trHeight w:val="262"/>
        </w:trPr>
        <w:tc>
          <w:tcPr>
            <w:tcW w:w="973" w:type="dxa"/>
          </w:tcPr>
          <w:p w:rsidR="0010673F" w:rsidRDefault="0010673F">
            <w:pPr>
              <w:rPr>
                <w:snapToGrid w:val="0"/>
                <w:color w:val="000000"/>
              </w:rPr>
            </w:pPr>
            <w:r>
              <w:rPr>
                <w:snapToGrid w:val="0"/>
                <w:color w:val="000000"/>
              </w:rPr>
              <w:t>264-0180</w:t>
            </w:r>
          </w:p>
        </w:tc>
        <w:tc>
          <w:tcPr>
            <w:tcW w:w="973" w:type="dxa"/>
          </w:tcPr>
          <w:p w:rsidR="0010673F" w:rsidRDefault="0010673F">
            <w:pPr>
              <w:rPr>
                <w:snapToGrid w:val="0"/>
                <w:color w:val="000000"/>
              </w:rPr>
            </w:pPr>
            <w:r>
              <w:rPr>
                <w:snapToGrid w:val="0"/>
                <w:color w:val="000000"/>
              </w:rPr>
              <w:t>023-0100</w:t>
            </w:r>
          </w:p>
        </w:tc>
      </w:tr>
      <w:tr w:rsidR="0010673F">
        <w:trPr>
          <w:trHeight w:val="262"/>
        </w:trPr>
        <w:tc>
          <w:tcPr>
            <w:tcW w:w="973" w:type="dxa"/>
          </w:tcPr>
          <w:p w:rsidR="0010673F" w:rsidRDefault="0010673F">
            <w:pPr>
              <w:rPr>
                <w:snapToGrid w:val="0"/>
                <w:color w:val="000000"/>
              </w:rPr>
            </w:pPr>
            <w:r>
              <w:rPr>
                <w:snapToGrid w:val="0"/>
                <w:color w:val="000000"/>
              </w:rPr>
              <w:t>264-0190</w:t>
            </w:r>
          </w:p>
        </w:tc>
        <w:tc>
          <w:tcPr>
            <w:tcW w:w="973" w:type="dxa"/>
          </w:tcPr>
          <w:p w:rsidR="0010673F" w:rsidRDefault="0010673F">
            <w:pPr>
              <w:rPr>
                <w:snapToGrid w:val="0"/>
                <w:color w:val="000000"/>
              </w:rPr>
            </w:pPr>
            <w:r>
              <w:rPr>
                <w:snapToGrid w:val="0"/>
                <w:color w:val="000000"/>
              </w:rPr>
              <w:t>023-0105</w:t>
            </w:r>
          </w:p>
        </w:tc>
      </w:tr>
      <w:tr w:rsidR="0010673F">
        <w:trPr>
          <w:trHeight w:val="262"/>
        </w:trPr>
        <w:tc>
          <w:tcPr>
            <w:tcW w:w="973" w:type="dxa"/>
          </w:tcPr>
          <w:p w:rsidR="0010673F" w:rsidRDefault="0010673F">
            <w:pPr>
              <w:rPr>
                <w:snapToGrid w:val="0"/>
                <w:color w:val="000000"/>
              </w:rPr>
            </w:pPr>
            <w:r>
              <w:rPr>
                <w:snapToGrid w:val="0"/>
                <w:color w:val="000000"/>
              </w:rPr>
              <w:t>264-0200</w:t>
            </w:r>
          </w:p>
        </w:tc>
        <w:tc>
          <w:tcPr>
            <w:tcW w:w="973" w:type="dxa"/>
          </w:tcPr>
          <w:p w:rsidR="0010673F" w:rsidRDefault="0010673F">
            <w:pPr>
              <w:rPr>
                <w:snapToGrid w:val="0"/>
                <w:color w:val="000000"/>
              </w:rPr>
            </w:pPr>
            <w:r>
              <w:rPr>
                <w:snapToGrid w:val="0"/>
                <w:color w:val="000000"/>
              </w:rPr>
              <w:t>023-0115</w:t>
            </w:r>
          </w:p>
        </w:tc>
      </w:tr>
    </w:tbl>
    <w:p w:rsidR="0010673F" w:rsidRDefault="0010673F">
      <w:pPr>
        <w:sectPr w:rsidR="0010673F">
          <w:type w:val="continuous"/>
          <w:pgSz w:w="12240" w:h="15840" w:code="1"/>
          <w:pgMar w:top="1800" w:right="1440" w:bottom="1440" w:left="1440" w:header="720" w:footer="720" w:gutter="0"/>
          <w:cols w:num="4" w:space="720" w:equalWidth="0">
            <w:col w:w="1800" w:space="720"/>
            <w:col w:w="1800" w:space="720"/>
            <w:col w:w="1800" w:space="720"/>
            <w:col w:w="1800"/>
          </w:cols>
          <w:formProt w:val="0"/>
          <w:noEndnote/>
        </w:sectPr>
      </w:pPr>
    </w:p>
    <w:p w:rsidR="0010673F" w:rsidRDefault="0010673F"/>
    <w:p w:rsidR="0010673F" w:rsidRDefault="0010673F">
      <w:pPr>
        <w:pStyle w:val="CommentText"/>
      </w:pPr>
    </w:p>
    <w:sectPr w:rsidR="0010673F" w:rsidSect="00D70A34">
      <w:type w:val="continuous"/>
      <w:pgSz w:w="12240" w:h="15840" w:code="1"/>
      <w:pgMar w:top="1800" w:right="1440" w:bottom="1440" w:left="1440" w:header="720" w:footer="72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jinahar" w:date="2015-01-23T10:51:00Z" w:initials="j">
    <w:p w:rsidR="00A7162F" w:rsidRDefault="00A7162F">
      <w:pPr>
        <w:pStyle w:val="CommentText"/>
      </w:pPr>
      <w:r>
        <w:rPr>
          <w:rStyle w:val="CommentReference"/>
        </w:rPr>
        <w:annotationRef/>
      </w:r>
      <w:r w:rsidRPr="00B40469">
        <w:rPr>
          <w:bCs/>
        </w:rPr>
        <w:t>sources installed, constructed, or modified before June 1, 1970</w:t>
      </w:r>
      <w:r>
        <w:rPr>
          <w:bCs/>
        </w:rPr>
        <w:t xml:space="preserve"> with </w:t>
      </w:r>
      <w:r w:rsidRPr="00B40469">
        <w:rPr>
          <w:bCs/>
        </w:rPr>
        <w:t xml:space="preserve">all representative compliance source test results collected prior to [INSERT SOS FILING DATE OF RULES] demonstrate emissions no greater than 0.080 </w:t>
      </w:r>
      <w:r>
        <w:rPr>
          <w:bCs/>
        </w:rPr>
        <w:t>gr/dscf</w:t>
      </w:r>
      <w:r w:rsidRPr="00B40469">
        <w:t xml:space="preserve">; </w:t>
      </w:r>
    </w:p>
  </w:comment>
  <w:comment w:id="51" w:author="jinahar" w:date="2015-01-23T10:51:00Z" w:initials="j">
    <w:p w:rsidR="00A7162F" w:rsidRDefault="00A7162F" w:rsidP="00B40469">
      <w:pPr>
        <w:pStyle w:val="CommentText"/>
      </w:pPr>
      <w:r>
        <w:rPr>
          <w:rStyle w:val="CommentReference"/>
        </w:rPr>
        <w:annotationRef/>
      </w:r>
      <w:proofErr w:type="gramStart"/>
      <w:r w:rsidRPr="00B40469">
        <w:t>sources</w:t>
      </w:r>
      <w:proofErr w:type="gramEnd"/>
      <w:r w:rsidRPr="00B40469">
        <w:t xml:space="preserve"> installed, constructed, or modified before June 1, 1970</w:t>
      </w:r>
      <w:r>
        <w:t xml:space="preserve"> with ST data over 0.080 gr/dscf</w:t>
      </w:r>
    </w:p>
  </w:comment>
  <w:comment w:id="52" w:author="jinahar" w:date="2015-01-23T10:52:00Z" w:initials="j">
    <w:p w:rsidR="00A7162F" w:rsidRDefault="00A7162F">
      <w:pPr>
        <w:pStyle w:val="CommentText"/>
      </w:pPr>
      <w:r>
        <w:rPr>
          <w:rStyle w:val="CommentReference"/>
        </w:rPr>
        <w:annotationRef/>
      </w:r>
      <w:proofErr w:type="gramStart"/>
      <w:r w:rsidRPr="00B40469">
        <w:t>sources</w:t>
      </w:r>
      <w:proofErr w:type="gramEnd"/>
      <w:r w:rsidRPr="00B40469">
        <w:t xml:space="preserve"> installed, constructed, or modified before June 1, 1970</w:t>
      </w:r>
      <w:r>
        <w:t xml:space="preserve"> </w:t>
      </w:r>
      <w:r w:rsidRPr="00B40469">
        <w:t>for equipment or a mode of operation (e.g., backup fuel) that is used less than 876 hours per calendar year</w:t>
      </w:r>
    </w:p>
  </w:comment>
  <w:comment w:id="53" w:author="jinahar" w:date="2015-01-23T10:53:00Z" w:initials="j">
    <w:p w:rsidR="00A7162F" w:rsidRDefault="00A7162F" w:rsidP="00C51E37">
      <w:pPr>
        <w:pStyle w:val="CommentText"/>
      </w:pPr>
      <w:r>
        <w:rPr>
          <w:rStyle w:val="CommentReference"/>
        </w:rPr>
        <w:annotationRef/>
      </w:r>
      <w:r w:rsidRPr="00C51E37">
        <w:rPr>
          <w:bCs/>
        </w:rPr>
        <w:t>For sources installed, constructed, or modified on or after June 1, 1970 but prior to [INSERT SOS FILING DATE OF RULES]</w:t>
      </w:r>
      <w:r>
        <w:rPr>
          <w:bCs/>
        </w:rPr>
        <w:t xml:space="preserve"> with </w:t>
      </w:r>
      <w:r w:rsidRPr="00B40469">
        <w:rPr>
          <w:bCs/>
        </w:rPr>
        <w:t xml:space="preserve">all representative compliance source test results collected prior to [INSERT SOS FILING DATE OF RULES] demonstrate emissions no greater than 0.080 </w:t>
      </w:r>
      <w:r>
        <w:rPr>
          <w:bCs/>
        </w:rPr>
        <w:t>gr/dscf</w:t>
      </w:r>
      <w:r w:rsidRPr="00B40469">
        <w:t xml:space="preserve">; </w:t>
      </w:r>
    </w:p>
  </w:comment>
  <w:comment w:id="54" w:author="jinahar" w:date="2015-01-23T10:53:00Z" w:initials="j">
    <w:p w:rsidR="00A7162F" w:rsidRDefault="00A7162F" w:rsidP="00C51E37">
      <w:pPr>
        <w:pStyle w:val="CommentText"/>
      </w:pPr>
      <w:r>
        <w:rPr>
          <w:rStyle w:val="CommentReference"/>
        </w:rPr>
        <w:annotationRef/>
      </w:r>
      <w:r w:rsidRPr="00C51E37">
        <w:t>For sources installed, constructed, or modified on or after June 1, 1970 but prior to [INSERT SOS FILING DATE OF RULES]</w:t>
      </w:r>
      <w:r>
        <w:t xml:space="preserve"> with ST data over 0.080 gr/dscf</w:t>
      </w:r>
    </w:p>
  </w:comment>
  <w:comment w:id="55" w:author="jinahar" w:date="2015-01-23T10:54:00Z" w:initials="j">
    <w:p w:rsidR="00A7162F" w:rsidRDefault="00A7162F" w:rsidP="00C51E37">
      <w:pPr>
        <w:pStyle w:val="CommentText"/>
      </w:pPr>
      <w:r>
        <w:rPr>
          <w:rStyle w:val="CommentReference"/>
        </w:rPr>
        <w:annotationRef/>
      </w:r>
      <w:r w:rsidRPr="00B40469">
        <w:t xml:space="preserve"> </w:t>
      </w:r>
      <w:r w:rsidRPr="00C51E37">
        <w:t>For sources installed, constructed or modified after [I</w:t>
      </w:r>
      <w:r>
        <w:t>NSERT SOS FILING DATE OF RULES]</w:t>
      </w:r>
    </w:p>
  </w:comment>
  <w:comment w:id="67" w:author="Mark" w:date="2015-01-23T11:22:00Z" w:initials="M">
    <w:p w:rsidR="00A7162F" w:rsidRDefault="00A7162F">
      <w:pPr>
        <w:pStyle w:val="CommentText"/>
      </w:pPr>
      <w:r>
        <w:rPr>
          <w:rStyle w:val="CommentReference"/>
        </w:rPr>
        <w:annotationRef/>
      </w:r>
      <w:r>
        <w:rPr>
          <w:highlight w:val="yellow"/>
        </w:rPr>
        <w:t xml:space="preserve">For </w:t>
      </w:r>
      <w:r w:rsidRPr="005C30D9">
        <w:rPr>
          <w:highlight w:val="yellow"/>
        </w:rPr>
        <w:t xml:space="preserve">wood-fired boilers that existed prior to June 1, 1970 and have not been modified since May 31, 1970 </w:t>
      </w:r>
      <w:r w:rsidRPr="005C30D9">
        <w:rPr>
          <w:highlight w:val="yellow"/>
        </w:rPr>
        <w:annotationRef/>
      </w:r>
    </w:p>
  </w:comment>
  <w:comment w:id="83" w:author="Mark" w:date="2015-01-22T14:35:00Z" w:initials="M">
    <w:p w:rsidR="00A7162F" w:rsidRDefault="00A7162F">
      <w:pPr>
        <w:pStyle w:val="CommentText"/>
      </w:pPr>
      <w:r>
        <w:rPr>
          <w:rStyle w:val="CommentReference"/>
        </w:rPr>
        <w:annotationRef/>
      </w:r>
      <w:r>
        <w:t>Need a condition to develop a grate cleaning plan</w:t>
      </w:r>
    </w:p>
    <w:p w:rsidR="00A7162F" w:rsidRDefault="00A7162F" w:rsidP="004D6B7B">
      <w:pPr>
        <w:pStyle w:val="CommentText"/>
      </w:pPr>
    </w:p>
    <w:p w:rsidR="00A7162F" w:rsidRPr="004D6B7B" w:rsidRDefault="00A7162F" w:rsidP="004D6B7B">
      <w:pPr>
        <w:pStyle w:val="CommentText"/>
      </w:pPr>
      <w:bookmarkStart w:id="84" w:name="_GoBack"/>
      <w:bookmarkEnd w:id="84"/>
      <w:proofErr w:type="gramStart"/>
      <w:r w:rsidRPr="004D6B7B">
        <w:t>the</w:t>
      </w:r>
      <w:proofErr w:type="gramEnd"/>
      <w:r w:rsidRPr="004D6B7B">
        <w:t xml:space="preserv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A7162F" w:rsidRDefault="00A7162F">
      <w:pPr>
        <w:pStyle w:val="CommentText"/>
      </w:pPr>
    </w:p>
    <w:p w:rsidR="00A7162F" w:rsidRDefault="00A7162F" w:rsidP="00822A3D">
      <w:pPr>
        <w:pStyle w:val="CommentText"/>
        <w:tabs>
          <w:tab w:val="left" w:pos="2520"/>
        </w:tabs>
      </w:pPr>
      <w:r>
        <w:t>Grate cleaning schedule submitted to SDEQ annually by 12/31 for upcoming calendar year (SWCAA)</w:t>
      </w:r>
    </w:p>
  </w:comment>
  <w:comment w:id="114" w:author="Mark" w:date="2015-01-23T11:22:00Z" w:initials="M">
    <w:p w:rsidR="00A7162F" w:rsidRDefault="00A7162F" w:rsidP="00751B7E">
      <w:pPr>
        <w:pStyle w:val="CommentText"/>
      </w:pPr>
      <w:r>
        <w:rPr>
          <w:rStyle w:val="CommentReference"/>
        </w:rPr>
        <w:annotationRef/>
      </w:r>
      <w:r w:rsidRPr="006B5D13">
        <w:rPr>
          <w:bCs/>
          <w:highlight w:val="yellow"/>
        </w:rPr>
        <w:t>For wood-fired boilers installed, constructed, or modified after June 1, 1970 but before [INSERT SOS FILING DATE OF RULES</w:t>
      </w:r>
    </w:p>
  </w:comment>
  <w:comment w:id="126" w:author="Mark" w:date="2015-01-23T11:22:00Z" w:initials="M">
    <w:p w:rsidR="00A7162F" w:rsidRPr="006B5D13" w:rsidRDefault="00A7162F" w:rsidP="006B5D13">
      <w:pPr>
        <w:pStyle w:val="CommentText"/>
        <w:rPr>
          <w:bCs/>
          <w:highlight w:val="yellow"/>
        </w:rPr>
      </w:pPr>
      <w:r>
        <w:rPr>
          <w:rStyle w:val="CommentReference"/>
        </w:rPr>
        <w:annotationRef/>
      </w:r>
      <w:r w:rsidRPr="006B5D13">
        <w:rPr>
          <w:bCs/>
        </w:rPr>
        <w:t xml:space="preserve"> </w:t>
      </w:r>
    </w:p>
    <w:p w:rsidR="00A7162F" w:rsidRDefault="00A7162F">
      <w:pPr>
        <w:pStyle w:val="CommentText"/>
      </w:pPr>
      <w:r w:rsidRPr="0001603D">
        <w:rPr>
          <w:bCs/>
          <w:highlight w:val="yellow"/>
        </w:rPr>
        <w:t>For all wood-fired boilers installed, constructed, or modified after [INSERT SOS FILING DATE OF RULES],</w:t>
      </w:r>
    </w:p>
  </w:comment>
  <w:comment w:id="134" w:author="Mark" w:date="2015-01-23T09:00:00Z" w:initials="M">
    <w:p w:rsidR="00A7162F" w:rsidRPr="008F7BE4" w:rsidRDefault="00A7162F" w:rsidP="008F7BE4">
      <w:pPr>
        <w:pStyle w:val="CommentText"/>
      </w:pPr>
      <w:r>
        <w:rPr>
          <w:rStyle w:val="CommentReference"/>
        </w:rPr>
        <w:annotationRef/>
      </w:r>
      <w:r w:rsidRPr="008F7BE4">
        <w:t>a) For sources installed, constructed, or modified before June 1, 1970:</w:t>
      </w:r>
    </w:p>
    <w:p w:rsidR="00A7162F" w:rsidRDefault="00A7162F">
      <w:pPr>
        <w:pStyle w:val="CommentText"/>
      </w:pPr>
      <w:proofErr w:type="gramStart"/>
      <w:r w:rsidRPr="008F7BE4">
        <w:rPr>
          <w:bCs/>
        </w:rPr>
        <w:t>provided</w:t>
      </w:r>
      <w:proofErr w:type="gramEnd"/>
      <w:r w:rsidRPr="008F7BE4">
        <w:rPr>
          <w:bCs/>
        </w:rPr>
        <w:t xml:space="preserve"> that all representative compliance source test results </w:t>
      </w:r>
      <w:r>
        <w:rPr>
          <w:bCs/>
        </w:rPr>
        <w:t xml:space="preserve">[NOTICE THIS SAYS SOURCE TEST RESULTS – NOT SOURCE TEST RUNS] </w:t>
      </w:r>
      <w:r w:rsidRPr="008F7BE4">
        <w:rPr>
          <w:bCs/>
        </w:rPr>
        <w:t>collected prior to [INSERT SOS FILING DATE OF RULES] demonstrate emissions no greater than 0.080 grains per dry standard cubic foot</w:t>
      </w:r>
      <w:r w:rsidRPr="008F7BE4">
        <w:t xml:space="preserve">; </w:t>
      </w:r>
    </w:p>
    <w:p w:rsidR="00A7162F" w:rsidRDefault="00A7162F">
      <w:pPr>
        <w:pStyle w:val="CommentText"/>
      </w:pPr>
    </w:p>
    <w:p w:rsidR="00A7162F" w:rsidRPr="0065255B" w:rsidRDefault="00A7162F" w:rsidP="0065255B">
      <w:pPr>
        <w:pStyle w:val="CommentText"/>
      </w:pPr>
      <w:r w:rsidRPr="0065255B">
        <w:t xml:space="preserve">(e) For purposes of this rule, </w:t>
      </w:r>
      <w:r w:rsidRPr="0065255B">
        <w:rPr>
          <w:highlight w:val="yellow"/>
        </w:rPr>
        <w:t>representative compliance source test results</w:t>
      </w:r>
      <w:r w:rsidRPr="0065255B">
        <w:t xml:space="preserve"> are data that was obtained:</w:t>
      </w:r>
    </w:p>
    <w:p w:rsidR="00A7162F" w:rsidRPr="0065255B" w:rsidRDefault="00A7162F" w:rsidP="0065255B">
      <w:pPr>
        <w:pStyle w:val="CommentText"/>
      </w:pPr>
      <w:r w:rsidRPr="0065255B">
        <w:t xml:space="preserve">(A)  </w:t>
      </w:r>
      <w:r w:rsidRPr="0065255B">
        <w:rPr>
          <w:bCs/>
        </w:rPr>
        <w:t>No more than ten years before [INSERT SOS FILING DATE OF RULES]; and</w:t>
      </w:r>
      <w:r w:rsidRPr="0065255B">
        <w:t xml:space="preserve"> </w:t>
      </w:r>
    </w:p>
    <w:p w:rsidR="00A7162F" w:rsidRDefault="00A7162F">
      <w:pPr>
        <w:pStyle w:val="CommentText"/>
      </w:pPr>
      <w:r w:rsidRPr="0065255B">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135" w:author="Mark" w:date="2015-01-21T16:06:00Z" w:initials="M">
    <w:p w:rsidR="00A7162F" w:rsidRDefault="00A7162F" w:rsidP="0051637F">
      <w:pPr>
        <w:pStyle w:val="CommentText"/>
        <w:rPr>
          <w:bCs/>
        </w:rPr>
      </w:pPr>
      <w:r>
        <w:rPr>
          <w:rStyle w:val="CommentReference"/>
        </w:rPr>
        <w:annotationRef/>
      </w:r>
      <w:r w:rsidRPr="0051637F">
        <w:t xml:space="preserve">(B) If any representative compliance source test results collected prior to [INSERT SOS FILING DATE OF RULES] demonstrate emissions greater than 0.080 grains per dry standard cubic foot, or </w:t>
      </w:r>
      <w:r w:rsidRPr="0051637F">
        <w:rPr>
          <w:bCs/>
        </w:rPr>
        <w:t>if there are no representative compliance source test results</w:t>
      </w:r>
    </w:p>
    <w:p w:rsidR="00A7162F" w:rsidRDefault="00A7162F" w:rsidP="0051637F">
      <w:pPr>
        <w:pStyle w:val="CommentText"/>
        <w:rPr>
          <w:bCs/>
        </w:rPr>
      </w:pPr>
    </w:p>
    <w:p w:rsidR="00A7162F" w:rsidRPr="0065255B" w:rsidRDefault="00A7162F" w:rsidP="0065255B">
      <w:pPr>
        <w:pStyle w:val="CommentText"/>
        <w:rPr>
          <w:bCs/>
        </w:rPr>
      </w:pPr>
      <w:r w:rsidRPr="0065255B">
        <w:rPr>
          <w:bCs/>
        </w:rPr>
        <w:t xml:space="preserve">(e) For purposes of this rule, </w:t>
      </w:r>
      <w:r w:rsidRPr="0065255B">
        <w:rPr>
          <w:bCs/>
          <w:highlight w:val="yellow"/>
        </w:rPr>
        <w:t>representative compliance source test results</w:t>
      </w:r>
      <w:r w:rsidRPr="0065255B">
        <w:rPr>
          <w:bCs/>
        </w:rPr>
        <w:t xml:space="preserve"> are data that was obtained:</w:t>
      </w:r>
    </w:p>
    <w:p w:rsidR="00A7162F" w:rsidRPr="0065255B" w:rsidRDefault="00A7162F" w:rsidP="0065255B">
      <w:pPr>
        <w:pStyle w:val="CommentText"/>
        <w:rPr>
          <w:bCs/>
        </w:rPr>
      </w:pPr>
      <w:r w:rsidRPr="0065255B">
        <w:rPr>
          <w:bCs/>
        </w:rPr>
        <w:t xml:space="preserve">(A)  No more than ten years before [INSERT SOS FILING DATE OF RULES]; and </w:t>
      </w:r>
    </w:p>
    <w:p w:rsidR="00A7162F" w:rsidRPr="0065255B" w:rsidRDefault="00A7162F" w:rsidP="0051637F">
      <w:pPr>
        <w:pStyle w:val="CommentText"/>
        <w:rPr>
          <w:bCs/>
        </w:rPr>
      </w:pPr>
      <w:r w:rsidRPr="0065255B">
        <w:rPr>
          <w:bCs/>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2F" w:rsidRDefault="00A7162F">
      <w:r>
        <w:separator/>
      </w:r>
    </w:p>
  </w:endnote>
  <w:endnote w:type="continuationSeparator" w:id="0">
    <w:p w:rsidR="00A7162F" w:rsidRDefault="00A716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2F" w:rsidRDefault="00A71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162F" w:rsidRDefault="00A71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2F" w:rsidRDefault="00A71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2F" w:rsidRDefault="00A7162F">
      <w:r>
        <w:separator/>
      </w:r>
    </w:p>
  </w:footnote>
  <w:footnote w:type="continuationSeparator" w:id="0">
    <w:p w:rsidR="00A7162F" w:rsidRDefault="00A7162F">
      <w:r>
        <w:continuationSeparator/>
      </w:r>
    </w:p>
  </w:footnote>
  <w:footnote w:id="1">
    <w:p w:rsidR="00A7162F" w:rsidDel="00603C17" w:rsidRDefault="00A7162F" w:rsidP="001116D4">
      <w:pPr>
        <w:pStyle w:val="FootnoteText"/>
        <w:rPr>
          <w:del w:id="12" w:author="jinahar" w:date="2015-01-07T08:55:00Z"/>
        </w:rPr>
      </w:pPr>
      <w:del w:id="13" w:author="jinahar" w:date="2015-01-07T08:55:00Z">
        <w:r w:rsidDel="00603C17">
          <w:rPr>
            <w:rStyle w:val="FootnoteReference"/>
          </w:rPr>
          <w:footnoteRef/>
        </w:r>
        <w:r w:rsidDel="00603C17">
          <w:delText xml:space="preserve"> Although specified in the rules, DEQ discourages the use of asphalt and oil as dust suppressants because of the negative environmental impact on other media.</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32"/>
      <w:lvlJc w:val="left"/>
      <w:pPr>
        <w:ind w:left="432" w:hanging="432"/>
      </w:pPr>
    </w:lvl>
    <w:lvl w:ilvl="1">
      <w:start w:val="1"/>
      <w:numFmt w:val="lowerLetter"/>
      <w:lvlText w:val="%1.%2."/>
      <w:legacy w:legacy="1" w:legacySpace="0" w:legacyIndent="720"/>
      <w:lvlJc w:val="left"/>
      <w:pPr>
        <w:ind w:left="1152" w:hanging="720"/>
      </w:pPr>
    </w:lvl>
    <w:lvl w:ilvl="2">
      <w:start w:val="1"/>
      <w:numFmt w:val="lowerRoman"/>
      <w:lvlText w:val="%1.%2.%3."/>
      <w:legacy w:legacy="1" w:legacySpace="0" w:legacyIndent="720"/>
      <w:lvlJc w:val="left"/>
      <w:pPr>
        <w:ind w:left="1872" w:hanging="720"/>
      </w:pPr>
    </w:lvl>
    <w:lvl w:ilvl="3">
      <w:start w:val="1"/>
      <w:numFmt w:val="decimal"/>
      <w:lvlText w:val="%1.%2.%3.(%4)"/>
      <w:legacy w:legacy="1" w:legacySpace="0" w:legacyIndent="1008"/>
      <w:lvlJc w:val="left"/>
      <w:pPr>
        <w:ind w:left="2880" w:hanging="1008"/>
      </w:pPr>
    </w:lvl>
    <w:lvl w:ilvl="4">
      <w:start w:val="1"/>
      <w:numFmt w:val="lowerLetter"/>
      <w:lvlText w:val="%1.%2.%3.(%4)(%5)"/>
      <w:legacy w:legacy="1" w:legacySpace="0" w:legacyIndent="720"/>
      <w:lvlJc w:val="left"/>
      <w:pPr>
        <w:ind w:left="3600" w:hanging="720"/>
      </w:pPr>
    </w:lvl>
    <w:lvl w:ilvl="5">
      <w:start w:val="1"/>
      <w:numFmt w:val="lowerRoman"/>
      <w:lvlText w:val="%1.%2.%3.(%4)(%5)(%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4833366"/>
    <w:multiLevelType w:val="singleLevel"/>
    <w:tmpl w:val="316C62EA"/>
    <w:lvl w:ilvl="0">
      <w:start w:val="1"/>
      <w:numFmt w:val="decimal"/>
      <w:lvlText w:val="%1."/>
      <w:legacy w:legacy="1" w:legacySpace="0" w:legacyIndent="360"/>
      <w:lvlJc w:val="left"/>
      <w:pPr>
        <w:ind w:left="360" w:hanging="360"/>
      </w:pPr>
    </w:lvl>
  </w:abstractNum>
  <w:abstractNum w:abstractNumId="3">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79058DE"/>
    <w:multiLevelType w:val="singleLevel"/>
    <w:tmpl w:val="28B2A15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46A5116"/>
    <w:multiLevelType w:val="multilevel"/>
    <w:tmpl w:val="144E750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394846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CF4195A"/>
    <w:multiLevelType w:val="multilevel"/>
    <w:tmpl w:val="ABB000C4"/>
    <w:lvl w:ilvl="0">
      <w:start w:val="1"/>
      <w:numFmt w:val="decimal"/>
      <w:lvlText w:val="G%1."/>
      <w:legacy w:legacy="1" w:legacySpace="0" w:legacyIndent="720"/>
      <w:lvlJc w:val="left"/>
      <w:pPr>
        <w:ind w:left="720" w:hanging="720"/>
      </w:pPr>
    </w:lvl>
    <w:lvl w:ilvl="1">
      <w:start w:val="1"/>
      <w:numFmt w:val="lowerLetter"/>
      <w:lvlText w:val="%2."/>
      <w:legacy w:legacy="1" w:legacySpace="432"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4D5D3850"/>
    <w:multiLevelType w:val="hybridMultilevel"/>
    <w:tmpl w:val="EB1A07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B22B9E"/>
    <w:multiLevelType w:val="singleLevel"/>
    <w:tmpl w:val="0409000F"/>
    <w:lvl w:ilvl="0">
      <w:start w:val="1"/>
      <w:numFmt w:val="decimal"/>
      <w:lvlText w:val="%1."/>
      <w:lvlJc w:val="left"/>
      <w:pPr>
        <w:tabs>
          <w:tab w:val="num" w:pos="360"/>
        </w:tabs>
        <w:ind w:left="360" w:hanging="360"/>
      </w:pPr>
    </w:lvl>
  </w:abstractNum>
  <w:abstractNum w:abstractNumId="11">
    <w:nsid w:val="70536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76143B91"/>
    <w:multiLevelType w:val="hybridMultilevel"/>
    <w:tmpl w:val="DF3A32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EFB2D57"/>
    <w:multiLevelType w:val="hybridMultilevel"/>
    <w:tmpl w:val="62AE0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
  </w:num>
  <w:num w:numId="5">
    <w:abstractNumId w:val="2"/>
  </w:num>
  <w:num w:numId="6">
    <w:abstractNumId w:val="8"/>
  </w:num>
  <w:num w:numId="7">
    <w:abstractNumId w:val="5"/>
  </w:num>
  <w:num w:numId="8">
    <w:abstractNumId w:val="3"/>
  </w:num>
  <w:num w:numId="9">
    <w:abstractNumId w:val="7"/>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2"/>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8" w:dllVersion="513" w:checkStyle="1"/>
  <w:proofState w:spelling="clean" w:grammar="clean"/>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6C5A42"/>
    <w:rsid w:val="00023EAE"/>
    <w:rsid w:val="00026C81"/>
    <w:rsid w:val="00042D8B"/>
    <w:rsid w:val="00047FDB"/>
    <w:rsid w:val="0005319A"/>
    <w:rsid w:val="0005567E"/>
    <w:rsid w:val="000644E7"/>
    <w:rsid w:val="000C0108"/>
    <w:rsid w:val="000C14C3"/>
    <w:rsid w:val="000D0F74"/>
    <w:rsid w:val="000D408F"/>
    <w:rsid w:val="000D41E9"/>
    <w:rsid w:val="000E3A81"/>
    <w:rsid w:val="000E702C"/>
    <w:rsid w:val="000F742F"/>
    <w:rsid w:val="00102228"/>
    <w:rsid w:val="0010673F"/>
    <w:rsid w:val="00110F5B"/>
    <w:rsid w:val="001116D4"/>
    <w:rsid w:val="0012174E"/>
    <w:rsid w:val="00125D41"/>
    <w:rsid w:val="0013008C"/>
    <w:rsid w:val="00140862"/>
    <w:rsid w:val="00170408"/>
    <w:rsid w:val="00182D90"/>
    <w:rsid w:val="00187062"/>
    <w:rsid w:val="00193433"/>
    <w:rsid w:val="0019667F"/>
    <w:rsid w:val="001B2F31"/>
    <w:rsid w:val="001B4B62"/>
    <w:rsid w:val="001C3FC3"/>
    <w:rsid w:val="001C3FDD"/>
    <w:rsid w:val="001E263D"/>
    <w:rsid w:val="001F1F55"/>
    <w:rsid w:val="0020011A"/>
    <w:rsid w:val="00212E8F"/>
    <w:rsid w:val="002168BC"/>
    <w:rsid w:val="0021771D"/>
    <w:rsid w:val="00240882"/>
    <w:rsid w:val="00260F9C"/>
    <w:rsid w:val="00262225"/>
    <w:rsid w:val="002732A3"/>
    <w:rsid w:val="00286F77"/>
    <w:rsid w:val="0029682A"/>
    <w:rsid w:val="002A0541"/>
    <w:rsid w:val="002B215E"/>
    <w:rsid w:val="002B75F3"/>
    <w:rsid w:val="002C4C6E"/>
    <w:rsid w:val="002C7290"/>
    <w:rsid w:val="002D1E6A"/>
    <w:rsid w:val="002E0845"/>
    <w:rsid w:val="002E5E5C"/>
    <w:rsid w:val="002E7799"/>
    <w:rsid w:val="002F3149"/>
    <w:rsid w:val="0030301E"/>
    <w:rsid w:val="00323130"/>
    <w:rsid w:val="00337B67"/>
    <w:rsid w:val="00337F44"/>
    <w:rsid w:val="003438C7"/>
    <w:rsid w:val="00347920"/>
    <w:rsid w:val="00371C94"/>
    <w:rsid w:val="00382592"/>
    <w:rsid w:val="00393EA6"/>
    <w:rsid w:val="003A2329"/>
    <w:rsid w:val="003A3625"/>
    <w:rsid w:val="003C2DD4"/>
    <w:rsid w:val="003D2957"/>
    <w:rsid w:val="003D6C86"/>
    <w:rsid w:val="003E6368"/>
    <w:rsid w:val="003F1324"/>
    <w:rsid w:val="004031AA"/>
    <w:rsid w:val="00424302"/>
    <w:rsid w:val="0046535F"/>
    <w:rsid w:val="00476CCF"/>
    <w:rsid w:val="00480B95"/>
    <w:rsid w:val="00496C5E"/>
    <w:rsid w:val="004B0594"/>
    <w:rsid w:val="004B21F8"/>
    <w:rsid w:val="004C0717"/>
    <w:rsid w:val="004C6AFB"/>
    <w:rsid w:val="004D155C"/>
    <w:rsid w:val="004D6B7B"/>
    <w:rsid w:val="004F2568"/>
    <w:rsid w:val="004F5E83"/>
    <w:rsid w:val="005017E0"/>
    <w:rsid w:val="00505861"/>
    <w:rsid w:val="00506091"/>
    <w:rsid w:val="00507C22"/>
    <w:rsid w:val="0051637F"/>
    <w:rsid w:val="0052396E"/>
    <w:rsid w:val="00530A3D"/>
    <w:rsid w:val="0055105C"/>
    <w:rsid w:val="005533D9"/>
    <w:rsid w:val="005B549F"/>
    <w:rsid w:val="005B6118"/>
    <w:rsid w:val="005C30D9"/>
    <w:rsid w:val="005D0EA7"/>
    <w:rsid w:val="005D7394"/>
    <w:rsid w:val="005E5134"/>
    <w:rsid w:val="005E5EDE"/>
    <w:rsid w:val="005F6497"/>
    <w:rsid w:val="00603C17"/>
    <w:rsid w:val="00617712"/>
    <w:rsid w:val="00625A55"/>
    <w:rsid w:val="00626CB1"/>
    <w:rsid w:val="006277FD"/>
    <w:rsid w:val="00631647"/>
    <w:rsid w:val="00632909"/>
    <w:rsid w:val="0063307F"/>
    <w:rsid w:val="006518DC"/>
    <w:rsid w:val="0065255B"/>
    <w:rsid w:val="006676F4"/>
    <w:rsid w:val="00671C4B"/>
    <w:rsid w:val="00685A7C"/>
    <w:rsid w:val="00685D2F"/>
    <w:rsid w:val="00693DAB"/>
    <w:rsid w:val="006B369A"/>
    <w:rsid w:val="006B5D13"/>
    <w:rsid w:val="006C5A42"/>
    <w:rsid w:val="006D0C22"/>
    <w:rsid w:val="006E00F0"/>
    <w:rsid w:val="006E562D"/>
    <w:rsid w:val="007110BE"/>
    <w:rsid w:val="00730838"/>
    <w:rsid w:val="00731CCE"/>
    <w:rsid w:val="00750C6D"/>
    <w:rsid w:val="00751B7E"/>
    <w:rsid w:val="0075423B"/>
    <w:rsid w:val="00787043"/>
    <w:rsid w:val="00787A55"/>
    <w:rsid w:val="007A1571"/>
    <w:rsid w:val="007C5F95"/>
    <w:rsid w:val="007D1B6F"/>
    <w:rsid w:val="007E30E0"/>
    <w:rsid w:val="007E4082"/>
    <w:rsid w:val="007E7C32"/>
    <w:rsid w:val="0081295F"/>
    <w:rsid w:val="00814AB8"/>
    <w:rsid w:val="00814B70"/>
    <w:rsid w:val="00822A3D"/>
    <w:rsid w:val="00864B9F"/>
    <w:rsid w:val="00883A82"/>
    <w:rsid w:val="00884AA7"/>
    <w:rsid w:val="008854AB"/>
    <w:rsid w:val="008876C6"/>
    <w:rsid w:val="0089206E"/>
    <w:rsid w:val="00893721"/>
    <w:rsid w:val="00894F72"/>
    <w:rsid w:val="008A283F"/>
    <w:rsid w:val="008C0404"/>
    <w:rsid w:val="008C0A7F"/>
    <w:rsid w:val="008C2BE3"/>
    <w:rsid w:val="008D2B9A"/>
    <w:rsid w:val="008D7329"/>
    <w:rsid w:val="008E074E"/>
    <w:rsid w:val="008E47DA"/>
    <w:rsid w:val="008F7BE4"/>
    <w:rsid w:val="00900003"/>
    <w:rsid w:val="009216D7"/>
    <w:rsid w:val="00946254"/>
    <w:rsid w:val="009469EF"/>
    <w:rsid w:val="0094754E"/>
    <w:rsid w:val="00953618"/>
    <w:rsid w:val="00985FAA"/>
    <w:rsid w:val="009B339E"/>
    <w:rsid w:val="009B359D"/>
    <w:rsid w:val="009B564C"/>
    <w:rsid w:val="009E14F0"/>
    <w:rsid w:val="009E48DF"/>
    <w:rsid w:val="009F7EB0"/>
    <w:rsid w:val="00A15454"/>
    <w:rsid w:val="00A25378"/>
    <w:rsid w:val="00A47849"/>
    <w:rsid w:val="00A60EAE"/>
    <w:rsid w:val="00A7162F"/>
    <w:rsid w:val="00A75C40"/>
    <w:rsid w:val="00A77697"/>
    <w:rsid w:val="00A82E9E"/>
    <w:rsid w:val="00A838D0"/>
    <w:rsid w:val="00A852ED"/>
    <w:rsid w:val="00A92588"/>
    <w:rsid w:val="00AB22DE"/>
    <w:rsid w:val="00AC2FB4"/>
    <w:rsid w:val="00AE1C2F"/>
    <w:rsid w:val="00AF5881"/>
    <w:rsid w:val="00B01200"/>
    <w:rsid w:val="00B04B6F"/>
    <w:rsid w:val="00B11A32"/>
    <w:rsid w:val="00B325D7"/>
    <w:rsid w:val="00B34718"/>
    <w:rsid w:val="00B40469"/>
    <w:rsid w:val="00B55391"/>
    <w:rsid w:val="00B55D12"/>
    <w:rsid w:val="00B92169"/>
    <w:rsid w:val="00B96D3D"/>
    <w:rsid w:val="00BB1125"/>
    <w:rsid w:val="00BB3D32"/>
    <w:rsid w:val="00BE4115"/>
    <w:rsid w:val="00C016E0"/>
    <w:rsid w:val="00C062DD"/>
    <w:rsid w:val="00C10FD6"/>
    <w:rsid w:val="00C1745A"/>
    <w:rsid w:val="00C27CA4"/>
    <w:rsid w:val="00C47583"/>
    <w:rsid w:val="00C5188A"/>
    <w:rsid w:val="00C51E37"/>
    <w:rsid w:val="00C54588"/>
    <w:rsid w:val="00C55A57"/>
    <w:rsid w:val="00C62172"/>
    <w:rsid w:val="00C660E2"/>
    <w:rsid w:val="00CC2A80"/>
    <w:rsid w:val="00CD16DD"/>
    <w:rsid w:val="00CF5EEA"/>
    <w:rsid w:val="00CF678F"/>
    <w:rsid w:val="00D1332F"/>
    <w:rsid w:val="00D23FEC"/>
    <w:rsid w:val="00D40E30"/>
    <w:rsid w:val="00D43028"/>
    <w:rsid w:val="00D44E25"/>
    <w:rsid w:val="00D70A34"/>
    <w:rsid w:val="00D70FD3"/>
    <w:rsid w:val="00D77006"/>
    <w:rsid w:val="00D90D09"/>
    <w:rsid w:val="00DA201E"/>
    <w:rsid w:val="00DE331C"/>
    <w:rsid w:val="00DE543A"/>
    <w:rsid w:val="00DE55CD"/>
    <w:rsid w:val="00DE6174"/>
    <w:rsid w:val="00DF0A2A"/>
    <w:rsid w:val="00DF46EF"/>
    <w:rsid w:val="00DF5E64"/>
    <w:rsid w:val="00E133BD"/>
    <w:rsid w:val="00E14E21"/>
    <w:rsid w:val="00E413BF"/>
    <w:rsid w:val="00E650D5"/>
    <w:rsid w:val="00E729BF"/>
    <w:rsid w:val="00E778A2"/>
    <w:rsid w:val="00EC63FD"/>
    <w:rsid w:val="00EC75EC"/>
    <w:rsid w:val="00EC7712"/>
    <w:rsid w:val="00EC7962"/>
    <w:rsid w:val="00EE492A"/>
    <w:rsid w:val="00EF63DA"/>
    <w:rsid w:val="00F220AE"/>
    <w:rsid w:val="00F24656"/>
    <w:rsid w:val="00F27230"/>
    <w:rsid w:val="00F3014B"/>
    <w:rsid w:val="00F32101"/>
    <w:rsid w:val="00F465DA"/>
    <w:rsid w:val="00F63455"/>
    <w:rsid w:val="00F722C6"/>
    <w:rsid w:val="00F72606"/>
    <w:rsid w:val="00FA1E7D"/>
    <w:rsid w:val="00FA3267"/>
    <w:rsid w:val="00FD2629"/>
    <w:rsid w:val="00FD50D7"/>
    <w:rsid w:val="00FD5545"/>
    <w:rsid w:val="00FF3230"/>
    <w:rsid w:val="00FF5677"/>
    <w:rsid w:val="00FF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ti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4"/>
  </w:style>
  <w:style w:type="paragraph" w:styleId="Heading1">
    <w:name w:val="heading 1"/>
    <w:basedOn w:val="Normal"/>
    <w:next w:val="Normal"/>
    <w:link w:val="Heading1Char"/>
    <w:qFormat/>
    <w:rsid w:val="00D70A34"/>
    <w:pPr>
      <w:widowControl w:val="0"/>
      <w:numPr>
        <w:numId w:val="1"/>
      </w:numPr>
      <w:outlineLvl w:val="0"/>
    </w:pPr>
    <w:rPr>
      <w:kern w:val="28"/>
    </w:rPr>
  </w:style>
  <w:style w:type="paragraph" w:styleId="Heading2">
    <w:name w:val="heading 2"/>
    <w:basedOn w:val="Normal"/>
    <w:next w:val="Normal"/>
    <w:qFormat/>
    <w:rsid w:val="00D70A34"/>
    <w:pPr>
      <w:widowControl w:val="0"/>
      <w:numPr>
        <w:ilvl w:val="1"/>
        <w:numId w:val="1"/>
      </w:numPr>
      <w:outlineLvl w:val="1"/>
    </w:pPr>
  </w:style>
  <w:style w:type="paragraph" w:styleId="Heading3">
    <w:name w:val="heading 3"/>
    <w:basedOn w:val="Normal"/>
    <w:next w:val="Normal"/>
    <w:qFormat/>
    <w:rsid w:val="00D70A34"/>
    <w:pPr>
      <w:widowControl w:val="0"/>
      <w:numPr>
        <w:ilvl w:val="2"/>
        <w:numId w:val="1"/>
      </w:numPr>
      <w:outlineLvl w:val="2"/>
    </w:pPr>
  </w:style>
  <w:style w:type="paragraph" w:styleId="Heading4">
    <w:name w:val="heading 4"/>
    <w:basedOn w:val="Normal"/>
    <w:next w:val="Normal"/>
    <w:qFormat/>
    <w:rsid w:val="00D70A34"/>
    <w:pPr>
      <w:widowControl w:val="0"/>
      <w:numPr>
        <w:ilvl w:val="3"/>
        <w:numId w:val="1"/>
      </w:numPr>
      <w:outlineLvl w:val="3"/>
    </w:pPr>
  </w:style>
  <w:style w:type="paragraph" w:styleId="Heading5">
    <w:name w:val="heading 5"/>
    <w:basedOn w:val="Normal"/>
    <w:next w:val="Normal"/>
    <w:qFormat/>
    <w:rsid w:val="00D70A34"/>
    <w:pPr>
      <w:numPr>
        <w:ilvl w:val="4"/>
        <w:numId w:val="1"/>
      </w:numPr>
      <w:spacing w:before="240" w:after="60"/>
      <w:outlineLvl w:val="4"/>
    </w:pPr>
    <w:rPr>
      <w:sz w:val="22"/>
    </w:rPr>
  </w:style>
  <w:style w:type="paragraph" w:styleId="Heading6">
    <w:name w:val="heading 6"/>
    <w:basedOn w:val="Normal"/>
    <w:next w:val="Normal"/>
    <w:qFormat/>
    <w:rsid w:val="00D70A34"/>
    <w:pPr>
      <w:numPr>
        <w:ilvl w:val="5"/>
        <w:numId w:val="1"/>
      </w:numPr>
      <w:spacing w:before="240" w:after="60"/>
      <w:outlineLvl w:val="5"/>
    </w:pPr>
    <w:rPr>
      <w:i/>
      <w:sz w:val="22"/>
    </w:rPr>
  </w:style>
  <w:style w:type="paragraph" w:styleId="Heading7">
    <w:name w:val="heading 7"/>
    <w:basedOn w:val="Normal"/>
    <w:next w:val="Normal"/>
    <w:qFormat/>
    <w:rsid w:val="00D70A34"/>
    <w:pPr>
      <w:numPr>
        <w:ilvl w:val="6"/>
        <w:numId w:val="1"/>
      </w:numPr>
      <w:spacing w:before="240" w:after="60"/>
      <w:outlineLvl w:val="6"/>
    </w:pPr>
    <w:rPr>
      <w:rFonts w:ascii="Arial" w:hAnsi="Arial"/>
    </w:rPr>
  </w:style>
  <w:style w:type="paragraph" w:styleId="Heading8">
    <w:name w:val="heading 8"/>
    <w:basedOn w:val="Normal"/>
    <w:next w:val="Normal"/>
    <w:qFormat/>
    <w:rsid w:val="00D70A34"/>
    <w:pPr>
      <w:numPr>
        <w:ilvl w:val="7"/>
        <w:numId w:val="1"/>
      </w:numPr>
      <w:spacing w:before="240" w:after="60"/>
      <w:outlineLvl w:val="7"/>
    </w:pPr>
    <w:rPr>
      <w:rFonts w:ascii="Arial" w:hAnsi="Arial"/>
      <w:i/>
    </w:rPr>
  </w:style>
  <w:style w:type="paragraph" w:styleId="Heading9">
    <w:name w:val="heading 9"/>
    <w:basedOn w:val="Normal"/>
    <w:next w:val="Normal"/>
    <w:qFormat/>
    <w:rsid w:val="00D70A3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A34"/>
    <w:pPr>
      <w:tabs>
        <w:tab w:val="center" w:pos="4320"/>
        <w:tab w:val="right" w:pos="8640"/>
      </w:tabs>
    </w:pPr>
  </w:style>
  <w:style w:type="paragraph" w:styleId="Footer">
    <w:name w:val="footer"/>
    <w:basedOn w:val="Normal"/>
    <w:rsid w:val="00D70A34"/>
    <w:pPr>
      <w:tabs>
        <w:tab w:val="center" w:pos="4320"/>
        <w:tab w:val="right" w:pos="8640"/>
      </w:tabs>
    </w:pPr>
  </w:style>
  <w:style w:type="character" w:styleId="PageNumber">
    <w:name w:val="page number"/>
    <w:basedOn w:val="DefaultParagraphFont"/>
    <w:rsid w:val="00D70A34"/>
  </w:style>
  <w:style w:type="paragraph" w:styleId="TOC1">
    <w:name w:val="toc 1"/>
    <w:basedOn w:val="Normal"/>
    <w:next w:val="Normal"/>
    <w:autoRedefine/>
    <w:uiPriority w:val="39"/>
    <w:rsid w:val="002B215E"/>
    <w:pPr>
      <w:spacing w:before="120" w:after="120"/>
    </w:pPr>
    <w:rPr>
      <w:noProof/>
    </w:rPr>
  </w:style>
  <w:style w:type="paragraph" w:styleId="TOC2">
    <w:name w:val="toc 2"/>
    <w:basedOn w:val="Normal"/>
    <w:next w:val="Normal"/>
    <w:autoRedefine/>
    <w:uiPriority w:val="39"/>
    <w:rsid w:val="00D70A34"/>
    <w:pPr>
      <w:ind w:left="200"/>
    </w:pPr>
  </w:style>
  <w:style w:type="paragraph" w:styleId="TOC3">
    <w:name w:val="toc 3"/>
    <w:basedOn w:val="Normal"/>
    <w:next w:val="Normal"/>
    <w:autoRedefine/>
    <w:semiHidden/>
    <w:rsid w:val="00D70A34"/>
    <w:pPr>
      <w:ind w:left="400"/>
    </w:pPr>
  </w:style>
  <w:style w:type="paragraph" w:styleId="BodyText">
    <w:name w:val="Body Text"/>
    <w:basedOn w:val="Normal"/>
    <w:rsid w:val="00D70A34"/>
    <w:rPr>
      <w:b/>
    </w:rPr>
  </w:style>
  <w:style w:type="paragraph" w:styleId="BodyTextIndent">
    <w:name w:val="Body Text Indent"/>
    <w:basedOn w:val="Normal"/>
    <w:rsid w:val="00D70A34"/>
    <w:pPr>
      <w:numPr>
        <w:ilvl w:val="12"/>
      </w:numPr>
      <w:tabs>
        <w:tab w:val="left" w:pos="450"/>
        <w:tab w:val="left" w:pos="1747"/>
        <w:tab w:val="left" w:pos="2890"/>
      </w:tabs>
      <w:ind w:left="720"/>
    </w:pPr>
  </w:style>
  <w:style w:type="character" w:styleId="CommentReference">
    <w:name w:val="annotation reference"/>
    <w:basedOn w:val="DefaultParagraphFont"/>
    <w:semiHidden/>
    <w:rsid w:val="00D70A34"/>
    <w:rPr>
      <w:sz w:val="16"/>
    </w:rPr>
  </w:style>
  <w:style w:type="paragraph" w:customStyle="1" w:styleId="Tblcon1">
    <w:name w:val="Tblcon1"/>
    <w:basedOn w:val="Normal"/>
    <w:next w:val="Normal"/>
    <w:rsid w:val="00D70A34"/>
    <w:pPr>
      <w:tabs>
        <w:tab w:val="left" w:pos="4680"/>
      </w:tabs>
      <w:suppressAutoHyphens/>
      <w:ind w:left="720"/>
    </w:pPr>
    <w:rPr>
      <w:rFonts w:ascii="CG Times" w:hAnsi="CG Times"/>
      <w:b/>
      <w:caps/>
    </w:rPr>
  </w:style>
  <w:style w:type="paragraph" w:styleId="CommentText">
    <w:name w:val="annotation text"/>
    <w:basedOn w:val="Normal"/>
    <w:semiHidden/>
    <w:rsid w:val="00D70A34"/>
  </w:style>
  <w:style w:type="paragraph" w:styleId="Title">
    <w:name w:val="Title"/>
    <w:basedOn w:val="Normal"/>
    <w:qFormat/>
    <w:rsid w:val="00D70A34"/>
    <w:pPr>
      <w:jc w:val="center"/>
    </w:pPr>
    <w:rPr>
      <w:rFonts w:ascii="Arial Black" w:hAnsi="Arial Black"/>
      <w:sz w:val="24"/>
    </w:rPr>
  </w:style>
  <w:style w:type="paragraph" w:styleId="Subtitle">
    <w:name w:val="Subtitle"/>
    <w:basedOn w:val="Normal"/>
    <w:qFormat/>
    <w:rsid w:val="00D70A34"/>
    <w:rPr>
      <w:b/>
    </w:rPr>
  </w:style>
  <w:style w:type="paragraph" w:customStyle="1" w:styleId="BodyText1">
    <w:name w:val="Body Text1"/>
    <w:basedOn w:val="Normal"/>
    <w:rsid w:val="00D70A34"/>
    <w:pPr>
      <w:spacing w:before="60" w:after="60"/>
    </w:pPr>
    <w:rPr>
      <w:sz w:val="24"/>
    </w:rPr>
  </w:style>
  <w:style w:type="paragraph" w:styleId="BalloonText">
    <w:name w:val="Balloon Text"/>
    <w:basedOn w:val="Normal"/>
    <w:semiHidden/>
    <w:rsid w:val="003A3625"/>
    <w:rPr>
      <w:rFonts w:ascii="Tahoma" w:hAnsi="Tahoma" w:cs="Tahoma"/>
      <w:sz w:val="16"/>
      <w:szCs w:val="16"/>
    </w:rPr>
  </w:style>
  <w:style w:type="table" w:styleId="TableGrid">
    <w:name w:val="Table Grid"/>
    <w:basedOn w:val="TableNormal"/>
    <w:rsid w:val="0010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er">
    <w:name w:val="Section Header"/>
    <w:basedOn w:val="Normal"/>
    <w:next w:val="Normal"/>
    <w:rsid w:val="0010673F"/>
    <w:pPr>
      <w:widowControl w:val="0"/>
    </w:pPr>
    <w:rPr>
      <w:caps/>
    </w:rPr>
  </w:style>
  <w:style w:type="paragraph" w:customStyle="1" w:styleId="Sectionsub-header">
    <w:name w:val="Section sub-header"/>
    <w:basedOn w:val="Normal"/>
    <w:rsid w:val="0012174E"/>
    <w:rPr>
      <w:rFonts w:ascii="Times New Roman Bold" w:hAnsi="Times New Roman Bold"/>
      <w:b/>
    </w:rPr>
  </w:style>
  <w:style w:type="character" w:styleId="Hyperlink">
    <w:name w:val="Hyperlink"/>
    <w:basedOn w:val="DefaultParagraphFont"/>
    <w:uiPriority w:val="99"/>
    <w:rsid w:val="002B215E"/>
    <w:rPr>
      <w:color w:val="0000FF"/>
      <w:u w:val="single"/>
    </w:rPr>
  </w:style>
  <w:style w:type="paragraph" w:styleId="FootnoteText">
    <w:name w:val="footnote text"/>
    <w:basedOn w:val="Normal"/>
    <w:semiHidden/>
    <w:rsid w:val="001116D4"/>
    <w:pPr>
      <w:widowControl w:val="0"/>
    </w:pPr>
  </w:style>
  <w:style w:type="character" w:styleId="FootnoteReference">
    <w:name w:val="footnote reference"/>
    <w:basedOn w:val="DefaultParagraphFont"/>
    <w:semiHidden/>
    <w:rsid w:val="001116D4"/>
    <w:rPr>
      <w:vertAlign w:val="superscript"/>
    </w:rPr>
  </w:style>
  <w:style w:type="paragraph" w:styleId="CommentSubject">
    <w:name w:val="annotation subject"/>
    <w:basedOn w:val="CommentText"/>
    <w:next w:val="CommentText"/>
    <w:semiHidden/>
    <w:rsid w:val="00E729BF"/>
    <w:rPr>
      <w:b/>
      <w:bCs/>
    </w:rPr>
  </w:style>
  <w:style w:type="character" w:styleId="PlaceholderText">
    <w:name w:val="Placeholder Text"/>
    <w:basedOn w:val="DefaultParagraphFont"/>
    <w:uiPriority w:val="99"/>
    <w:semiHidden/>
    <w:rsid w:val="008A283F"/>
    <w:rPr>
      <w:color w:val="808080"/>
    </w:rPr>
  </w:style>
  <w:style w:type="paragraph" w:styleId="Revision">
    <w:name w:val="Revision"/>
    <w:hidden/>
    <w:uiPriority w:val="99"/>
    <w:semiHidden/>
    <w:rsid w:val="00FA3267"/>
  </w:style>
  <w:style w:type="paragraph" w:styleId="ListParagraph">
    <w:name w:val="List Paragraph"/>
    <w:basedOn w:val="Normal"/>
    <w:uiPriority w:val="34"/>
    <w:qFormat/>
    <w:rsid w:val="00260F9C"/>
    <w:pPr>
      <w:ind w:left="720"/>
      <w:contextualSpacing/>
    </w:pPr>
  </w:style>
  <w:style w:type="paragraph" w:customStyle="1" w:styleId="Default">
    <w:name w:val="Default"/>
    <w:rsid w:val="008854AB"/>
    <w:pPr>
      <w:autoSpaceDE w:val="0"/>
      <w:autoSpaceDN w:val="0"/>
      <w:adjustRightInd w:val="0"/>
    </w:pPr>
    <w:rPr>
      <w:color w:val="000000"/>
      <w:sz w:val="24"/>
      <w:szCs w:val="24"/>
    </w:rPr>
  </w:style>
  <w:style w:type="character" w:customStyle="1" w:styleId="Heading1Char">
    <w:name w:val="Heading 1 Char"/>
    <w:basedOn w:val="DefaultParagraphFont"/>
    <w:link w:val="Heading1"/>
    <w:rsid w:val="00751B7E"/>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4"/>
  </w:style>
  <w:style w:type="paragraph" w:styleId="Heading1">
    <w:name w:val="heading 1"/>
    <w:basedOn w:val="Normal"/>
    <w:next w:val="Normal"/>
    <w:link w:val="Heading1Char"/>
    <w:qFormat/>
    <w:rsid w:val="00D70A34"/>
    <w:pPr>
      <w:widowControl w:val="0"/>
      <w:numPr>
        <w:numId w:val="1"/>
      </w:numPr>
      <w:outlineLvl w:val="0"/>
    </w:pPr>
    <w:rPr>
      <w:kern w:val="28"/>
    </w:rPr>
  </w:style>
  <w:style w:type="paragraph" w:styleId="Heading2">
    <w:name w:val="heading 2"/>
    <w:basedOn w:val="Normal"/>
    <w:next w:val="Normal"/>
    <w:qFormat/>
    <w:rsid w:val="00D70A34"/>
    <w:pPr>
      <w:widowControl w:val="0"/>
      <w:numPr>
        <w:ilvl w:val="1"/>
        <w:numId w:val="1"/>
      </w:numPr>
      <w:outlineLvl w:val="1"/>
    </w:pPr>
  </w:style>
  <w:style w:type="paragraph" w:styleId="Heading3">
    <w:name w:val="heading 3"/>
    <w:basedOn w:val="Normal"/>
    <w:next w:val="Normal"/>
    <w:qFormat/>
    <w:rsid w:val="00D70A34"/>
    <w:pPr>
      <w:widowControl w:val="0"/>
      <w:numPr>
        <w:ilvl w:val="2"/>
        <w:numId w:val="1"/>
      </w:numPr>
      <w:outlineLvl w:val="2"/>
    </w:pPr>
  </w:style>
  <w:style w:type="paragraph" w:styleId="Heading4">
    <w:name w:val="heading 4"/>
    <w:basedOn w:val="Normal"/>
    <w:next w:val="Normal"/>
    <w:qFormat/>
    <w:rsid w:val="00D70A34"/>
    <w:pPr>
      <w:widowControl w:val="0"/>
      <w:numPr>
        <w:ilvl w:val="3"/>
        <w:numId w:val="1"/>
      </w:numPr>
      <w:outlineLvl w:val="3"/>
    </w:pPr>
  </w:style>
  <w:style w:type="paragraph" w:styleId="Heading5">
    <w:name w:val="heading 5"/>
    <w:basedOn w:val="Normal"/>
    <w:next w:val="Normal"/>
    <w:qFormat/>
    <w:rsid w:val="00D70A34"/>
    <w:pPr>
      <w:numPr>
        <w:ilvl w:val="4"/>
        <w:numId w:val="1"/>
      </w:numPr>
      <w:spacing w:before="240" w:after="60"/>
      <w:outlineLvl w:val="4"/>
    </w:pPr>
    <w:rPr>
      <w:sz w:val="22"/>
    </w:rPr>
  </w:style>
  <w:style w:type="paragraph" w:styleId="Heading6">
    <w:name w:val="heading 6"/>
    <w:basedOn w:val="Normal"/>
    <w:next w:val="Normal"/>
    <w:qFormat/>
    <w:rsid w:val="00D70A34"/>
    <w:pPr>
      <w:numPr>
        <w:ilvl w:val="5"/>
        <w:numId w:val="1"/>
      </w:numPr>
      <w:spacing w:before="240" w:after="60"/>
      <w:outlineLvl w:val="5"/>
    </w:pPr>
    <w:rPr>
      <w:i/>
      <w:sz w:val="22"/>
    </w:rPr>
  </w:style>
  <w:style w:type="paragraph" w:styleId="Heading7">
    <w:name w:val="heading 7"/>
    <w:basedOn w:val="Normal"/>
    <w:next w:val="Normal"/>
    <w:qFormat/>
    <w:rsid w:val="00D70A34"/>
    <w:pPr>
      <w:numPr>
        <w:ilvl w:val="6"/>
        <w:numId w:val="1"/>
      </w:numPr>
      <w:spacing w:before="240" w:after="60"/>
      <w:outlineLvl w:val="6"/>
    </w:pPr>
    <w:rPr>
      <w:rFonts w:ascii="Arial" w:hAnsi="Arial"/>
    </w:rPr>
  </w:style>
  <w:style w:type="paragraph" w:styleId="Heading8">
    <w:name w:val="heading 8"/>
    <w:basedOn w:val="Normal"/>
    <w:next w:val="Normal"/>
    <w:qFormat/>
    <w:rsid w:val="00D70A34"/>
    <w:pPr>
      <w:numPr>
        <w:ilvl w:val="7"/>
        <w:numId w:val="1"/>
      </w:numPr>
      <w:spacing w:before="240" w:after="60"/>
      <w:outlineLvl w:val="7"/>
    </w:pPr>
    <w:rPr>
      <w:rFonts w:ascii="Arial" w:hAnsi="Arial"/>
      <w:i/>
    </w:rPr>
  </w:style>
  <w:style w:type="paragraph" w:styleId="Heading9">
    <w:name w:val="heading 9"/>
    <w:basedOn w:val="Normal"/>
    <w:next w:val="Normal"/>
    <w:qFormat/>
    <w:rsid w:val="00D70A3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A34"/>
    <w:pPr>
      <w:tabs>
        <w:tab w:val="center" w:pos="4320"/>
        <w:tab w:val="right" w:pos="8640"/>
      </w:tabs>
    </w:pPr>
  </w:style>
  <w:style w:type="paragraph" w:styleId="Footer">
    <w:name w:val="footer"/>
    <w:basedOn w:val="Normal"/>
    <w:rsid w:val="00D70A34"/>
    <w:pPr>
      <w:tabs>
        <w:tab w:val="center" w:pos="4320"/>
        <w:tab w:val="right" w:pos="8640"/>
      </w:tabs>
    </w:pPr>
  </w:style>
  <w:style w:type="character" w:styleId="PageNumber">
    <w:name w:val="page number"/>
    <w:basedOn w:val="DefaultParagraphFont"/>
    <w:rsid w:val="00D70A34"/>
  </w:style>
  <w:style w:type="paragraph" w:styleId="TOC1">
    <w:name w:val="toc 1"/>
    <w:basedOn w:val="Normal"/>
    <w:next w:val="Normal"/>
    <w:autoRedefine/>
    <w:uiPriority w:val="39"/>
    <w:rsid w:val="002B215E"/>
    <w:pPr>
      <w:spacing w:before="120" w:after="120"/>
    </w:pPr>
    <w:rPr>
      <w:noProof/>
    </w:rPr>
  </w:style>
  <w:style w:type="paragraph" w:styleId="TOC2">
    <w:name w:val="toc 2"/>
    <w:basedOn w:val="Normal"/>
    <w:next w:val="Normal"/>
    <w:autoRedefine/>
    <w:uiPriority w:val="39"/>
    <w:rsid w:val="00D70A34"/>
    <w:pPr>
      <w:ind w:left="200"/>
    </w:pPr>
  </w:style>
  <w:style w:type="paragraph" w:styleId="TOC3">
    <w:name w:val="toc 3"/>
    <w:basedOn w:val="Normal"/>
    <w:next w:val="Normal"/>
    <w:autoRedefine/>
    <w:semiHidden/>
    <w:rsid w:val="00D70A34"/>
    <w:pPr>
      <w:ind w:left="400"/>
    </w:pPr>
  </w:style>
  <w:style w:type="paragraph" w:styleId="BodyText">
    <w:name w:val="Body Text"/>
    <w:basedOn w:val="Normal"/>
    <w:rsid w:val="00D70A34"/>
    <w:rPr>
      <w:b/>
    </w:rPr>
  </w:style>
  <w:style w:type="paragraph" w:styleId="BodyTextIndent">
    <w:name w:val="Body Text Indent"/>
    <w:basedOn w:val="Normal"/>
    <w:rsid w:val="00D70A34"/>
    <w:pPr>
      <w:numPr>
        <w:ilvl w:val="12"/>
      </w:numPr>
      <w:tabs>
        <w:tab w:val="left" w:pos="450"/>
        <w:tab w:val="left" w:pos="1747"/>
        <w:tab w:val="left" w:pos="2890"/>
      </w:tabs>
      <w:ind w:left="720"/>
    </w:pPr>
  </w:style>
  <w:style w:type="character" w:styleId="CommentReference">
    <w:name w:val="annotation reference"/>
    <w:basedOn w:val="DefaultParagraphFont"/>
    <w:semiHidden/>
    <w:rsid w:val="00D70A34"/>
    <w:rPr>
      <w:sz w:val="16"/>
    </w:rPr>
  </w:style>
  <w:style w:type="paragraph" w:customStyle="1" w:styleId="Tblcon1">
    <w:name w:val="Tblcon1"/>
    <w:basedOn w:val="Normal"/>
    <w:next w:val="Normal"/>
    <w:rsid w:val="00D70A34"/>
    <w:pPr>
      <w:tabs>
        <w:tab w:val="left" w:pos="4680"/>
      </w:tabs>
      <w:suppressAutoHyphens/>
      <w:ind w:left="720"/>
    </w:pPr>
    <w:rPr>
      <w:rFonts w:ascii="CG Times" w:hAnsi="CG Times"/>
      <w:b/>
      <w:caps/>
    </w:rPr>
  </w:style>
  <w:style w:type="paragraph" w:styleId="CommentText">
    <w:name w:val="annotation text"/>
    <w:basedOn w:val="Normal"/>
    <w:semiHidden/>
    <w:rsid w:val="00D70A34"/>
  </w:style>
  <w:style w:type="paragraph" w:styleId="Title">
    <w:name w:val="Title"/>
    <w:basedOn w:val="Normal"/>
    <w:qFormat/>
    <w:rsid w:val="00D70A34"/>
    <w:pPr>
      <w:jc w:val="center"/>
    </w:pPr>
    <w:rPr>
      <w:rFonts w:ascii="Arial Black" w:hAnsi="Arial Black"/>
      <w:sz w:val="24"/>
    </w:rPr>
  </w:style>
  <w:style w:type="paragraph" w:styleId="Subtitle">
    <w:name w:val="Subtitle"/>
    <w:basedOn w:val="Normal"/>
    <w:qFormat/>
    <w:rsid w:val="00D70A34"/>
    <w:rPr>
      <w:b/>
    </w:rPr>
  </w:style>
  <w:style w:type="paragraph" w:customStyle="1" w:styleId="BodyText1">
    <w:name w:val="Body Text1"/>
    <w:basedOn w:val="Normal"/>
    <w:rsid w:val="00D70A34"/>
    <w:pPr>
      <w:spacing w:before="60" w:after="60"/>
    </w:pPr>
    <w:rPr>
      <w:sz w:val="24"/>
    </w:rPr>
  </w:style>
  <w:style w:type="paragraph" w:styleId="BalloonText">
    <w:name w:val="Balloon Text"/>
    <w:basedOn w:val="Normal"/>
    <w:semiHidden/>
    <w:rsid w:val="003A3625"/>
    <w:rPr>
      <w:rFonts w:ascii="Tahoma" w:hAnsi="Tahoma" w:cs="Tahoma"/>
      <w:sz w:val="16"/>
      <w:szCs w:val="16"/>
    </w:rPr>
  </w:style>
  <w:style w:type="table" w:styleId="TableGrid">
    <w:name w:val="Table Grid"/>
    <w:basedOn w:val="TableNormal"/>
    <w:rsid w:val="0010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next w:val="Normal"/>
    <w:rsid w:val="0010673F"/>
    <w:pPr>
      <w:widowControl w:val="0"/>
    </w:pPr>
    <w:rPr>
      <w:caps/>
    </w:rPr>
  </w:style>
  <w:style w:type="paragraph" w:customStyle="1" w:styleId="Sectionsub-header">
    <w:name w:val="Section sub-header"/>
    <w:basedOn w:val="Normal"/>
    <w:rsid w:val="0012174E"/>
    <w:rPr>
      <w:rFonts w:ascii="Times New Roman Bold" w:hAnsi="Times New Roman Bold"/>
      <w:b/>
    </w:rPr>
  </w:style>
  <w:style w:type="character" w:styleId="Hyperlink">
    <w:name w:val="Hyperlink"/>
    <w:basedOn w:val="DefaultParagraphFont"/>
    <w:uiPriority w:val="99"/>
    <w:rsid w:val="002B215E"/>
    <w:rPr>
      <w:color w:val="0000FF"/>
      <w:u w:val="single"/>
    </w:rPr>
  </w:style>
  <w:style w:type="paragraph" w:styleId="FootnoteText">
    <w:name w:val="footnote text"/>
    <w:basedOn w:val="Normal"/>
    <w:semiHidden/>
    <w:rsid w:val="001116D4"/>
    <w:pPr>
      <w:widowControl w:val="0"/>
    </w:pPr>
  </w:style>
  <w:style w:type="character" w:styleId="FootnoteReference">
    <w:name w:val="footnote reference"/>
    <w:basedOn w:val="DefaultParagraphFont"/>
    <w:semiHidden/>
    <w:rsid w:val="001116D4"/>
    <w:rPr>
      <w:vertAlign w:val="superscript"/>
    </w:rPr>
  </w:style>
  <w:style w:type="paragraph" w:styleId="CommentSubject">
    <w:name w:val="annotation subject"/>
    <w:basedOn w:val="CommentText"/>
    <w:next w:val="CommentText"/>
    <w:semiHidden/>
    <w:rsid w:val="00E729BF"/>
    <w:rPr>
      <w:b/>
      <w:bCs/>
    </w:rPr>
  </w:style>
  <w:style w:type="character" w:styleId="PlaceholderText">
    <w:name w:val="Placeholder Text"/>
    <w:basedOn w:val="DefaultParagraphFont"/>
    <w:uiPriority w:val="99"/>
    <w:semiHidden/>
    <w:rsid w:val="008A283F"/>
    <w:rPr>
      <w:color w:val="808080"/>
    </w:rPr>
  </w:style>
  <w:style w:type="paragraph" w:styleId="Revision">
    <w:name w:val="Revision"/>
    <w:hidden/>
    <w:uiPriority w:val="99"/>
    <w:semiHidden/>
    <w:rsid w:val="00FA3267"/>
  </w:style>
  <w:style w:type="paragraph" w:styleId="ListParagraph">
    <w:name w:val="List Paragraph"/>
    <w:basedOn w:val="Normal"/>
    <w:uiPriority w:val="34"/>
    <w:qFormat/>
    <w:rsid w:val="00260F9C"/>
    <w:pPr>
      <w:ind w:left="720"/>
      <w:contextualSpacing/>
    </w:pPr>
  </w:style>
  <w:style w:type="paragraph" w:customStyle="1" w:styleId="Default">
    <w:name w:val="Default"/>
    <w:rsid w:val="008854AB"/>
    <w:pPr>
      <w:autoSpaceDE w:val="0"/>
      <w:autoSpaceDN w:val="0"/>
      <w:adjustRightInd w:val="0"/>
    </w:pPr>
    <w:rPr>
      <w:color w:val="000000"/>
      <w:sz w:val="24"/>
      <w:szCs w:val="24"/>
    </w:rPr>
  </w:style>
  <w:style w:type="character" w:customStyle="1" w:styleId="Heading1Char">
    <w:name w:val="Heading 1 Char"/>
    <w:basedOn w:val="DefaultParagraphFont"/>
    <w:link w:val="Heading1"/>
    <w:rsid w:val="00751B7E"/>
    <w:rPr>
      <w:kern w:val="28"/>
    </w:rPr>
  </w:style>
</w:styles>
</file>

<file path=word/webSettings.xml><?xml version="1.0" encoding="utf-8"?>
<w:webSettings xmlns:r="http://schemas.openxmlformats.org/officeDocument/2006/relationships" xmlns:w="http://schemas.openxmlformats.org/wordprocessingml/2006/main">
  <w:divs>
    <w:div w:id="204948398">
      <w:bodyDiv w:val="1"/>
      <w:marLeft w:val="0"/>
      <w:marRight w:val="0"/>
      <w:marTop w:val="0"/>
      <w:marBottom w:val="0"/>
      <w:divBdr>
        <w:top w:val="none" w:sz="0" w:space="0" w:color="auto"/>
        <w:left w:val="none" w:sz="0" w:space="0" w:color="auto"/>
        <w:bottom w:val="none" w:sz="0" w:space="0" w:color="auto"/>
        <w:right w:val="none" w:sz="0" w:space="0" w:color="auto"/>
      </w:divBdr>
    </w:div>
    <w:div w:id="513882873">
      <w:bodyDiv w:val="1"/>
      <w:marLeft w:val="0"/>
      <w:marRight w:val="0"/>
      <w:marTop w:val="0"/>
      <w:marBottom w:val="0"/>
      <w:divBdr>
        <w:top w:val="none" w:sz="0" w:space="0" w:color="auto"/>
        <w:left w:val="none" w:sz="0" w:space="0" w:color="auto"/>
        <w:bottom w:val="none" w:sz="0" w:space="0" w:color="auto"/>
        <w:right w:val="none" w:sz="0" w:space="0" w:color="auto"/>
      </w:divBdr>
    </w:div>
    <w:div w:id="717625165">
      <w:bodyDiv w:val="1"/>
      <w:marLeft w:val="0"/>
      <w:marRight w:val="0"/>
      <w:marTop w:val="0"/>
      <w:marBottom w:val="0"/>
      <w:divBdr>
        <w:top w:val="none" w:sz="0" w:space="0" w:color="auto"/>
        <w:left w:val="none" w:sz="0" w:space="0" w:color="auto"/>
        <w:bottom w:val="none" w:sz="0" w:space="0" w:color="auto"/>
        <w:right w:val="none" w:sz="0" w:space="0" w:color="auto"/>
      </w:divBdr>
    </w:div>
    <w:div w:id="948665753">
      <w:bodyDiv w:val="1"/>
      <w:marLeft w:val="0"/>
      <w:marRight w:val="0"/>
      <w:marTop w:val="0"/>
      <w:marBottom w:val="0"/>
      <w:divBdr>
        <w:top w:val="none" w:sz="0" w:space="0" w:color="auto"/>
        <w:left w:val="none" w:sz="0" w:space="0" w:color="auto"/>
        <w:bottom w:val="none" w:sz="0" w:space="0" w:color="auto"/>
        <w:right w:val="none" w:sz="0" w:space="0" w:color="auto"/>
      </w:divBdr>
    </w:div>
    <w:div w:id="1187791746">
      <w:bodyDiv w:val="1"/>
      <w:marLeft w:val="0"/>
      <w:marRight w:val="0"/>
      <w:marTop w:val="0"/>
      <w:marBottom w:val="0"/>
      <w:divBdr>
        <w:top w:val="none" w:sz="0" w:space="0" w:color="auto"/>
        <w:left w:val="none" w:sz="0" w:space="0" w:color="auto"/>
        <w:bottom w:val="none" w:sz="0" w:space="0" w:color="auto"/>
        <w:right w:val="none" w:sz="0" w:space="0" w:color="auto"/>
      </w:divBdr>
    </w:div>
    <w:div w:id="13732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8A674DF8E44C0E866755EF701D6210"/>
        <w:category>
          <w:name w:val="General"/>
          <w:gallery w:val="placeholder"/>
        </w:category>
        <w:types>
          <w:type w:val="bbPlcHdr"/>
        </w:types>
        <w:behaviors>
          <w:behavior w:val="content"/>
        </w:behaviors>
        <w:guid w:val="{871C10B1-E45E-4082-8F12-475E31CDE3C4}"/>
      </w:docPartPr>
      <w:docPartBody>
        <w:p w:rsidR="00F43E59" w:rsidRDefault="00F43E59">
          <w:pPr>
            <w:pStyle w:val="158A674DF8E44C0E866755EF701D6210"/>
          </w:pPr>
          <w:r w:rsidRPr="00067ADC">
            <w:rPr>
              <w:rStyle w:val="PlaceholderText"/>
            </w:rPr>
            <w:t>Choose an item.</w:t>
          </w:r>
        </w:p>
      </w:docPartBody>
    </w:docPart>
    <w:docPart>
      <w:docPartPr>
        <w:name w:val="DBBF7C9D9E504B3C9D8FC1D43860D887"/>
        <w:category>
          <w:name w:val="General"/>
          <w:gallery w:val="placeholder"/>
        </w:category>
        <w:types>
          <w:type w:val="bbPlcHdr"/>
        </w:types>
        <w:behaviors>
          <w:behavior w:val="content"/>
        </w:behaviors>
        <w:guid w:val="{FB771E1E-437B-43A0-A178-E2E6228C0A18}"/>
      </w:docPartPr>
      <w:docPartBody>
        <w:p w:rsidR="00F43E59" w:rsidRDefault="00F43E59">
          <w:pPr>
            <w:pStyle w:val="DBBF7C9D9E504B3C9D8FC1D43860D887"/>
          </w:pPr>
          <w:r w:rsidRPr="00067ADC">
            <w:rPr>
              <w:rStyle w:val="PlaceholderText"/>
            </w:rPr>
            <w:t>Choose an item.</w:t>
          </w:r>
        </w:p>
      </w:docPartBody>
    </w:docPart>
    <w:docPart>
      <w:docPartPr>
        <w:name w:val="E5339731CA7142F1BFBD2A27FE335A3B"/>
        <w:category>
          <w:name w:val="General"/>
          <w:gallery w:val="placeholder"/>
        </w:category>
        <w:types>
          <w:type w:val="bbPlcHdr"/>
        </w:types>
        <w:behaviors>
          <w:behavior w:val="content"/>
        </w:behaviors>
        <w:guid w:val="{FDC3290B-44C3-45AD-BC47-41CBD51BD61E}"/>
      </w:docPartPr>
      <w:docPartBody>
        <w:p w:rsidR="00F43E59" w:rsidRDefault="00F43E59">
          <w:pPr>
            <w:pStyle w:val="E5339731CA7142F1BFBD2A27FE335A3B"/>
          </w:pPr>
          <w:r w:rsidRPr="00067ADC">
            <w:rPr>
              <w:rStyle w:val="PlaceholderText"/>
            </w:rPr>
            <w:t>Choose an item.</w:t>
          </w:r>
        </w:p>
      </w:docPartBody>
    </w:docPart>
    <w:docPart>
      <w:docPartPr>
        <w:name w:val="EBB067534DCA4055AC307347BF0E4B32"/>
        <w:category>
          <w:name w:val="General"/>
          <w:gallery w:val="placeholder"/>
        </w:category>
        <w:types>
          <w:type w:val="bbPlcHdr"/>
        </w:types>
        <w:behaviors>
          <w:behavior w:val="content"/>
        </w:behaviors>
        <w:guid w:val="{83BF729D-DE00-44F4-B7AE-348B9E75E376}"/>
      </w:docPartPr>
      <w:docPartBody>
        <w:p w:rsidR="00F43E59" w:rsidRDefault="00F43E59">
          <w:pPr>
            <w:pStyle w:val="EBB067534DCA4055AC307347BF0E4B32"/>
          </w:pPr>
          <w:r w:rsidRPr="00067AD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F43E59"/>
    <w:rsid w:val="00036C2F"/>
    <w:rsid w:val="0011504B"/>
    <w:rsid w:val="002A05D7"/>
    <w:rsid w:val="006F7BE5"/>
    <w:rsid w:val="009142B4"/>
    <w:rsid w:val="00D9459F"/>
    <w:rsid w:val="00F43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E59"/>
  </w:style>
  <w:style w:type="paragraph" w:customStyle="1" w:styleId="71440E406FEA4B00B0D6B8E3FDB4E41B">
    <w:name w:val="71440E406FEA4B00B0D6B8E3FDB4E41B"/>
    <w:rsid w:val="00F43E59"/>
  </w:style>
  <w:style w:type="paragraph" w:customStyle="1" w:styleId="DD7F5CC8B3E246F099560256E9C056A9">
    <w:name w:val="DD7F5CC8B3E246F099560256E9C056A9"/>
    <w:rsid w:val="00F43E59"/>
  </w:style>
  <w:style w:type="paragraph" w:customStyle="1" w:styleId="30DF6285283048349FFA95D65A6D0449">
    <w:name w:val="30DF6285283048349FFA95D65A6D0449"/>
    <w:rsid w:val="00F43E59"/>
  </w:style>
  <w:style w:type="paragraph" w:customStyle="1" w:styleId="87B196C4CD904E81AA68E0E5C069BBDB">
    <w:name w:val="87B196C4CD904E81AA68E0E5C069BBDB"/>
    <w:rsid w:val="00F43E59"/>
  </w:style>
  <w:style w:type="paragraph" w:customStyle="1" w:styleId="158A674DF8E44C0E866755EF701D6210">
    <w:name w:val="158A674DF8E44C0E866755EF701D6210"/>
    <w:rsid w:val="00F43E59"/>
  </w:style>
  <w:style w:type="paragraph" w:customStyle="1" w:styleId="DBBF7C9D9E504B3C9D8FC1D43860D887">
    <w:name w:val="DBBF7C9D9E504B3C9D8FC1D43860D887"/>
    <w:rsid w:val="00F43E59"/>
  </w:style>
  <w:style w:type="paragraph" w:customStyle="1" w:styleId="E5339731CA7142F1BFBD2A27FE335A3B">
    <w:name w:val="E5339731CA7142F1BFBD2A27FE335A3B"/>
    <w:rsid w:val="00F43E59"/>
  </w:style>
  <w:style w:type="paragraph" w:customStyle="1" w:styleId="EBB067534DCA4055AC307347BF0E4B32">
    <w:name w:val="EBB067534DCA4055AC307347BF0E4B32"/>
    <w:rsid w:val="00F43E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2012-04-03T00:00:00</_DCDateModified>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D84785-1AD4-487C-AC6E-429F284C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92A9C9-4E67-48EC-B6DE-68EBF027983D}">
  <ds:schemaRefs>
    <ds:schemaRef ds:uri="http://schemas.microsoft.com/sharepoint/v3/contenttype/forms"/>
  </ds:schemaRefs>
</ds:datastoreItem>
</file>

<file path=customXml/itemProps3.xml><?xml version="1.0" encoding="utf-8"?>
<ds:datastoreItem xmlns:ds="http://schemas.openxmlformats.org/officeDocument/2006/customXml" ds:itemID="{3E45711F-4E2B-4A07-9F29-CAD6D5B6AF7F}">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sharepoint/v3/field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E1C4587-8DD9-4BC3-A1BE-2E7085F8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13</Pages>
  <Words>5129</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35285</CharactersWithSpaces>
  <SharedDoc>false</SharedDoc>
  <HLinks>
    <vt:vector size="102" baseType="variant">
      <vt:variant>
        <vt:i4>1703991</vt:i4>
      </vt:variant>
      <vt:variant>
        <vt:i4>185</vt:i4>
      </vt:variant>
      <vt:variant>
        <vt:i4>0</vt:i4>
      </vt:variant>
      <vt:variant>
        <vt:i4>5</vt:i4>
      </vt:variant>
      <vt:variant>
        <vt:lpwstr/>
      </vt:variant>
      <vt:variant>
        <vt:lpwstr>_Toc193604564</vt:lpwstr>
      </vt:variant>
      <vt:variant>
        <vt:i4>1703991</vt:i4>
      </vt:variant>
      <vt:variant>
        <vt:i4>179</vt:i4>
      </vt:variant>
      <vt:variant>
        <vt:i4>0</vt:i4>
      </vt:variant>
      <vt:variant>
        <vt:i4>5</vt:i4>
      </vt:variant>
      <vt:variant>
        <vt:lpwstr/>
      </vt:variant>
      <vt:variant>
        <vt:lpwstr>_Toc193604563</vt:lpwstr>
      </vt:variant>
      <vt:variant>
        <vt:i4>1703991</vt:i4>
      </vt:variant>
      <vt:variant>
        <vt:i4>173</vt:i4>
      </vt:variant>
      <vt:variant>
        <vt:i4>0</vt:i4>
      </vt:variant>
      <vt:variant>
        <vt:i4>5</vt:i4>
      </vt:variant>
      <vt:variant>
        <vt:lpwstr/>
      </vt:variant>
      <vt:variant>
        <vt:lpwstr>_Toc193604562</vt:lpwstr>
      </vt:variant>
      <vt:variant>
        <vt:i4>1703991</vt:i4>
      </vt:variant>
      <vt:variant>
        <vt:i4>167</vt:i4>
      </vt:variant>
      <vt:variant>
        <vt:i4>0</vt:i4>
      </vt:variant>
      <vt:variant>
        <vt:i4>5</vt:i4>
      </vt:variant>
      <vt:variant>
        <vt:lpwstr/>
      </vt:variant>
      <vt:variant>
        <vt:lpwstr>_Toc193604561</vt:lpwstr>
      </vt:variant>
      <vt:variant>
        <vt:i4>1703991</vt:i4>
      </vt:variant>
      <vt:variant>
        <vt:i4>161</vt:i4>
      </vt:variant>
      <vt:variant>
        <vt:i4>0</vt:i4>
      </vt:variant>
      <vt:variant>
        <vt:i4>5</vt:i4>
      </vt:variant>
      <vt:variant>
        <vt:lpwstr/>
      </vt:variant>
      <vt:variant>
        <vt:lpwstr>_Toc193604560</vt:lpwstr>
      </vt:variant>
      <vt:variant>
        <vt:i4>1638455</vt:i4>
      </vt:variant>
      <vt:variant>
        <vt:i4>155</vt:i4>
      </vt:variant>
      <vt:variant>
        <vt:i4>0</vt:i4>
      </vt:variant>
      <vt:variant>
        <vt:i4>5</vt:i4>
      </vt:variant>
      <vt:variant>
        <vt:lpwstr/>
      </vt:variant>
      <vt:variant>
        <vt:lpwstr>_Toc193604559</vt:lpwstr>
      </vt:variant>
      <vt:variant>
        <vt:i4>1638455</vt:i4>
      </vt:variant>
      <vt:variant>
        <vt:i4>149</vt:i4>
      </vt:variant>
      <vt:variant>
        <vt:i4>0</vt:i4>
      </vt:variant>
      <vt:variant>
        <vt:i4>5</vt:i4>
      </vt:variant>
      <vt:variant>
        <vt:lpwstr/>
      </vt:variant>
      <vt:variant>
        <vt:lpwstr>_Toc193604558</vt:lpwstr>
      </vt:variant>
      <vt:variant>
        <vt:i4>1638455</vt:i4>
      </vt:variant>
      <vt:variant>
        <vt:i4>143</vt:i4>
      </vt:variant>
      <vt:variant>
        <vt:i4>0</vt:i4>
      </vt:variant>
      <vt:variant>
        <vt:i4>5</vt:i4>
      </vt:variant>
      <vt:variant>
        <vt:lpwstr/>
      </vt:variant>
      <vt:variant>
        <vt:lpwstr>_Toc193604557</vt:lpwstr>
      </vt:variant>
      <vt:variant>
        <vt:i4>1638455</vt:i4>
      </vt:variant>
      <vt:variant>
        <vt:i4>137</vt:i4>
      </vt:variant>
      <vt:variant>
        <vt:i4>0</vt:i4>
      </vt:variant>
      <vt:variant>
        <vt:i4>5</vt:i4>
      </vt:variant>
      <vt:variant>
        <vt:lpwstr/>
      </vt:variant>
      <vt:variant>
        <vt:lpwstr>_Toc193604556</vt:lpwstr>
      </vt:variant>
      <vt:variant>
        <vt:i4>1638455</vt:i4>
      </vt:variant>
      <vt:variant>
        <vt:i4>131</vt:i4>
      </vt:variant>
      <vt:variant>
        <vt:i4>0</vt:i4>
      </vt:variant>
      <vt:variant>
        <vt:i4>5</vt:i4>
      </vt:variant>
      <vt:variant>
        <vt:lpwstr/>
      </vt:variant>
      <vt:variant>
        <vt:lpwstr>_Toc193604555</vt:lpwstr>
      </vt:variant>
      <vt:variant>
        <vt:i4>1638455</vt:i4>
      </vt:variant>
      <vt:variant>
        <vt:i4>125</vt:i4>
      </vt:variant>
      <vt:variant>
        <vt:i4>0</vt:i4>
      </vt:variant>
      <vt:variant>
        <vt:i4>5</vt:i4>
      </vt:variant>
      <vt:variant>
        <vt:lpwstr/>
      </vt:variant>
      <vt:variant>
        <vt:lpwstr>_Toc193604554</vt:lpwstr>
      </vt:variant>
      <vt:variant>
        <vt:i4>1638455</vt:i4>
      </vt:variant>
      <vt:variant>
        <vt:i4>119</vt:i4>
      </vt:variant>
      <vt:variant>
        <vt:i4>0</vt:i4>
      </vt:variant>
      <vt:variant>
        <vt:i4>5</vt:i4>
      </vt:variant>
      <vt:variant>
        <vt:lpwstr/>
      </vt:variant>
      <vt:variant>
        <vt:lpwstr>_Toc193604553</vt:lpwstr>
      </vt:variant>
      <vt:variant>
        <vt:i4>1638455</vt:i4>
      </vt:variant>
      <vt:variant>
        <vt:i4>113</vt:i4>
      </vt:variant>
      <vt:variant>
        <vt:i4>0</vt:i4>
      </vt:variant>
      <vt:variant>
        <vt:i4>5</vt:i4>
      </vt:variant>
      <vt:variant>
        <vt:lpwstr/>
      </vt:variant>
      <vt:variant>
        <vt:lpwstr>_Toc193604552</vt:lpwstr>
      </vt:variant>
      <vt:variant>
        <vt:i4>1638455</vt:i4>
      </vt:variant>
      <vt:variant>
        <vt:i4>107</vt:i4>
      </vt:variant>
      <vt:variant>
        <vt:i4>0</vt:i4>
      </vt:variant>
      <vt:variant>
        <vt:i4>5</vt:i4>
      </vt:variant>
      <vt:variant>
        <vt:lpwstr/>
      </vt:variant>
      <vt:variant>
        <vt:lpwstr>_Toc193604551</vt:lpwstr>
      </vt:variant>
      <vt:variant>
        <vt:i4>1638455</vt:i4>
      </vt:variant>
      <vt:variant>
        <vt:i4>101</vt:i4>
      </vt:variant>
      <vt:variant>
        <vt:i4>0</vt:i4>
      </vt:variant>
      <vt:variant>
        <vt:i4>5</vt:i4>
      </vt:variant>
      <vt:variant>
        <vt:lpwstr/>
      </vt:variant>
      <vt:variant>
        <vt:lpwstr>_Toc193604550</vt:lpwstr>
      </vt:variant>
      <vt:variant>
        <vt:i4>1572919</vt:i4>
      </vt:variant>
      <vt:variant>
        <vt:i4>95</vt:i4>
      </vt:variant>
      <vt:variant>
        <vt:i4>0</vt:i4>
      </vt:variant>
      <vt:variant>
        <vt:i4>5</vt:i4>
      </vt:variant>
      <vt:variant>
        <vt:lpwstr/>
      </vt:variant>
      <vt:variant>
        <vt:lpwstr>_Toc193604549</vt:lpwstr>
      </vt:variant>
      <vt:variant>
        <vt:i4>1572919</vt:i4>
      </vt:variant>
      <vt:variant>
        <vt:i4>89</vt:i4>
      </vt:variant>
      <vt:variant>
        <vt:i4>0</vt:i4>
      </vt:variant>
      <vt:variant>
        <vt:i4>5</vt:i4>
      </vt:variant>
      <vt:variant>
        <vt:lpwstr/>
      </vt:variant>
      <vt:variant>
        <vt:lpwstr>_Toc193604548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jinahar</dc:creator>
  <cp:lastModifiedBy>jinahar</cp:lastModifiedBy>
  <cp:revision>33</cp:revision>
  <cp:lastPrinted>2008-02-22T21:19:00Z</cp:lastPrinted>
  <dcterms:created xsi:type="dcterms:W3CDTF">2015-01-07T00:36:00Z</dcterms:created>
  <dcterms:modified xsi:type="dcterms:W3CDTF">2015-01-29T18:30:00Z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