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0" w:author="Preferred Customer" w:date="2013-09-15T21:18:00Z">
        <w:r w:rsidR="00554E0A">
          <w:t xml:space="preserve">OAR 340 </w:t>
        </w:r>
      </w:ins>
      <w:r w:rsidRPr="0034229F">
        <w:t>divisions 200 through 268, unless specifically defined otherwise:</w:t>
      </w:r>
    </w:p>
    <w:p w:rsidR="0034229F" w:rsidRPr="0034229F" w:rsidRDefault="005F0C93" w:rsidP="0034229F">
      <w:r w:rsidRPr="0034229F">
        <w:t xml:space="preserve"> </w:t>
      </w:r>
      <w:r w:rsidR="0034229F" w:rsidRPr="0034229F">
        <w:t>(3) "Actual emissions" means the mass emissions of a</w:t>
      </w:r>
      <w:ins w:id="1" w:author="Preferred Customer" w:date="2013-09-14T10:15:00Z">
        <w:r w:rsidR="00F07DE2">
          <w:t xml:space="preserve"> regulated</w:t>
        </w:r>
      </w:ins>
      <w:r w:rsidR="0034229F" w:rsidRPr="0034229F">
        <w:t xml:space="preserve"> pollutant from an emissions source during a specified time period</w:t>
      </w:r>
      <w:ins w:id="2" w:author="PCUser" w:date="2012-10-05T13:27:00Z">
        <w:r w:rsidR="00AB0E49">
          <w:t xml:space="preserve"> </w:t>
        </w:r>
      </w:ins>
      <w:ins w:id="3" w:author="PCUser" w:date="2013-06-13T12:36:00Z">
        <w:r w:rsidR="008C600B">
          <w:t xml:space="preserve">as set </w:t>
        </w:r>
        <w:r w:rsidR="00245C11" w:rsidRPr="00361657">
          <w:t xml:space="preserve">forth </w:t>
        </w:r>
      </w:ins>
      <w:ins w:id="4" w:author="PCUser" w:date="2013-08-27T10:49:00Z">
        <w:r w:rsidR="00245C11" w:rsidRPr="00361657">
          <w:t>in</w:t>
        </w:r>
        <w:r w:rsidR="002E11D7">
          <w:t xml:space="preserve"> </w:t>
        </w:r>
      </w:ins>
      <w:ins w:id="5" w:author="jinahar" w:date="2014-04-14T08:57:00Z">
        <w:r w:rsidR="00A82C36">
          <w:t xml:space="preserve">OAR 340 </w:t>
        </w:r>
      </w:ins>
      <w:ins w:id="6" w:author="PCUser" w:date="2013-06-13T12:36:00Z">
        <w:r w:rsidR="008C600B">
          <w:t>divisions</w:t>
        </w:r>
      </w:ins>
      <w:ins w:id="7" w:author="jinahar" w:date="2013-09-17T09:13:00Z">
        <w:r w:rsidR="001330E9">
          <w:t xml:space="preserve"> 214, 220 and 222</w:t>
        </w:r>
      </w:ins>
      <w:r w:rsidR="0034229F" w:rsidRPr="0034229F">
        <w:t xml:space="preserve">. </w:t>
      </w:r>
    </w:p>
    <w:p w:rsidR="0034229F" w:rsidRPr="0034229F" w:rsidDel="003408B4" w:rsidRDefault="0034229F" w:rsidP="0034229F">
      <w:pPr>
        <w:rPr>
          <w:del w:id="8" w:author="Preferred Customer" w:date="2012-10-10T14:23:00Z"/>
        </w:rPr>
      </w:pPr>
      <w:del w:id="9" w:author="Preferred Customer" w:date="2012-10-10T14:23:00Z">
        <w:r w:rsidRPr="0034229F" w:rsidDel="003408B4">
          <w:delText xml:space="preserve">(a) For determining actual emissions as of the baseline period: </w:delText>
        </w:r>
      </w:del>
    </w:p>
    <w:p w:rsidR="0034229F" w:rsidRPr="0034229F" w:rsidDel="003408B4" w:rsidRDefault="0034229F" w:rsidP="0034229F">
      <w:pPr>
        <w:rPr>
          <w:del w:id="10" w:author="Preferred Customer" w:date="2012-10-10T14:23:00Z"/>
        </w:rPr>
      </w:pPr>
      <w:del w:id="11"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2" w:author="Preferred Customer" w:date="2012-10-10T14:23:00Z"/>
        </w:rPr>
      </w:pPr>
      <w:del w:id="13"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4" w:author="Preferred Customer" w:date="2012-10-10T14:23:00Z"/>
        </w:rPr>
      </w:pPr>
      <w:del w:id="15"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6" w:author="Preferred Customer" w:date="2012-10-10T14:23:00Z"/>
        </w:rPr>
      </w:pPr>
      <w:del w:id="17"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2" w:author="Preferred Customer" w:date="2012-10-10T14:23:00Z"/>
        </w:rPr>
      </w:pPr>
      <w:del w:id="23"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4" w:author="Preferred Customer" w:date="2012-10-10T14:23:00Z"/>
        </w:rPr>
      </w:pPr>
      <w:ins w:id="25" w:author="jinahar" w:date="2012-09-05T12:31:00Z">
        <w:del w:id="26" w:author="Preferred Customer" w:date="2012-10-10T14:23:00Z">
          <w:r w:rsidRPr="0034229F" w:rsidDel="003408B4">
            <w:delText xml:space="preserve"> </w:delText>
          </w:r>
        </w:del>
      </w:ins>
      <w:del w:id="27"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8" w:author="Preferred Customer" w:date="2012-10-10T14:23:00Z"/>
        </w:rPr>
      </w:pPr>
      <w:del w:id="29" w:author="Preferred Customer" w:date="2012-10-10T14:23:00Z">
        <w:r w:rsidRPr="0034229F" w:rsidDel="003408B4">
          <w:delText xml:space="preserve">(A) Paragraphs (A) through (D) of this subsection apply to sources whose actual emissions of greenhouse gases were determined pursuant paragraph </w:delText>
        </w:r>
      </w:del>
      <w:del w:id="30" w:author="jinahar" w:date="2014-05-02T12:31:00Z">
        <w:r w:rsidR="008B1BA3" w:rsidDel="008B1BA3">
          <w:delText>(</w:delText>
        </w:r>
      </w:del>
      <w:del w:id="31" w:author="Preferred Customer" w:date="2012-10-10T14:23:00Z">
        <w:r w:rsidRPr="0034229F" w:rsidDel="003408B4">
          <w:delText>3</w:delText>
        </w:r>
      </w:del>
      <w:del w:id="32" w:author="jinahar" w:date="2014-05-02T12:31:00Z">
        <w:r w:rsidR="008B1BA3" w:rsidDel="008B1BA3">
          <w:delText>)</w:delText>
        </w:r>
      </w:del>
      <w:del w:id="33" w:author="Preferred Customer" w:date="2012-10-10T14:23:00Z">
        <w:r w:rsidRPr="0034229F" w:rsidDel="003408B4">
          <w:delText xml:space="preserve">(a)(C), and to all other sources of all other regulated pollutants that are permitted in accordance with OAR division 224 on or after May 1, 2011. </w:delText>
        </w:r>
      </w:del>
    </w:p>
    <w:p w:rsidR="0034229F" w:rsidRPr="0034229F" w:rsidDel="003408B4" w:rsidRDefault="0034229F" w:rsidP="0034229F">
      <w:pPr>
        <w:rPr>
          <w:del w:id="34" w:author="Preferred Customer" w:date="2012-10-10T14:23:00Z"/>
        </w:rPr>
      </w:pPr>
      <w:del w:id="35"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6" w:author="Preferred Customer" w:date="2012-10-10T14:23:00Z"/>
        </w:rPr>
      </w:pPr>
      <w:del w:id="37"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8" w:author="Preferred Customer" w:date="2012-10-10T14:23:00Z"/>
        </w:rPr>
      </w:pPr>
      <w:del w:id="39"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0" w:author="Preferred Customer" w:date="2012-10-10T14:36:00Z"/>
        </w:rPr>
      </w:pPr>
      <w:del w:id="41"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42" w:author="Preferred Customer" w:date="2012-10-10T14:36:00Z"/>
        </w:rPr>
      </w:pPr>
      <w:del w:id="43"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(4) "Adjacent"</w:t>
      </w:r>
      <w:ins w:id="44" w:author="gdavis" w:date="2014-12-09T08:28:00Z">
        <w:r w:rsidR="00DC4D52">
          <w:t>, as used in the definitions of major source and source and in OAR 340-216-0070,</w:t>
        </w:r>
      </w:ins>
      <w:r w:rsidRPr="0034229F">
        <w:t xml:space="preserve"> means interdependent facilities that are nearby to each other.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del w:id="45" w:author="jinahar" w:date="2014-04-14T09:10:00Z">
        <w:r w:rsidRPr="0034229F" w:rsidDel="00604A76">
          <w:delText xml:space="preserve">that </w:delText>
        </w:r>
      </w:del>
      <w:ins w:id="46" w:author="jinahar" w:date="2014-04-14T09:10:00Z">
        <w:r w:rsidR="00604A76">
          <w:t>which</w:t>
        </w:r>
        <w:r w:rsidR="00604A76" w:rsidRPr="0034229F">
          <w:t xml:space="preserve"> </w:t>
        </w:r>
      </w:ins>
      <w:r w:rsidRPr="0034229F">
        <w:t xml:space="preserve">is not a reference or equivalent method but </w:t>
      </w:r>
      <w:ins w:id="47" w:author="jinahar" w:date="2014-04-14T09:10:00Z">
        <w:r w:rsidR="00604A76">
          <w:t xml:space="preserve">which </w:t>
        </w:r>
      </w:ins>
      <w:r w:rsidRPr="0034229F">
        <w:t xml:space="preserve">has been demonstrated to DEQ's satisfaction </w:t>
      </w:r>
      <w:r w:rsidR="00604A76">
        <w:t xml:space="preserve">to, </w:t>
      </w:r>
      <w:r w:rsidR="002851E7" w:rsidRPr="00E6301E">
        <w:t>in specific cases, produce</w:t>
      </w:r>
      <w:r w:rsidRPr="0034229F">
        <w:t xml:space="preserve"> results adequate for determination of compliance. </w:t>
      </w:r>
      <w:ins w:id="48" w:author="jinahar" w:date="2014-04-14T09:09:00Z">
        <w:r w:rsidR="00604A76">
          <w:t xml:space="preserve">The alternative method must </w:t>
        </w:r>
      </w:ins>
      <w:ins w:id="49" w:author="jinahar" w:date="2014-04-14T09:08:00Z">
        <w:r w:rsidR="00604A76" w:rsidRPr="00E6301E">
          <w:t>compl</w:t>
        </w:r>
        <w:r w:rsidR="00604A76">
          <w:t>y</w:t>
        </w:r>
        <w:r w:rsidR="00604A76" w:rsidRPr="00E6301E">
          <w:t xml:space="preserve"> with the intent of the rules, is at least equivalent </w:t>
        </w:r>
      </w:ins>
      <w:ins w:id="50" w:author="jinahar" w:date="2014-04-14T09:11:00Z">
        <w:r w:rsidR="009D7FDC">
          <w:t xml:space="preserve">in objectivity and reliability </w:t>
        </w:r>
      </w:ins>
      <w:ins w:id="51" w:author="jinahar" w:date="2014-04-14T09:08:00Z">
        <w:r w:rsidR="00604A76" w:rsidRPr="00E6301E">
          <w:t xml:space="preserve">to the uniform recognized procedures, </w:t>
        </w:r>
      </w:ins>
      <w:ins w:id="52" w:author="jinahar" w:date="2014-04-14T09:11:00Z">
        <w:r w:rsidR="00604A76">
          <w:t xml:space="preserve">and </w:t>
        </w:r>
      </w:ins>
      <w:ins w:id="53" w:author="jinahar" w:date="2014-04-14T09:08:00Z">
        <w:r w:rsidR="00604A76" w:rsidRPr="00E6301E">
          <w:t xml:space="preserve">is demonstrated to be reproducible, selective, sensitive, accurate, </w:t>
        </w:r>
      </w:ins>
      <w:ins w:id="54" w:author="jinahar" w:date="2014-04-14T09:09:00Z">
        <w:r w:rsidR="00604A76">
          <w:t xml:space="preserve">and </w:t>
        </w:r>
      </w:ins>
      <w:ins w:id="55" w:author="jinahar" w:date="2014-04-14T09:08:00Z">
        <w:r w:rsidR="00604A76" w:rsidRPr="00E6301E">
          <w:t xml:space="preserve">applicable to the </w:t>
        </w:r>
        <w:r w:rsidR="00604A76" w:rsidRPr="00E6301E">
          <w:lastRenderedPageBreak/>
          <w:t>program</w:t>
        </w:r>
      </w:ins>
      <w:ins w:id="56" w:author="jinahar" w:date="2014-04-14T09:09:00Z">
        <w:r w:rsidR="00604A76">
          <w:t xml:space="preserve">. </w:t>
        </w:r>
      </w:ins>
      <w:r w:rsidRPr="0034229F">
        <w:t xml:space="preserve">An alternative method used to meet an applicable federal requirement for which a reference method is specified must be approved by EPA unless EPA has delegated authority for the approval to DEQ. </w:t>
      </w:r>
    </w:p>
    <w:p w:rsidR="007535E4" w:rsidRDefault="005F0C93" w:rsidP="0034229F">
      <w:pPr>
        <w:rPr>
          <w:ins w:id="57" w:author="jinahar" w:date="2013-09-19T12:59:00Z"/>
        </w:rPr>
      </w:pPr>
      <w:r w:rsidRPr="00937F51">
        <w:t xml:space="preserve"> </w:t>
      </w:r>
      <w:ins w:id="58" w:author="Preferred Customer" w:date="2013-09-14T10:17:00Z">
        <w:r w:rsidR="00F543CC" w:rsidRPr="00937F51">
          <w:t xml:space="preserve">(13) “Attainment area” </w:t>
        </w:r>
      </w:ins>
      <w:ins w:id="59" w:author="jinahar" w:date="2013-09-17T10:43:00Z">
        <w:r w:rsidR="00937F51" w:rsidRPr="00937F51">
          <w:t xml:space="preserve">or </w:t>
        </w:r>
      </w:ins>
      <w:ins w:id="60" w:author="jinahar" w:date="2013-09-17T17:30:00Z">
        <w:r w:rsidR="00937F51">
          <w:t>“</w:t>
        </w:r>
      </w:ins>
      <w:ins w:id="61" w:author="jinahar" w:date="2013-09-17T10:43:00Z">
        <w:r w:rsidR="00937F51" w:rsidRPr="00937F51">
          <w:t>unclassified area</w:t>
        </w:r>
        <w:r w:rsidR="004230C6" w:rsidRPr="00937F51">
          <w:t xml:space="preserve">” </w:t>
        </w:r>
      </w:ins>
      <w:ins w:id="62" w:author="Preferred Customer" w:date="2013-09-14T10:17:00Z">
        <w:r w:rsidR="00F543CC" w:rsidRPr="00937F51">
          <w:t>means an area</w:t>
        </w:r>
      </w:ins>
      <w:ins w:id="63" w:author="jinahar" w:date="2013-09-17T09:31:00Z">
        <w:r w:rsidR="00895F8B" w:rsidRPr="00937F51">
          <w:t xml:space="preserve"> </w:t>
        </w:r>
        <w:r w:rsidR="00937F51" w:rsidRPr="00937F51">
          <w:t xml:space="preserve">that </w:t>
        </w:r>
      </w:ins>
      <w:ins w:id="64" w:author="jinahar" w:date="2013-09-17T09:37:00Z">
        <w:r w:rsidR="00937F51" w:rsidRPr="00937F51">
          <w:t>ha</w:t>
        </w:r>
      </w:ins>
      <w:ins w:id="65" w:author="jinahar" w:date="2013-09-17T09:31:00Z">
        <w:r w:rsidR="00937F51" w:rsidRPr="00937F51">
          <w:t xml:space="preserve">s not </w:t>
        </w:r>
      </w:ins>
      <w:ins w:id="66" w:author="jinahar" w:date="2013-09-17T09:33:00Z">
        <w:r w:rsidR="00937F51" w:rsidRPr="00937F51">
          <w:t xml:space="preserve">otherwise been </w:t>
        </w:r>
      </w:ins>
      <w:ins w:id="67" w:author="jinahar" w:date="2013-09-17T09:31:00Z">
        <w:r w:rsidR="00937F51" w:rsidRPr="00937F51">
          <w:t xml:space="preserve">designated by </w:t>
        </w:r>
      </w:ins>
      <w:ins w:id="68" w:author="jinahar" w:date="2013-09-17T17:31:00Z">
        <w:r w:rsidR="00937F51">
          <w:t>EPA</w:t>
        </w:r>
      </w:ins>
      <w:ins w:id="69" w:author="jinahar" w:date="2013-09-17T09:31:00Z">
        <w:r w:rsidR="00937F51" w:rsidRPr="00937F51">
          <w:t xml:space="preserve"> as nonattainment</w:t>
        </w:r>
      </w:ins>
      <w:ins w:id="70" w:author="jinahar" w:date="2013-09-17T09:37:00Z">
        <w:r w:rsidR="00937F51" w:rsidRPr="00937F51">
          <w:t xml:space="preserve"> with ambient air qual</w:t>
        </w:r>
      </w:ins>
      <w:ins w:id="71" w:author="jinahar" w:date="2013-09-17T17:31:00Z">
        <w:r w:rsidR="00937F51">
          <w:t>i</w:t>
        </w:r>
      </w:ins>
      <w:ins w:id="72" w:author="jinahar" w:date="2013-09-17T09:37:00Z">
        <w:r w:rsidR="00937F51" w:rsidRPr="00937F51">
          <w:t>ty standards for a particular regulated pollutant</w:t>
        </w:r>
      </w:ins>
      <w:ins w:id="73" w:author="jinahar" w:date="2013-09-17T09:31:00Z">
        <w:r w:rsidR="00937F51" w:rsidRPr="00937F51">
          <w:t xml:space="preserve">. </w:t>
        </w:r>
      </w:ins>
      <w:ins w:id="74" w:author="Preferred Customer" w:date="2013-09-21T12:26:00Z">
        <w:r w:rsidR="002E6D71">
          <w:t>A</w:t>
        </w:r>
      </w:ins>
      <w:ins w:id="75" w:author="jinahar" w:date="2013-09-17T09:33:00Z">
        <w:r w:rsidR="00937F51" w:rsidRPr="00937F51">
          <w:t>ttai</w:t>
        </w:r>
      </w:ins>
      <w:ins w:id="76" w:author="jinahar" w:date="2013-09-17T09:34:00Z">
        <w:r w:rsidR="00937F51" w:rsidRPr="00937F51">
          <w:t>n</w:t>
        </w:r>
      </w:ins>
      <w:ins w:id="77" w:author="jinahar" w:date="2013-09-17T09:33:00Z">
        <w:r w:rsidR="00937F51" w:rsidRPr="00937F51">
          <w:t xml:space="preserve">ment areas </w:t>
        </w:r>
      </w:ins>
      <w:ins w:id="78" w:author="jinahar" w:date="2013-09-17T10:44:00Z">
        <w:r w:rsidR="00937F51" w:rsidRPr="00937F51">
          <w:t xml:space="preserve">or unclassified areas </w:t>
        </w:r>
      </w:ins>
      <w:ins w:id="79" w:author="jinahar" w:date="2013-09-17T09:33:00Z">
        <w:r w:rsidR="00937F51" w:rsidRPr="00937F51">
          <w:t>may</w:t>
        </w:r>
      </w:ins>
      <w:ins w:id="80" w:author="jinahar" w:date="2013-09-17T09:34:00Z">
        <w:r w:rsidR="00937F51" w:rsidRPr="00937F51">
          <w:t xml:space="preserve"> </w:t>
        </w:r>
      </w:ins>
      <w:ins w:id="81" w:author="jinahar" w:date="2013-09-17T09:36:00Z">
        <w:r w:rsidR="00937F51" w:rsidRPr="00937F51">
          <w:t xml:space="preserve">also be referred to as </w:t>
        </w:r>
      </w:ins>
      <w:ins w:id="82" w:author="jinahar" w:date="2013-09-17T09:34:00Z">
        <w:r w:rsidR="00937F51" w:rsidRPr="00937F51">
          <w:t xml:space="preserve">sustainment or maintenance areas as designated </w:t>
        </w:r>
      </w:ins>
      <w:ins w:id="83" w:author="jinahar" w:date="2013-09-17T09:37:00Z">
        <w:r w:rsidR="00937F51" w:rsidRPr="00937F51">
          <w:t xml:space="preserve">in </w:t>
        </w:r>
      </w:ins>
      <w:ins w:id="84" w:author="jinahar" w:date="2014-04-14T09:16:00Z">
        <w:r w:rsidR="009D7FDC">
          <w:t xml:space="preserve">OAR 340 </w:t>
        </w:r>
      </w:ins>
      <w:ins w:id="85" w:author="jinahar" w:date="2013-09-17T09:37:00Z">
        <w:r w:rsidR="00937F51" w:rsidRPr="00937F51">
          <w:t xml:space="preserve">division </w:t>
        </w:r>
        <w:r w:rsidR="004A3BED" w:rsidRPr="00937F51">
          <w:t>204</w:t>
        </w:r>
      </w:ins>
      <w:ins w:id="86" w:author="mvandeh" w:date="2014-02-03T08:36:00Z">
        <w:r w:rsidR="00E53DA5">
          <w:t xml:space="preserve">. </w:t>
        </w:r>
      </w:ins>
      <w:ins w:id="87" w:author="Preferred Customer" w:date="2013-09-14T10:17:00Z">
        <w:r w:rsidR="00F543CC" w:rsidRPr="00937F51">
          <w:t xml:space="preserve">Any particular location may be part of an attainment area </w:t>
        </w:r>
      </w:ins>
      <w:ins w:id="88" w:author="jinahar" w:date="2013-09-17T10:45:00Z">
        <w:r w:rsidR="00937F51" w:rsidRPr="00937F51">
          <w:t xml:space="preserve">or unclassified area </w:t>
        </w:r>
      </w:ins>
      <w:ins w:id="89" w:author="Preferred Customer" w:date="2013-09-14T10:17:00Z">
        <w:r w:rsidR="00F543CC" w:rsidRPr="00937F51">
          <w:t xml:space="preserve">for one </w:t>
        </w:r>
      </w:ins>
      <w:ins w:id="90" w:author="Preferred Customer" w:date="2013-09-19T21:55:00Z">
        <w:r w:rsidR="00303547">
          <w:t xml:space="preserve">regulated </w:t>
        </w:r>
      </w:ins>
      <w:ins w:id="91" w:author="Preferred Customer" w:date="2013-09-14T10:17:00Z">
        <w:r w:rsidR="00F543CC" w:rsidRPr="00937F51">
          <w:t xml:space="preserve">pollutant while also being in a different type of designated area for another </w:t>
        </w:r>
      </w:ins>
      <w:ins w:id="92" w:author="Preferred Customer" w:date="2013-09-19T21:55:00Z">
        <w:r w:rsidR="00303547">
          <w:t xml:space="preserve">regulated </w:t>
        </w:r>
      </w:ins>
      <w:ins w:id="93" w:author="Preferred Customer" w:date="2013-09-14T10:17:00Z">
        <w:r w:rsidR="00F543CC" w:rsidRPr="00937F51">
          <w:t>pollutant.</w:t>
        </w:r>
      </w:ins>
    </w:p>
    <w:p w:rsidR="00B01CA2" w:rsidRPr="00B01CA2" w:rsidRDefault="00B01CA2" w:rsidP="00B01CA2">
      <w:pPr>
        <w:rPr>
          <w:ins w:id="94" w:author="jinahar" w:date="2013-09-19T12:59:00Z"/>
        </w:rPr>
      </w:pPr>
      <w:ins w:id="95" w:author="jinahar" w:date="2013-09-19T12:59:00Z">
        <w:r>
          <w:t xml:space="preserve">(14) “Attainment pollutant” means </w:t>
        </w:r>
        <w:r w:rsidRPr="00B01CA2">
          <w:t>a pollutant for which an area is designated an attainment or unclassifie</w:t>
        </w:r>
      </w:ins>
      <w:ins w:id="96" w:author="PCUser" w:date="2014-04-28T17:38:00Z">
        <w:r w:rsidR="00E61FE7">
          <w:t>d</w:t>
        </w:r>
      </w:ins>
      <w:ins w:id="97" w:author="jinahar" w:date="2013-09-19T12:59:00Z">
        <w:r w:rsidRPr="00B01CA2">
          <w:t xml:space="preserve"> area. </w:t>
        </w:r>
      </w:ins>
    </w:p>
    <w:p w:rsidR="0034229F" w:rsidRPr="0034229F" w:rsidDel="00D509C8" w:rsidRDefault="0034229F" w:rsidP="00D509C8">
      <w:pPr>
        <w:rPr>
          <w:del w:id="98" w:author="Preferred Customer" w:date="2012-09-17T21:36:00Z"/>
        </w:rPr>
      </w:pPr>
      <w:r w:rsidRPr="0034229F">
        <w:t>(1</w:t>
      </w:r>
      <w:ins w:id="99" w:author="jinahar" w:date="2013-12-05T09:23:00Z">
        <w:r w:rsidR="008F24F0">
          <w:t>5</w:t>
        </w:r>
      </w:ins>
      <w:del w:id="100" w:author="jinahar" w:date="2013-01-02T13:14:00Z">
        <w:r w:rsidRPr="0034229F" w:rsidDel="00685742">
          <w:delText>3</w:delText>
        </w:r>
      </w:del>
      <w:r w:rsidRPr="0034229F">
        <w:t xml:space="preserve">) "Baseline </w:t>
      </w:r>
      <w:del w:id="101" w:author="Preferred Customer" w:date="2013-09-15T20:37:00Z">
        <w:r w:rsidRPr="0034229F" w:rsidDel="002C4326">
          <w:delText>E</w:delText>
        </w:r>
      </w:del>
      <w:ins w:id="102" w:author="Preferred Customer" w:date="2013-09-15T20:37:00Z">
        <w:r w:rsidR="002C4326">
          <w:t>e</w:t>
        </w:r>
      </w:ins>
      <w:r w:rsidRPr="0034229F">
        <w:t xml:space="preserve">mission </w:t>
      </w:r>
      <w:del w:id="103" w:author="Preferred Customer" w:date="2013-09-15T20:37:00Z">
        <w:r w:rsidRPr="0034229F" w:rsidDel="002C4326">
          <w:delText>R</w:delText>
        </w:r>
      </w:del>
      <w:ins w:id="104" w:author="Preferred Customer" w:date="2013-09-15T20:37:00Z">
        <w:r w:rsidR="002C4326">
          <w:t>r</w:t>
        </w:r>
      </w:ins>
      <w:r w:rsidRPr="0034229F">
        <w:t>ate" means the actual emission rate during a baseline period</w:t>
      </w:r>
      <w:ins w:id="105" w:author="PCUser" w:date="2012-09-14T09:54:00Z">
        <w:r w:rsidR="00150821">
          <w:t xml:space="preserve"> as determined </w:t>
        </w:r>
      </w:ins>
      <w:ins w:id="106" w:author="jinahar" w:date="2013-04-18T15:21:00Z">
        <w:r w:rsidR="00C710F4">
          <w:t>under</w:t>
        </w:r>
      </w:ins>
      <w:ins w:id="107" w:author="PCUser" w:date="2012-09-14T09:54:00Z">
        <w:r w:rsidR="00150821">
          <w:t xml:space="preserve"> </w:t>
        </w:r>
      </w:ins>
      <w:ins w:id="108" w:author="jinahar" w:date="2014-04-14T09:16:00Z">
        <w:r w:rsidR="009D7FDC">
          <w:t xml:space="preserve">OAR 340 </w:t>
        </w:r>
      </w:ins>
      <w:ins w:id="109" w:author="jinahar" w:date="2013-01-02T13:15:00Z">
        <w:r w:rsidR="00685742">
          <w:t>d</w:t>
        </w:r>
      </w:ins>
      <w:ins w:id="110" w:author="PCUser" w:date="2012-09-14T09:54:00Z">
        <w:r w:rsidR="00150821">
          <w:t>ivision 222</w:t>
        </w:r>
      </w:ins>
      <w:r w:rsidRPr="0034229F">
        <w:t xml:space="preserve">. </w:t>
      </w:r>
      <w:del w:id="111"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12" w:author="Preferred Customer" w:date="2012-09-17T21:36:00Z"/>
        </w:rPr>
      </w:pPr>
      <w:del w:id="113"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14" w:author="Preferred Customer" w:date="2012-09-17T21:36:00Z"/>
        </w:rPr>
      </w:pPr>
      <w:del w:id="115"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16" w:author="Preferred Customer" w:date="2012-09-17T21:36:00Z"/>
        </w:rPr>
      </w:pPr>
      <w:del w:id="117"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18" w:author="Preferred Customer" w:date="2012-09-17T21:36:00Z"/>
        </w:rPr>
      </w:pPr>
      <w:del w:id="119"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20"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21" w:author="Duncan" w:date="2012-09-19T14:37:00Z"/>
        </w:rPr>
      </w:pPr>
      <w:r w:rsidRPr="0034229F">
        <w:t>(1</w:t>
      </w:r>
      <w:ins w:id="122" w:author="jinahar" w:date="2013-12-05T09:23:00Z">
        <w:r w:rsidR="008F24F0">
          <w:t>6</w:t>
        </w:r>
      </w:ins>
      <w:del w:id="123" w:author="jinahar" w:date="2013-01-02T13:32:00Z">
        <w:r w:rsidRPr="0034229F" w:rsidDel="00E83427">
          <w:delText>4</w:delText>
        </w:r>
      </w:del>
      <w:r w:rsidRPr="0034229F">
        <w:t xml:space="preserve">) "Baseline </w:t>
      </w:r>
      <w:del w:id="124" w:author="Preferred Customer" w:date="2013-09-15T20:37:00Z">
        <w:r w:rsidRPr="0034229F" w:rsidDel="002C4326">
          <w:delText>P</w:delText>
        </w:r>
      </w:del>
      <w:ins w:id="125" w:author="Preferred Customer" w:date="2013-09-15T20:37:00Z">
        <w:r w:rsidR="002C4326">
          <w:t>p</w:t>
        </w:r>
      </w:ins>
      <w:r w:rsidRPr="0034229F">
        <w:t>eriod" means</w:t>
      </w:r>
      <w:ins w:id="126" w:author="PCUser" w:date="2012-09-14T09:51:00Z">
        <w:r w:rsidR="008B6426">
          <w:t xml:space="preserve"> the period used to determine the baseline emission rate for each </w:t>
        </w:r>
      </w:ins>
      <w:ins w:id="127" w:author="Preferred Customer" w:date="2013-09-14T10:20:00Z">
        <w:r w:rsidR="00F543CC" w:rsidRPr="003F7787">
          <w:t>regulated</w:t>
        </w:r>
        <w:r w:rsidR="00903859">
          <w:t xml:space="preserve"> </w:t>
        </w:r>
      </w:ins>
      <w:ins w:id="128" w:author="PCUser" w:date="2012-09-14T09:51:00Z">
        <w:r w:rsidR="008B6426">
          <w:t xml:space="preserve">pollutant </w:t>
        </w:r>
      </w:ins>
      <w:ins w:id="129" w:author="jinahar" w:date="2013-04-18T15:21:00Z">
        <w:r w:rsidR="00C710F4">
          <w:t>under</w:t>
        </w:r>
      </w:ins>
      <w:ins w:id="130" w:author="PCUser" w:date="2012-09-14T09:51:00Z">
        <w:r w:rsidR="008B6426">
          <w:t xml:space="preserve"> </w:t>
        </w:r>
      </w:ins>
      <w:ins w:id="131" w:author="jinahar" w:date="2014-04-14T09:17:00Z">
        <w:r w:rsidR="009D7FDC">
          <w:t xml:space="preserve">OAR 340 </w:t>
        </w:r>
      </w:ins>
      <w:ins w:id="132" w:author="jinahar" w:date="2013-03-26T10:10:00Z">
        <w:r w:rsidR="002E45B4">
          <w:t>d</w:t>
        </w:r>
      </w:ins>
      <w:ins w:id="133" w:author="PCUser" w:date="2012-09-14T09:51:00Z">
        <w:r w:rsidR="008B6426">
          <w:t>ivision 222</w:t>
        </w:r>
      </w:ins>
      <w:del w:id="134" w:author="Duncan" w:date="2012-09-19T14:37:00Z">
        <w:r w:rsidRPr="0034229F" w:rsidDel="00061CB1">
          <w:delText xml:space="preserve">: </w:delText>
        </w:r>
      </w:del>
    </w:p>
    <w:p w:rsidR="00385764" w:rsidRDefault="0034229F">
      <w:pPr>
        <w:rPr>
          <w:del w:id="135" w:author="Duncan" w:date="2012-09-19T14:37:00Z"/>
        </w:rPr>
      </w:pPr>
      <w:del w:id="13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137" w:author="Duncan" w:date="2012-09-19T14:37:00Z">
        <w:r w:rsidRPr="0034229F" w:rsidDel="00061CB1">
          <w:delText>(b) Any consecutive 12 calendar month period during the calendar years 2000 through 2010 for greenhouse gases</w:delText>
        </w:r>
      </w:del>
      <w:r w:rsidRPr="0034229F">
        <w:t xml:space="preserve">. </w:t>
      </w:r>
    </w:p>
    <w:p w:rsidR="006A1AE6" w:rsidRPr="0034229F" w:rsidRDefault="005F0C93" w:rsidP="0034229F">
      <w:r>
        <w:t xml:space="preserve"> </w:t>
      </w:r>
      <w:ins w:id="138" w:author="PCUser" w:date="2013-05-09T14:36:00Z">
        <w:r w:rsidR="006A1AE6">
          <w:t>(</w:t>
        </w:r>
      </w:ins>
      <w:ins w:id="139" w:author="jinahar" w:date="2013-12-05T09:24:00Z">
        <w:r w:rsidR="008F24F0">
          <w:t>20</w:t>
        </w:r>
      </w:ins>
      <w:ins w:id="140" w:author="PCUser" w:date="2013-05-09T14:36:00Z">
        <w:r w:rsidR="006A1AE6">
          <w:t>) “</w:t>
        </w:r>
      </w:ins>
      <w:ins w:id="141" w:author="PCUser" w:date="2013-05-10T08:47:00Z">
        <w:r w:rsidR="00CB3563">
          <w:t>C</w:t>
        </w:r>
      </w:ins>
      <w:ins w:id="142" w:author="PCUser" w:date="2013-05-09T14:36:00Z">
        <w:r w:rsidR="00CB3563">
          <w:t xml:space="preserve">apture </w:t>
        </w:r>
      </w:ins>
      <w:ins w:id="143" w:author="Preferred Customer" w:date="2013-09-15T20:37:00Z">
        <w:r w:rsidR="002C4326">
          <w:t>e</w:t>
        </w:r>
      </w:ins>
      <w:ins w:id="144" w:author="PCUser" w:date="2013-05-09T14:36:00Z">
        <w:r w:rsidR="00CB3563">
          <w:t xml:space="preserve">fficiency” means the amount of </w:t>
        </w:r>
      </w:ins>
      <w:ins w:id="145" w:author="jinahar" w:date="2013-09-17T09:41:00Z">
        <w:r w:rsidR="008A3E1D">
          <w:t>regulated pollutant</w:t>
        </w:r>
      </w:ins>
      <w:ins w:id="146" w:author="PCUser" w:date="2013-05-09T14:36:00Z">
        <w:r w:rsidR="008A3E1D">
          <w:t xml:space="preserve"> </w:t>
        </w:r>
        <w:r w:rsidR="00CB3563">
          <w:t xml:space="preserve">collected and routed to an air </w:t>
        </w:r>
      </w:ins>
      <w:ins w:id="147" w:author="PCUser" w:date="2013-05-09T14:38:00Z">
        <w:r w:rsidR="00CB3563">
          <w:t>pollution control</w:t>
        </w:r>
      </w:ins>
      <w:ins w:id="148" w:author="PCUser" w:date="2013-05-09T14:36:00Z">
        <w:r w:rsidR="00CB3563">
          <w:t xml:space="preserve"> device divided by the amount of </w:t>
        </w:r>
      </w:ins>
      <w:ins w:id="149" w:author="Preferred Customer" w:date="2013-09-14T10:22:00Z">
        <w:r w:rsidR="00903859">
          <w:t xml:space="preserve">total </w:t>
        </w:r>
      </w:ins>
      <w:ins w:id="150" w:author="PCUser" w:date="2013-05-09T14:36:00Z">
        <w:r w:rsidR="00CB3563">
          <w:t>emissions generated by the process being controlled</w:t>
        </w:r>
      </w:ins>
      <w:ins w:id="151" w:author="PCUser" w:date="2013-05-09T14:37:00Z">
        <w:r w:rsidR="006A1AE6">
          <w:t xml:space="preserve">. </w:t>
        </w:r>
      </w:ins>
    </w:p>
    <w:p w:rsidR="0034229F" w:rsidRPr="0034229F" w:rsidRDefault="005F0C93" w:rsidP="0034229F">
      <w:r w:rsidRPr="0034229F">
        <w:t xml:space="preserve"> </w:t>
      </w:r>
      <w:r w:rsidR="0034229F" w:rsidRPr="0034229F">
        <w:t>(2</w:t>
      </w:r>
      <w:ins w:id="152" w:author="jinahar" w:date="2013-12-05T09:24:00Z">
        <w:r w:rsidR="008F24F0">
          <w:t>3</w:t>
        </w:r>
      </w:ins>
      <w:del w:id="153" w:author="jinahar" w:date="2013-01-02T13:51:00Z">
        <w:r w:rsidR="0034229F" w:rsidRPr="0034229F" w:rsidDel="00EF68AD">
          <w:delText>0</w:delText>
        </w:r>
      </w:del>
      <w:r w:rsidR="0034229F" w:rsidRPr="0034229F">
        <w:t xml:space="preserve">) "Categorically insignificant activity" means any of the following listed </w:t>
      </w:r>
      <w:ins w:id="154" w:author="Preferred Customer" w:date="2013-09-14T10:23:00Z">
        <w:r w:rsidR="00F543CC" w:rsidRPr="008A3E1D">
          <w:t>regulated</w:t>
        </w:r>
        <w:r w:rsidR="00903859">
          <w:t xml:space="preserve"> </w:t>
        </w:r>
      </w:ins>
      <w:r w:rsidR="0034229F"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(a) Constituents of a chemical mixture present at less than 1</w:t>
      </w:r>
      <w:del w:id="155" w:author="Mark" w:date="2014-05-14T07:10:00Z">
        <w:r w:rsidRPr="0034229F" w:rsidDel="00524400">
          <w:delText xml:space="preserve">% </w:delText>
        </w:r>
      </w:del>
      <w:ins w:id="156" w:author="Mark" w:date="2014-05-14T07:10:00Z">
        <w:r w:rsidR="00524400">
          <w:t xml:space="preserve"> percent</w:t>
        </w:r>
        <w:r w:rsidR="00524400" w:rsidRPr="0034229F">
          <w:t xml:space="preserve"> </w:t>
        </w:r>
      </w:ins>
      <w:r w:rsidRPr="0034229F">
        <w:t>by weight of any chemical or compound regulated under divisions 200 through 268 excluding divisions 248 and 262 of this chapter, or less than 0.1</w:t>
      </w:r>
      <w:del w:id="157" w:author="Mark" w:date="2014-05-14T07:10:00Z">
        <w:r w:rsidRPr="0034229F" w:rsidDel="00524400">
          <w:delText xml:space="preserve">% </w:delText>
        </w:r>
      </w:del>
      <w:ins w:id="158" w:author="Mark" w:date="2014-05-14T07:10:00Z">
        <w:r w:rsidR="00524400">
          <w:t xml:space="preserve"> percent</w:t>
        </w:r>
        <w:r w:rsidR="00524400" w:rsidRPr="0034229F">
          <w:t xml:space="preserve"> </w:t>
        </w:r>
      </w:ins>
      <w:r w:rsidRPr="0034229F">
        <w:t xml:space="preserve">by weight of any carcinogen listed in the U.S. Department of Health and Human Service's Annual Report on Carcinogens when usage of the chemical mixture is less than 100,000 pounds/year; </w:t>
      </w:r>
    </w:p>
    <w:p w:rsidR="00643273" w:rsidRPr="0034229F" w:rsidRDefault="0034229F" w:rsidP="0034229F">
      <w:r w:rsidRPr="0034229F">
        <w:t>(b) Evaporative and tail</w:t>
      </w:r>
      <w:del w:id="159" w:author="Mark" w:date="2014-05-14T07:16:00Z">
        <w:r w:rsidRPr="0034229F" w:rsidDel="00524400">
          <w:delText xml:space="preserve"> </w:delText>
        </w:r>
      </w:del>
      <w:r w:rsidRPr="0034229F">
        <w:t xml:space="preserve">pipe emissions from on-site motor vehicle operation; </w:t>
      </w:r>
    </w:p>
    <w:p w:rsidR="00A74D85" w:rsidRDefault="00275E74" w:rsidP="00582A48">
      <w:pPr>
        <w:rPr>
          <w:ins w:id="160" w:author="jinahar" w:date="2014-11-21T10:40:00Z"/>
        </w:rPr>
      </w:pPr>
      <w:r w:rsidRPr="00162082">
        <w:t xml:space="preserve">(c) Distillate oil, kerosene, </w:t>
      </w:r>
      <w:del w:id="161" w:author="gdavis" w:date="2014-10-22T12:02:00Z">
        <w:r w:rsidRPr="00162082" w:rsidDel="00643273">
          <w:delText xml:space="preserve">and </w:delText>
        </w:r>
      </w:del>
      <w:r w:rsidRPr="00162082">
        <w:t>gasoline</w:t>
      </w:r>
      <w:del w:id="162" w:author="gdavis" w:date="2014-10-22T12:02:00Z">
        <w:r w:rsidRPr="00162082" w:rsidDel="00643273">
          <w:delText xml:space="preserve"> fuel burning equipment</w:delText>
        </w:r>
        <w:r w:rsidR="00D30F18" w:rsidDel="00643273">
          <w:delText xml:space="preserve"> </w:delText>
        </w:r>
        <w:r w:rsidR="003C4896" w:rsidDel="00643273">
          <w:delText>rated at less than or equal to</w:delText>
        </w:r>
      </w:del>
      <w:del w:id="163" w:author="gdavis" w:date="2014-10-22T12:03:00Z">
        <w:r w:rsidR="003C4896" w:rsidDel="00643273">
          <w:delText xml:space="preserve"> </w:delText>
        </w:r>
      </w:del>
      <w:ins w:id="164" w:author="gdavis" w:date="2014-10-22T12:02:00Z">
        <w:r w:rsidR="00643273" w:rsidRPr="00643273">
          <w:t xml:space="preserve">, natural gas or propane burning </w:t>
        </w:r>
        <w:r w:rsidR="009B4F97">
          <w:t>equipment</w:t>
        </w:r>
      </w:ins>
      <w:ins w:id="165" w:author="gdavis" w:date="2014-10-24T15:03:00Z">
        <w:r w:rsidR="00EA6FBE">
          <w:t xml:space="preserve">, </w:t>
        </w:r>
      </w:ins>
      <w:ins w:id="166" w:author="jinahar" w:date="2014-11-21T10:29:00Z">
        <w:r w:rsidR="00A74D85">
          <w:t xml:space="preserve">provided the aggregate </w:t>
        </w:r>
      </w:ins>
      <w:ins w:id="167" w:author="jinahar" w:date="2014-11-21T10:44:00Z">
        <w:r w:rsidR="00582A48">
          <w:t xml:space="preserve">expected </w:t>
        </w:r>
      </w:ins>
      <w:ins w:id="168" w:author="gdavis" w:date="2014-12-24T08:09:00Z">
        <w:r w:rsidR="00444567">
          <w:t xml:space="preserve">actual </w:t>
        </w:r>
      </w:ins>
      <w:ins w:id="169" w:author="jinahar" w:date="2014-11-21T10:29:00Z">
        <w:r w:rsidR="00A74D85">
          <w:t xml:space="preserve">emissions </w:t>
        </w:r>
      </w:ins>
      <w:ins w:id="170" w:author="jinahar" w:date="2014-11-21T10:37:00Z">
        <w:r w:rsidR="00582A48">
          <w:t xml:space="preserve">of the equipment </w:t>
        </w:r>
      </w:ins>
      <w:ins w:id="171" w:author="jinahar" w:date="2014-11-21T10:34:00Z">
        <w:r w:rsidR="00A74D85">
          <w:t xml:space="preserve">identified as categorically insignificant </w:t>
        </w:r>
      </w:ins>
      <w:ins w:id="172" w:author="jinahar" w:date="2014-11-21T10:30:00Z">
        <w:r w:rsidR="00A74D85">
          <w:t xml:space="preserve">do </w:t>
        </w:r>
      </w:ins>
      <w:ins w:id="173" w:author="jinahar" w:date="2014-11-21T10:29:00Z">
        <w:r w:rsidR="00A74D85" w:rsidRPr="00643273">
          <w:t>not exceed the de minimis level for any regulated pollutant, based on the expected maximum annual operation of the equipment</w:t>
        </w:r>
      </w:ins>
      <w:ins w:id="174" w:author="jinahar" w:date="2014-11-21T10:30:00Z">
        <w:r w:rsidR="00A74D85">
          <w:t xml:space="preserve">. </w:t>
        </w:r>
      </w:ins>
      <w:ins w:id="175" w:author="jinahar" w:date="2014-11-21T10:40:00Z">
        <w:r w:rsidR="00582A48">
          <w:t xml:space="preserve">If </w:t>
        </w:r>
      </w:ins>
      <w:ins w:id="176" w:author="jinahar" w:date="2014-11-21T10:41:00Z">
        <w:r w:rsidR="00582A48">
          <w:t xml:space="preserve">a source’s </w:t>
        </w:r>
      </w:ins>
      <w:ins w:id="177" w:author="jinahar" w:date="2014-11-21T10:40:00Z">
        <w:r w:rsidR="00582A48">
          <w:t xml:space="preserve">expected emissions </w:t>
        </w:r>
      </w:ins>
      <w:ins w:id="178" w:author="jinahar" w:date="2014-11-21T10:41:00Z">
        <w:r w:rsidR="00582A48">
          <w:t xml:space="preserve">from </w:t>
        </w:r>
      </w:ins>
      <w:ins w:id="179" w:author="jinahar" w:date="2014-11-21T10:40:00Z">
        <w:r w:rsidR="00582A48">
          <w:t xml:space="preserve">all such equipment exceed the de minimis levels, then the source may identify a subgroup of such equipment </w:t>
        </w:r>
      </w:ins>
      <w:ins w:id="180" w:author="jinahar" w:date="2014-11-21T10:28:00Z">
        <w:r w:rsidR="00A74D85">
          <w:t>as categorically insignificant with the remainder not categorically insignificant</w:t>
        </w:r>
      </w:ins>
      <w:ins w:id="181" w:author="jinahar" w:date="2014-11-21T10:31:00Z">
        <w:r w:rsidR="00A74D85">
          <w:t xml:space="preserve">. The following equipment may </w:t>
        </w:r>
      </w:ins>
      <w:ins w:id="182" w:author="jinahar" w:date="2014-11-21T10:32:00Z">
        <w:r w:rsidR="00582A48">
          <w:t>n</w:t>
        </w:r>
      </w:ins>
      <w:ins w:id="183" w:author="jinahar" w:date="2014-11-21T10:43:00Z">
        <w:r w:rsidR="00582A48">
          <w:t>ever</w:t>
        </w:r>
      </w:ins>
      <w:ins w:id="184" w:author="jinahar" w:date="2014-11-21T10:32:00Z">
        <w:r w:rsidR="00A74D85">
          <w:t xml:space="preserve"> be included </w:t>
        </w:r>
      </w:ins>
      <w:ins w:id="185" w:author="jinahar" w:date="2014-11-21T10:33:00Z">
        <w:r w:rsidR="00A74D85">
          <w:t>as</w:t>
        </w:r>
      </w:ins>
      <w:ins w:id="186" w:author="jinahar" w:date="2014-11-21T10:28:00Z">
        <w:r w:rsidR="00A74D85">
          <w:t xml:space="preserve"> categorically insignificant</w:t>
        </w:r>
      </w:ins>
      <w:ins w:id="187" w:author="jinahar" w:date="2014-11-21T10:33:00Z">
        <w:r w:rsidR="00A74D85">
          <w:t>:</w:t>
        </w:r>
      </w:ins>
    </w:p>
    <w:p w:rsidR="0034229F" w:rsidRDefault="00643273" w:rsidP="0034229F">
      <w:pPr>
        <w:rPr>
          <w:ins w:id="188" w:author="gdavis" w:date="2014-10-22T12:03:00Z"/>
        </w:rPr>
      </w:pPr>
      <w:ins w:id="189" w:author="gdavis" w:date="2014-10-22T12:03:00Z">
        <w:r w:rsidRPr="00643273">
          <w:t>(</w:t>
        </w:r>
      </w:ins>
      <w:ins w:id="190" w:author="jinahar" w:date="2014-11-21T10:38:00Z">
        <w:r w:rsidR="00582A48">
          <w:t>A</w:t>
        </w:r>
      </w:ins>
      <w:ins w:id="191" w:author="gdavis" w:date="2014-10-22T12:03:00Z">
        <w:r w:rsidRPr="00643273">
          <w:t xml:space="preserve">) </w:t>
        </w:r>
      </w:ins>
      <w:ins w:id="192" w:author="jinahar" w:date="2014-11-17T13:31:00Z">
        <w:r w:rsidR="00606255">
          <w:t>Any</w:t>
        </w:r>
      </w:ins>
      <w:ins w:id="193" w:author="gdavis" w:date="2014-10-22T12:03:00Z">
        <w:r w:rsidR="007B7727">
          <w:t xml:space="preserve"> </w:t>
        </w:r>
        <w:r w:rsidRPr="00643273">
          <w:t>individual distillate oil, kerosene or</w:t>
        </w:r>
        <w:r w:rsidR="009A1CD5">
          <w:t xml:space="preserve"> gasoline burning equipment </w:t>
        </w:r>
      </w:ins>
      <w:ins w:id="194" w:author="gdavis" w:date="2014-10-24T15:46:00Z">
        <w:r w:rsidR="00D9153B">
          <w:t>with</w:t>
        </w:r>
      </w:ins>
      <w:ins w:id="195" w:author="gdavis" w:date="2014-10-24T15:43:00Z">
        <w:r w:rsidR="007B7727">
          <w:t xml:space="preserve"> a rating </w:t>
        </w:r>
      </w:ins>
      <w:ins w:id="196" w:author="jinahar" w:date="2014-11-17T13:32:00Z">
        <w:r w:rsidR="00606255">
          <w:t>greater than</w:t>
        </w:r>
      </w:ins>
      <w:ins w:id="197" w:author="gdavis" w:date="2014-10-22T12:03:00Z">
        <w:r w:rsidRPr="00643273">
          <w:t xml:space="preserve"> </w:t>
        </w:r>
      </w:ins>
      <w:r w:rsidR="003C4896">
        <w:t>0.4 million Btu/h</w:t>
      </w:r>
      <w:ins w:id="198" w:author="jinahar" w:date="2014-11-17T13:33:00Z">
        <w:r w:rsidR="00606255">
          <w:t>ou</w:t>
        </w:r>
      </w:ins>
      <w:r w:rsidR="003C4896">
        <w:t>r</w:t>
      </w:r>
      <w:ins w:id="199" w:author="jinahar" w:date="2014-11-17T13:33:00Z">
        <w:r w:rsidR="00606255">
          <w:t>;</w:t>
        </w:r>
      </w:ins>
      <w:ins w:id="200" w:author="gdavis" w:date="2014-10-24T15:53:00Z">
        <w:r w:rsidR="007B7727">
          <w:t xml:space="preserve"> </w:t>
        </w:r>
      </w:ins>
    </w:p>
    <w:p w:rsidR="00643273" w:rsidRPr="00162082" w:rsidRDefault="00643273" w:rsidP="0034229F">
      <w:ins w:id="201" w:author="gdavis" w:date="2014-10-22T12:03:00Z">
        <w:r w:rsidRPr="00643273">
          <w:lastRenderedPageBreak/>
          <w:t>(</w:t>
        </w:r>
      </w:ins>
      <w:ins w:id="202" w:author="jinahar" w:date="2014-11-21T10:38:00Z">
        <w:r w:rsidR="00582A48">
          <w:t>B</w:t>
        </w:r>
      </w:ins>
      <w:ins w:id="203" w:author="gdavis" w:date="2014-10-22T12:03:00Z">
        <w:r w:rsidRPr="00643273">
          <w:t>)</w:t>
        </w:r>
      </w:ins>
      <w:ins w:id="204" w:author="gdavis" w:date="2014-10-24T15:46:00Z">
        <w:r w:rsidR="00D9153B" w:rsidRPr="00D9153B">
          <w:t xml:space="preserve"> </w:t>
        </w:r>
      </w:ins>
      <w:ins w:id="205" w:author="jinahar" w:date="2014-11-17T13:32:00Z">
        <w:r w:rsidR="00606255">
          <w:t>Any</w:t>
        </w:r>
      </w:ins>
      <w:ins w:id="206" w:author="gdavis" w:date="2014-10-22T12:03:00Z">
        <w:r w:rsidR="007B7727">
          <w:t xml:space="preserve"> </w:t>
        </w:r>
        <w:r w:rsidRPr="00643273">
          <w:t>individual natural gas or propane burnin</w:t>
        </w:r>
        <w:r w:rsidR="009A1CD5">
          <w:t xml:space="preserve">g equipment </w:t>
        </w:r>
      </w:ins>
      <w:ins w:id="207" w:author="gdavis" w:date="2014-10-24T15:47:00Z">
        <w:r w:rsidR="007B7727">
          <w:t xml:space="preserve">with a rating </w:t>
        </w:r>
      </w:ins>
      <w:ins w:id="208" w:author="jinahar" w:date="2014-11-17T13:32:00Z">
        <w:r w:rsidR="00606255">
          <w:t xml:space="preserve">greater </w:t>
        </w:r>
        <w:proofErr w:type="gramStart"/>
        <w:r w:rsidR="00606255">
          <w:t>than</w:t>
        </w:r>
      </w:ins>
      <w:ins w:id="209" w:author="gdavis" w:date="2014-10-24T15:52:00Z">
        <w:r w:rsidR="007B7727">
          <w:t xml:space="preserve"> </w:t>
        </w:r>
      </w:ins>
      <w:ins w:id="210" w:author="gdavis" w:date="2014-10-22T12:03:00Z">
        <w:r>
          <w:t>2.0</w:t>
        </w:r>
      </w:ins>
      <w:ins w:id="211" w:author="gdavis" w:date="2014-10-22T12:07:00Z">
        <w:r>
          <w:t xml:space="preserve"> </w:t>
        </w:r>
      </w:ins>
      <w:ins w:id="212" w:author="gdavis" w:date="2014-10-22T12:03:00Z">
        <w:r w:rsidRPr="00643273">
          <w:t>million Btu/hour</w:t>
        </w:r>
        <w:proofErr w:type="gramEnd"/>
        <w:r w:rsidRPr="00643273">
          <w:t>.</w:t>
        </w:r>
      </w:ins>
      <w:ins w:id="213" w:author="gdavis" w:date="2014-10-24T15:37:00Z">
        <w:r w:rsidR="00EA6FBE">
          <w:t xml:space="preserve"> </w:t>
        </w:r>
      </w:ins>
    </w:p>
    <w:p w:rsidR="005D27DB" w:rsidRDefault="00275E74" w:rsidP="0034229F">
      <w:r w:rsidRPr="00162082">
        <w:t xml:space="preserve">(d) </w:t>
      </w:r>
      <w:del w:id="214" w:author="gdavis" w:date="2014-10-22T11:58:00Z">
        <w:r w:rsidRPr="00162082" w:rsidDel="00C02FBB">
          <w:delText>Natural gas and propane burning equipment</w:delText>
        </w:r>
        <w:r w:rsidR="003C1074" w:rsidDel="00C02FBB">
          <w:delText xml:space="preserve"> rated at less than or equal to 2.0 million Btu/h</w:delText>
        </w:r>
      </w:del>
      <w:del w:id="215" w:author="jinahar" w:date="2014-12-16T13:00:00Z">
        <w:r w:rsidR="00CF68B9" w:rsidDel="00CF68B9">
          <w:delText>r;</w:delText>
        </w:r>
      </w:del>
      <w:ins w:id="216" w:author="gdavis" w:date="2014-12-05T14:35:00Z">
        <w:r w:rsidR="00650982" w:rsidRPr="00650982">
          <w:t xml:space="preserve">Distillate oil, kerosene, gasoline, natural gas or propane burning equipment brought on site </w:t>
        </w:r>
      </w:ins>
      <w:ins w:id="217" w:author="George" w:date="2014-12-14T13:59:00Z">
        <w:r w:rsidR="00CD0897">
          <w:t>for six months</w:t>
        </w:r>
      </w:ins>
      <w:ins w:id="218" w:author="George" w:date="2014-12-14T14:06:00Z">
        <w:r w:rsidR="006F7CA7">
          <w:t xml:space="preserve"> or less</w:t>
        </w:r>
      </w:ins>
      <w:ins w:id="219" w:author="gdavis" w:date="2014-12-05T14:35:00Z">
        <w:r w:rsidR="00650982" w:rsidRPr="00650982">
          <w:t xml:space="preserve"> for maintenance, construction or similar purposes, such as but not limited to </w:t>
        </w:r>
      </w:ins>
      <w:ins w:id="220" w:author="George" w:date="2014-12-14T13:56:00Z">
        <w:r w:rsidR="00CD0897">
          <w:t xml:space="preserve">generators, pumps, </w:t>
        </w:r>
      </w:ins>
      <w:ins w:id="221" w:author="gdavis" w:date="2014-12-05T14:35:00Z">
        <w:r w:rsidR="00650982" w:rsidRPr="00650982">
          <w:t>hot water pressure washers and space heaters</w:t>
        </w:r>
      </w:ins>
      <w:ins w:id="222" w:author="George" w:date="2014-12-14T14:04:00Z">
        <w:r w:rsidR="00CD0897">
          <w:t xml:space="preserve">, provided that </w:t>
        </w:r>
      </w:ins>
      <w:ins w:id="223" w:author="George" w:date="2014-12-14T14:08:00Z">
        <w:r w:rsidR="00190B7A">
          <w:t xml:space="preserve">any such </w:t>
        </w:r>
      </w:ins>
      <w:ins w:id="224" w:author="George" w:date="2014-12-14T14:04:00Z">
        <w:r w:rsidR="00CD0897">
          <w:t>eq</w:t>
        </w:r>
      </w:ins>
      <w:ins w:id="225" w:author="George" w:date="2014-12-14T14:00:00Z">
        <w:r w:rsidR="00CD0897">
          <w:t xml:space="preserve">uipment </w:t>
        </w:r>
      </w:ins>
      <w:ins w:id="226" w:author="George" w:date="2014-12-14T14:03:00Z">
        <w:r w:rsidR="00190B7A">
          <w:t>that</w:t>
        </w:r>
        <w:r w:rsidR="006F7CA7">
          <w:t xml:space="preserve"> performs the same function as</w:t>
        </w:r>
        <w:r w:rsidR="00CD0897">
          <w:t xml:space="preserve"> the permanent equipment, must be</w:t>
        </w:r>
      </w:ins>
      <w:ins w:id="227" w:author="George" w:date="2014-12-14T14:02:00Z">
        <w:r w:rsidR="00A372EA">
          <w:t xml:space="preserve"> </w:t>
        </w:r>
        <w:r w:rsidR="00CD0897" w:rsidRPr="00213067">
          <w:t>operate</w:t>
        </w:r>
        <w:r w:rsidR="00190B7A">
          <w:t>d within the source</w:t>
        </w:r>
        <w:r w:rsidR="00CD0897" w:rsidRPr="00213067">
          <w:t>'s existing PSEL</w:t>
        </w:r>
      </w:ins>
      <w:ins w:id="228" w:author="George" w:date="2014-12-14T14:03:00Z">
        <w:r w:rsidR="00CD0897">
          <w:t>;</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gramStart"/>
      <w:r w:rsidRPr="0034229F">
        <w:t>aa</w:t>
      </w:r>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gramStart"/>
      <w:r w:rsidRPr="0034229F">
        <w:t>dd</w:t>
      </w:r>
      <w:proofErr w:type="gramEnd"/>
      <w:r w:rsidRPr="0034229F">
        <w:t xml:space="preserve">) Pharmaceutical packaging; </w:t>
      </w:r>
    </w:p>
    <w:p w:rsidR="0034229F" w:rsidRPr="0034229F" w:rsidRDefault="0034229F" w:rsidP="0034229F">
      <w:r w:rsidRPr="0034229F">
        <w:t>(</w:t>
      </w:r>
      <w:proofErr w:type="gramStart"/>
      <w:r w:rsidRPr="0034229F">
        <w:t>ee</w:t>
      </w:r>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gramStart"/>
      <w:r w:rsidRPr="0034229F">
        <w:t>gg</w:t>
      </w:r>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gramStart"/>
      <w:r w:rsidRPr="0034229F">
        <w:t>hh</w:t>
      </w:r>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gramStart"/>
      <w:r w:rsidRPr="0034229F">
        <w:t>jj</w:t>
      </w:r>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gramStart"/>
      <w:r w:rsidRPr="0034229F">
        <w:t>kk</w:t>
      </w:r>
      <w:proofErr w:type="gramEnd"/>
      <w:r w:rsidRPr="0034229F">
        <w:t xml:space="preserve">) Natural gas, propane, and liquefied petroleum gas (LPG) storage tanks and transfer equipment; </w:t>
      </w:r>
    </w:p>
    <w:p w:rsidR="0034229F" w:rsidRPr="0034229F" w:rsidRDefault="0034229F" w:rsidP="0034229F">
      <w:r w:rsidRPr="0034229F">
        <w:t>(</w:t>
      </w:r>
      <w:proofErr w:type="gramStart"/>
      <w:r w:rsidRPr="0034229F">
        <w:t>ll</w:t>
      </w:r>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gramStart"/>
      <w:r w:rsidRPr="0034229F">
        <w:t>nn</w:t>
      </w:r>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gramStart"/>
      <w:r w:rsidRPr="0034229F">
        <w:t>oo</w:t>
      </w:r>
      <w:proofErr w:type="gramEnd"/>
      <w:r w:rsidRPr="0034229F">
        <w:t xml:space="preserve">) Log ponds; </w:t>
      </w:r>
    </w:p>
    <w:p w:rsidR="0034229F" w:rsidRPr="0034229F" w:rsidRDefault="0034229F" w:rsidP="0034229F">
      <w:r w:rsidRPr="0034229F">
        <w:t>(pp) Storm</w:t>
      </w:r>
      <w:del w:id="229" w:author="Mark" w:date="2014-05-14T07:19:00Z">
        <w:r w:rsidRPr="0034229F" w:rsidDel="00524400">
          <w:delText xml:space="preserve"> </w:delText>
        </w:r>
      </w:del>
      <w:r w:rsidRPr="0034229F">
        <w:t xml:space="preserve">water settling basins; </w:t>
      </w:r>
    </w:p>
    <w:p w:rsidR="0034229F" w:rsidRPr="0034229F" w:rsidRDefault="0034229F" w:rsidP="0034229F">
      <w:r w:rsidRPr="0034229F">
        <w:t>(</w:t>
      </w:r>
      <w:proofErr w:type="gramStart"/>
      <w:r w:rsidRPr="0034229F">
        <w:t>qq</w:t>
      </w:r>
      <w:proofErr w:type="gramEnd"/>
      <w:r w:rsidRPr="0034229F">
        <w:t>) Fire suppression and training;</w:t>
      </w:r>
    </w:p>
    <w:p w:rsidR="0034229F" w:rsidRPr="0034229F" w:rsidRDefault="0034229F" w:rsidP="0034229F">
      <w:r w:rsidRPr="0034229F">
        <w:t>(</w:t>
      </w:r>
      <w:proofErr w:type="gramStart"/>
      <w:r w:rsidRPr="0034229F">
        <w:t>rr</w:t>
      </w:r>
      <w:proofErr w:type="gramEnd"/>
      <w:r w:rsidRPr="0034229F">
        <w:t xml:space="preserve">) Paved roads and paved parking lots within an urban growth boundary; </w:t>
      </w:r>
    </w:p>
    <w:p w:rsidR="0034229F" w:rsidRPr="0034229F" w:rsidRDefault="0034229F" w:rsidP="0034229F">
      <w:r w:rsidRPr="0034229F">
        <w:t xml:space="preserve">(ss) Hazardous air pollutant emissions </w:t>
      </w:r>
      <w:del w:id="230" w:author="Preferred Customer" w:date="2013-09-08T10:19:00Z">
        <w:r w:rsidRPr="0034229F" w:rsidDel="002C2487">
          <w:delText>of</w:delText>
        </w:r>
      </w:del>
      <w:ins w:id="231"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E705D2" w:rsidRPr="0034229F" w:rsidRDefault="0034229F" w:rsidP="0034229F">
      <w:r w:rsidRPr="0034229F">
        <w:t>(</w:t>
      </w:r>
      <w:proofErr w:type="gramStart"/>
      <w:r w:rsidRPr="0034229F">
        <w:t>tt</w:t>
      </w:r>
      <w:proofErr w:type="gramEnd"/>
      <w:r w:rsidRPr="0034229F">
        <w:t xml:space="preserve">) Health, safety, and emergency response activities; </w:t>
      </w:r>
    </w:p>
    <w:p w:rsidR="00E705D2" w:rsidRDefault="00275E74" w:rsidP="0034229F">
      <w:pPr>
        <w:rPr>
          <w:ins w:id="232" w:author="gdavis" w:date="2014-10-22T12:11:00Z"/>
        </w:rPr>
      </w:pPr>
      <w:r w:rsidRPr="00162082">
        <w:t>(</w:t>
      </w:r>
      <w:proofErr w:type="gramStart"/>
      <w:r w:rsidRPr="00162082">
        <w:t>uu</w:t>
      </w:r>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w:t>
      </w:r>
      <w:ins w:id="233" w:author="gdavis" w:date="2014-10-22T12:11:00Z">
        <w:r w:rsidR="00E705D2">
          <w:t>,</w:t>
        </w:r>
      </w:ins>
      <w:del w:id="234" w:author="gdavis" w:date="2014-10-22T12:11:00Z">
        <w:r w:rsidRPr="00162082" w:rsidDel="00E705D2">
          <w:delText xml:space="preserve"> as determined by DEQ</w:delText>
        </w:r>
      </w:del>
      <w:ins w:id="235" w:author="gdavis" w:date="2014-10-22T12:12:00Z">
        <w:r w:rsidR="00E705D2">
          <w:t xml:space="preserve"> </w:t>
        </w:r>
      </w:ins>
      <w:ins w:id="236" w:author="gdavis" w:date="2014-10-22T12:11:00Z">
        <w:r w:rsidR="00E705D2"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gramStart"/>
      <w:r w:rsidRPr="0034229F">
        <w:t>ww</w:t>
      </w:r>
      <w:proofErr w:type="gram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gramStart"/>
      <w:r w:rsidRPr="0034229F">
        <w:t>yy</w:t>
      </w:r>
      <w:proofErr w:type="gramEnd"/>
      <w:r w:rsidRPr="0034229F">
        <w:t xml:space="preserve">) Boiler blowdown tanks; </w:t>
      </w:r>
    </w:p>
    <w:p w:rsidR="0034229F" w:rsidRPr="0034229F" w:rsidRDefault="0034229F" w:rsidP="0034229F">
      <w:r w:rsidRPr="0034229F">
        <w:t>(</w:t>
      </w:r>
      <w:proofErr w:type="gramStart"/>
      <w:r w:rsidRPr="0034229F">
        <w:t>zz</w:t>
      </w:r>
      <w:proofErr w:type="gramEnd"/>
      <w:r w:rsidRPr="0034229F">
        <w:t xml:space="preserve">) Industrial cooling towers that do not use chromium-based water treatment chemicals; </w:t>
      </w:r>
    </w:p>
    <w:p w:rsidR="00647A63" w:rsidRPr="0034229F" w:rsidRDefault="0034229F" w:rsidP="0034229F">
      <w:r w:rsidRPr="0034229F">
        <w:t>(</w:t>
      </w:r>
      <w:proofErr w:type="gramStart"/>
      <w:r w:rsidRPr="0034229F">
        <w:t>aaa</w:t>
      </w:r>
      <w:proofErr w:type="gramEnd"/>
      <w:r w:rsidRPr="0034229F">
        <w:t xml:space="preserve">) Ash piles maintained in a wetted condition and associated handling systems and activities; </w:t>
      </w:r>
    </w:p>
    <w:p w:rsidR="00B05DFE" w:rsidRPr="00B05DFE" w:rsidRDefault="0034229F" w:rsidP="00B05DFE">
      <w:pPr>
        <w:rPr>
          <w:ins w:id="237" w:author="gdavis" w:date="2014-10-22T12:18:00Z"/>
        </w:rPr>
      </w:pPr>
      <w:r w:rsidRPr="0034229F">
        <w:t>(</w:t>
      </w:r>
      <w:proofErr w:type="gramStart"/>
      <w:r w:rsidRPr="0034229F">
        <w:t>bbb</w:t>
      </w:r>
      <w:proofErr w:type="gramEnd"/>
      <w:r w:rsidRPr="0034229F">
        <w:t xml:space="preserve">) </w:t>
      </w:r>
      <w:ins w:id="238" w:author="gdavis" w:date="2014-10-22T12:18:00Z">
        <w:r w:rsidR="00B05DFE">
          <w:t xml:space="preserve">Uncontrolled </w:t>
        </w:r>
      </w:ins>
      <w:del w:id="239" w:author="gdavis" w:date="2014-10-22T12:18:00Z">
        <w:r w:rsidRPr="0034229F" w:rsidDel="00B05DFE">
          <w:delText>O</w:delText>
        </w:r>
      </w:del>
      <w:ins w:id="240" w:author="gdavis" w:date="2014-10-22T12:18:00Z">
        <w:r w:rsidR="00B05DFE">
          <w:t>o</w:t>
        </w:r>
      </w:ins>
      <w:r w:rsidRPr="0034229F">
        <w:t>il/water separators in effluent treatment systems</w:t>
      </w:r>
      <w:ins w:id="241" w:author="gdavis" w:date="2014-10-22T12:18:00Z">
        <w:r w:rsidR="0070290C">
          <w:t>, exc</w:t>
        </w:r>
      </w:ins>
      <w:ins w:id="242" w:author="gdavis" w:date="2014-10-24T16:01:00Z">
        <w:r w:rsidR="0070290C">
          <w:t>luding</w:t>
        </w:r>
      </w:ins>
      <w:ins w:id="243" w:author="gdavis" w:date="2014-10-22T12:18:00Z">
        <w:r w:rsidR="00FD1B42">
          <w:t xml:space="preserve"> </w:t>
        </w:r>
        <w:r w:rsidR="00B05DFE" w:rsidRPr="00B05DFE">
          <w:t>systems with a throughput of more than 400,000 gallons per year of effluent located at the following sources</w:t>
        </w:r>
      </w:ins>
      <w:ins w:id="244" w:author="gdavis" w:date="2014-10-24T16:00:00Z">
        <w:r w:rsidR="00FD1B42">
          <w:t>:</w:t>
        </w:r>
      </w:ins>
      <w:ins w:id="245" w:author="gdavis" w:date="2014-10-22T12:18:00Z">
        <w:r w:rsidR="00B05DFE" w:rsidRPr="00B05DFE">
          <w:t xml:space="preserve"> </w:t>
        </w:r>
      </w:ins>
    </w:p>
    <w:p w:rsidR="00B05DFE" w:rsidRPr="00B05DFE" w:rsidRDefault="00B05DFE" w:rsidP="00B05DFE">
      <w:pPr>
        <w:rPr>
          <w:ins w:id="246" w:author="gdavis" w:date="2014-10-22T12:18:00Z"/>
        </w:rPr>
      </w:pPr>
      <w:ins w:id="247" w:author="gdavis" w:date="2014-10-22T12:18:00Z">
        <w:r w:rsidRPr="00B05DFE">
          <w:t>(A) Petroleum refineries;</w:t>
        </w:r>
      </w:ins>
    </w:p>
    <w:p w:rsidR="00B05DFE" w:rsidRPr="00B05DFE" w:rsidRDefault="00B05DFE" w:rsidP="00B05DFE">
      <w:pPr>
        <w:rPr>
          <w:ins w:id="248" w:author="gdavis" w:date="2014-10-22T12:18:00Z"/>
        </w:rPr>
      </w:pPr>
      <w:ins w:id="249" w:author="gdavis" w:date="2014-10-22T12:18:00Z">
        <w:r w:rsidRPr="00B05DFE">
          <w:t xml:space="preserve">(B) Sources that perform petroleum refining and re-refining of lubricating oils and greases including asphalt production by distillation and the reprocessing of oils and/or solvents for fuels; </w:t>
        </w:r>
      </w:ins>
      <w:ins w:id="250" w:author="jinahar" w:date="2014-10-24T10:57:00Z">
        <w:r w:rsidR="00FE33FA">
          <w:t>or</w:t>
        </w:r>
      </w:ins>
    </w:p>
    <w:p w:rsidR="0034229F" w:rsidRPr="0034229F" w:rsidRDefault="00B05DFE" w:rsidP="00B05DFE">
      <w:ins w:id="251" w:author="gdavis" w:date="2014-10-22T12:18:00Z">
        <w:r w:rsidRPr="00B05DFE">
          <w:t>(C) Bulk gasoline plants, bulk gasoline terminals, and pipeline facilities</w:t>
        </w:r>
      </w:ins>
      <w:r w:rsidR="0034229F" w:rsidRPr="0034229F">
        <w:t xml:space="preserve">; </w:t>
      </w:r>
    </w:p>
    <w:p w:rsidR="0034229F" w:rsidRPr="0034229F" w:rsidRDefault="0034229F" w:rsidP="0034229F">
      <w:r w:rsidRPr="0034229F">
        <w:t>(</w:t>
      </w:r>
      <w:proofErr w:type="gramStart"/>
      <w:r w:rsidRPr="0034229F">
        <w:t>ccc</w:t>
      </w:r>
      <w:proofErr w:type="gramEnd"/>
      <w:r w:rsidRPr="0034229F">
        <w:t xml:space="preserve">)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w:t>
      </w:r>
      <w:proofErr w:type="gramStart"/>
      <w:r w:rsidRPr="0034229F">
        <w:t>eee</w:t>
      </w:r>
      <w:proofErr w:type="gramEnd"/>
      <w:r w:rsidRPr="0034229F">
        <w:t xml:space="preserve">) Stock cleaning and pressurized pulp washing, excluding open stock washing systems; and </w:t>
      </w:r>
    </w:p>
    <w:p w:rsidR="0034229F" w:rsidRPr="0034229F" w:rsidRDefault="0034229F" w:rsidP="0034229F">
      <w:r w:rsidRPr="0034229F">
        <w:t>(</w:t>
      </w:r>
      <w:proofErr w:type="gramStart"/>
      <w:r w:rsidRPr="0034229F">
        <w:t>fff</w:t>
      </w:r>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(2</w:t>
      </w:r>
      <w:ins w:id="252" w:author="jinahar" w:date="2013-12-05T09:25:00Z">
        <w:r w:rsidR="008F24F0">
          <w:t>4</w:t>
        </w:r>
      </w:ins>
      <w:del w:id="25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254" w:author="Preferred Customer" w:date="2013-08-30T09:12:00Z"/>
        </w:rPr>
      </w:pPr>
      <w:del w:id="255"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256" w:author="Preferred Customer" w:date="2013-09-14T10:29:00Z"/>
        </w:rPr>
      </w:pPr>
      <w:r w:rsidRPr="0034229F">
        <w:t>(2</w:t>
      </w:r>
      <w:ins w:id="257" w:author="jinahar" w:date="2013-12-05T09:25:00Z">
        <w:r w:rsidR="008F24F0">
          <w:t>5</w:t>
        </w:r>
      </w:ins>
      <w:del w:id="258" w:author="jinahar" w:date="2013-01-02T13:56:00Z">
        <w:r w:rsidRPr="0034229F" w:rsidDel="00EF68AD">
          <w:delText>3</w:delText>
        </w:r>
      </w:del>
      <w:r w:rsidRPr="0034229F">
        <w:t xml:space="preserve">) "Class I area" </w:t>
      </w:r>
      <w:ins w:id="259" w:author="Preferred Customer" w:date="2013-09-14T10:25:00Z">
        <w:r w:rsidR="00903859" w:rsidRPr="00903859">
          <w:t xml:space="preserve">or “PSD Class I area” </w:t>
        </w:r>
      </w:ins>
      <w:r w:rsidRPr="0034229F">
        <w:t xml:space="preserve">means any Federal, State or Indian reservation land which is classified or reclassified as </w:t>
      </w:r>
      <w:ins w:id="260" w:author="Preferred Customer" w:date="2013-09-14T10:27:00Z">
        <w:r w:rsidR="00B9214D">
          <w:t xml:space="preserve">a </w:t>
        </w:r>
      </w:ins>
      <w:r w:rsidRPr="0034229F">
        <w:t>Class I area</w:t>
      </w:r>
      <w:del w:id="261" w:author="Preferred Customer" w:date="2013-09-14T10:27:00Z">
        <w:r w:rsidRPr="0034229F" w:rsidDel="00B9214D">
          <w:delText xml:space="preserve">. Class I areas are identified in </w:delText>
        </w:r>
      </w:del>
      <w:ins w:id="262" w:author="Preferred Customer" w:date="2013-09-14T10:27:00Z">
        <w:r w:rsidR="00B9214D">
          <w:t xml:space="preserve"> under </w:t>
        </w:r>
      </w:ins>
      <w:r w:rsidRPr="0034229F">
        <w:t>OAR 340-204-0050</w:t>
      </w:r>
      <w:ins w:id="263" w:author="Preferred Customer" w:date="2013-09-14T10:28:00Z">
        <w:r w:rsidR="00B9214D">
          <w:t xml:space="preserve"> and 340-204-0060</w:t>
        </w:r>
      </w:ins>
      <w:r w:rsidRPr="0034229F">
        <w:t xml:space="preserve">. </w:t>
      </w:r>
    </w:p>
    <w:p w:rsidR="00B9214D" w:rsidRPr="00B9214D" w:rsidRDefault="00B9214D" w:rsidP="00B9214D">
      <w:pPr>
        <w:rPr>
          <w:ins w:id="264" w:author="Preferred Customer" w:date="2013-09-14T10:29:00Z"/>
        </w:rPr>
      </w:pPr>
      <w:ins w:id="265" w:author="Preferred Customer" w:date="2013-09-14T10:29:00Z">
        <w:r w:rsidRPr="00B9214D">
          <w:t>(</w:t>
        </w:r>
      </w:ins>
      <w:ins w:id="266" w:author="Preferred Customer" w:date="2013-09-18T07:43:00Z">
        <w:r w:rsidR="005D4FA9">
          <w:t>2</w:t>
        </w:r>
      </w:ins>
      <w:ins w:id="267" w:author="jinahar" w:date="2013-12-05T09:25:00Z">
        <w:r w:rsidR="008F24F0">
          <w:t>6</w:t>
        </w:r>
      </w:ins>
      <w:ins w:id="268"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269" w:author="jinahar" w:date="2013-05-13T17:32:00Z"/>
        </w:rPr>
      </w:pPr>
      <w:ins w:id="270" w:author="Preferred Customer" w:date="2013-09-14T10:29:00Z">
        <w:r w:rsidRPr="00B9214D">
          <w:t>(</w:t>
        </w:r>
      </w:ins>
      <w:ins w:id="271" w:author="Preferred Customer" w:date="2013-09-18T07:44:00Z">
        <w:r w:rsidR="005D4FA9">
          <w:t>2</w:t>
        </w:r>
      </w:ins>
      <w:ins w:id="272" w:author="jinahar" w:date="2013-12-05T09:25:00Z">
        <w:r w:rsidR="008F24F0">
          <w:t>7</w:t>
        </w:r>
      </w:ins>
      <w:ins w:id="273" w:author="Preferred Customer" w:date="2013-09-14T10:29:00Z">
        <w:r w:rsidRPr="00B9214D">
          <w:t>) “Class III area” or “PSD Class III area’ means any land which is reclassified as a Class III area under OAR 340-204-0060.</w:t>
        </w:r>
      </w:ins>
    </w:p>
    <w:p w:rsidR="006A1AE6" w:rsidRPr="0034229F" w:rsidRDefault="005F0C93" w:rsidP="0034229F">
      <w:r>
        <w:t xml:space="preserve"> </w:t>
      </w:r>
      <w:ins w:id="274" w:author="PCUser" w:date="2013-05-09T14:38:00Z">
        <w:r w:rsidR="006A1AE6">
          <w:t>(</w:t>
        </w:r>
      </w:ins>
      <w:ins w:id="275" w:author="Preferred Customer" w:date="2013-09-18T07:44:00Z">
        <w:r w:rsidR="005D4FA9">
          <w:t>35</w:t>
        </w:r>
      </w:ins>
      <w:ins w:id="276" w:author="PCUser" w:date="2013-05-09T14:38:00Z">
        <w:r w:rsidR="006A1AE6">
          <w:t>) “</w:t>
        </w:r>
      </w:ins>
      <w:ins w:id="277" w:author="jinahar" w:date="2013-05-10T14:36:00Z">
        <w:r w:rsidR="0014442C">
          <w:t>C</w:t>
        </w:r>
      </w:ins>
      <w:ins w:id="278" w:author="PCUser" w:date="2013-05-09T14:38:00Z">
        <w:r w:rsidR="0014442C">
          <w:t xml:space="preserve">ontrol </w:t>
        </w:r>
      </w:ins>
      <w:ins w:id="279" w:author="Preferred Customer" w:date="2013-09-15T20:38:00Z">
        <w:r w:rsidR="002C4326">
          <w:t>e</w:t>
        </w:r>
      </w:ins>
      <w:ins w:id="280" w:author="PCUser" w:date="2013-05-09T14:38:00Z">
        <w:r w:rsidR="0014442C">
          <w:t xml:space="preserve">fficiency” means the product of the capture </w:t>
        </w:r>
      </w:ins>
      <w:ins w:id="281" w:author="jinahar" w:date="2013-09-09T09:52:00Z">
        <w:r w:rsidR="00EE5BFD">
          <w:t xml:space="preserve">and removal </w:t>
        </w:r>
      </w:ins>
      <w:ins w:id="282" w:author="PCUser" w:date="2013-05-09T14:38:00Z">
        <w:r w:rsidR="0014442C">
          <w:t>efficienc</w:t>
        </w:r>
      </w:ins>
      <w:ins w:id="283" w:author="jinahar" w:date="2013-09-09T09:52:00Z">
        <w:r w:rsidR="00EE5BFD">
          <w:t>ies</w:t>
        </w:r>
      </w:ins>
      <w:ins w:id="284" w:author="PCUser" w:date="2013-05-09T14:38:00Z">
        <w:r w:rsidR="006A1AE6">
          <w:t>.</w:t>
        </w:r>
      </w:ins>
    </w:p>
    <w:p w:rsidR="0034229F" w:rsidRPr="0034229F" w:rsidRDefault="0034229F" w:rsidP="0034229F">
      <w:r w:rsidRPr="0034229F">
        <w:t>(3</w:t>
      </w:r>
      <w:ins w:id="285" w:author="Preferred Customer" w:date="2013-09-18T07:45:00Z">
        <w:r w:rsidR="005D4FA9">
          <w:t>6</w:t>
        </w:r>
      </w:ins>
      <w:del w:id="286" w:author="jinahar" w:date="2013-01-02T13:58:00Z">
        <w:r w:rsidRPr="0034229F" w:rsidDel="00EF68AD">
          <w:delText>1</w:delText>
        </w:r>
      </w:del>
      <w:r w:rsidRPr="0034229F">
        <w:t xml:space="preserve">) "Criteria </w:t>
      </w:r>
      <w:del w:id="287" w:author="Preferred Customer" w:date="2013-09-15T20:38:00Z">
        <w:r w:rsidRPr="0034229F" w:rsidDel="002C4326">
          <w:delText>P</w:delText>
        </w:r>
      </w:del>
      <w:ins w:id="288" w:author="Preferred Customer" w:date="2013-09-15T20:38:00Z">
        <w:r w:rsidR="002C4326">
          <w:t>p</w:t>
        </w:r>
      </w:ins>
      <w:r w:rsidRPr="0034229F">
        <w:t xml:space="preserve">ollutant" means </w:t>
      </w:r>
      <w:ins w:id="289"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290" w:author="Preferred Customer" w:date="2013-09-14T10:34:00Z">
        <w:r w:rsidRPr="0034229F" w:rsidDel="008F3BAA">
          <w:delText>or</w:delText>
        </w:r>
      </w:del>
      <w:ins w:id="291" w:author="Preferred Customer" w:date="2013-09-14T10:34:00Z">
        <w:r w:rsidR="008F3BAA">
          <w:t>and</w:t>
        </w:r>
      </w:ins>
      <w:r w:rsidRPr="0034229F">
        <w:t xml:space="preserve"> lead. </w:t>
      </w:r>
    </w:p>
    <w:p w:rsidR="007535E4" w:rsidRPr="0034229F" w:rsidRDefault="009972D0" w:rsidP="0034229F">
      <w:r w:rsidRPr="007535E4">
        <w:t xml:space="preserve"> </w:t>
      </w:r>
      <w:ins w:id="292" w:author="jinahar" w:date="2012-09-05T12:44:00Z">
        <w:r w:rsidR="007535E4" w:rsidRPr="007535E4">
          <w:t>(</w:t>
        </w:r>
      </w:ins>
      <w:ins w:id="293" w:author="Preferred Customer" w:date="2013-09-18T07:45:00Z">
        <w:r w:rsidR="005D4FA9">
          <w:t>38</w:t>
        </w:r>
      </w:ins>
      <w:ins w:id="294" w:author="jinahar" w:date="2012-09-05T12:44:00Z">
        <w:r w:rsidR="007535E4" w:rsidRPr="007535E4">
          <w:t xml:space="preserve">) </w:t>
        </w:r>
      </w:ins>
      <w:ins w:id="295" w:author="jinahar" w:date="2013-05-10T13:51:00Z">
        <w:r w:rsidR="00D353D4">
          <w:t>“</w:t>
        </w:r>
      </w:ins>
      <w:ins w:id="296" w:author="jinahar" w:date="2012-09-05T12:44:00Z">
        <w:r w:rsidR="007535E4" w:rsidRPr="007535E4">
          <w:t>Day</w:t>
        </w:r>
      </w:ins>
      <w:ins w:id="297" w:author="jinahar" w:date="2013-05-10T13:51:00Z">
        <w:r w:rsidR="00D353D4">
          <w:t>”</w:t>
        </w:r>
      </w:ins>
      <w:ins w:id="298" w:author="jinahar" w:date="2012-09-05T12:44:00Z">
        <w:r w:rsidR="007535E4" w:rsidRPr="007535E4">
          <w:t xml:space="preserve"> means a 24-hour period beginning at </w:t>
        </w:r>
      </w:ins>
      <w:ins w:id="299" w:author="jinahar" w:date="2013-09-09T09:49:00Z">
        <w:r w:rsidR="00EE5BFD">
          <w:t xml:space="preserve">12:00 a.m. </w:t>
        </w:r>
      </w:ins>
      <w:ins w:id="300" w:author="jinahar" w:date="2012-09-05T12:44:00Z">
        <w:r w:rsidR="007535E4" w:rsidRPr="007535E4">
          <w:t>midnight</w:t>
        </w:r>
      </w:ins>
      <w:ins w:id="301" w:author="jinahar" w:date="2014-12-16T13:41:00Z">
        <w:r w:rsidR="0076526C">
          <w:t xml:space="preserve"> or a 24-hour period as specified in a permit</w:t>
        </w:r>
      </w:ins>
      <w:ins w:id="302" w:author="jinahar" w:date="2012-09-05T12:44:00Z">
        <w:r w:rsidR="007535E4" w:rsidRPr="007535E4">
          <w:t>.</w:t>
        </w:r>
      </w:ins>
    </w:p>
    <w:p w:rsidR="0034229F" w:rsidRDefault="0034229F" w:rsidP="0034229F">
      <w:pPr>
        <w:rPr>
          <w:ins w:id="303" w:author="jinahar" w:date="2013-04-16T10:28:00Z"/>
        </w:rPr>
      </w:pPr>
      <w:r w:rsidRPr="0034229F">
        <w:t>(3</w:t>
      </w:r>
      <w:ins w:id="304" w:author="Preferred Customer" w:date="2013-09-18T07:45:00Z">
        <w:r w:rsidR="005D4FA9">
          <w:t>9</w:t>
        </w:r>
      </w:ins>
      <w:del w:id="305" w:author="jinahar" w:date="2013-01-02T13:58:00Z">
        <w:r w:rsidRPr="0034229F" w:rsidDel="00EF68AD">
          <w:delText>3</w:delText>
        </w:r>
      </w:del>
      <w:r w:rsidRPr="0034229F">
        <w:t>) "De minimis emission level</w:t>
      </w:r>
      <w:del w:id="306" w:author="Preferred Customer" w:date="2013-09-13T23:02:00Z">
        <w:r w:rsidRPr="0034229F" w:rsidDel="00FD1D5E">
          <w:delText>s</w:delText>
        </w:r>
      </w:del>
      <w:r w:rsidRPr="0034229F">
        <w:t>" mean</w:t>
      </w:r>
      <w:ins w:id="307" w:author="jinahar" w:date="2014-12-26T15:04:00Z">
        <w:r w:rsidR="00CA42A0">
          <w:t>s</w:t>
        </w:r>
      </w:ins>
      <w:r w:rsidRPr="0034229F">
        <w:t xml:space="preserve"> the level</w:t>
      </w:r>
      <w:del w:id="308" w:author="Preferred Customer" w:date="2013-09-13T23:02:00Z">
        <w:r w:rsidRPr="0034229F" w:rsidDel="00FD1D5E">
          <w:delText>s</w:delText>
        </w:r>
      </w:del>
      <w:r w:rsidRPr="0034229F">
        <w:t xml:space="preserve"> for the </w:t>
      </w:r>
      <w:ins w:id="309" w:author="Preferred Customer" w:date="2013-09-14T10:36:00Z">
        <w:r w:rsidR="00F543CC" w:rsidRPr="008A3E1D">
          <w:t>regulated</w:t>
        </w:r>
        <w:r w:rsidR="008F3BAA">
          <w:t xml:space="preserve"> </w:t>
        </w:r>
      </w:ins>
      <w:r w:rsidRPr="0034229F">
        <w:t xml:space="preserve">pollutants listed </w:t>
      </w:r>
      <w:del w:id="310" w:author="jinahar" w:date="2013-04-16T12:39:00Z">
        <w:r w:rsidRPr="0034229F" w:rsidDel="0099653B">
          <w:delText>in Table 4.</w:delText>
        </w:r>
      </w:del>
      <w:ins w:id="311" w:author="jinahar" w:date="2013-04-16T12:39:00Z">
        <w:r w:rsidR="0099653B">
          <w:t>below:</w:t>
        </w:r>
      </w:ins>
      <w:r w:rsidRPr="0034229F">
        <w:t xml:space="preserve"> </w:t>
      </w:r>
    </w:p>
    <w:p w:rsidR="002B7DF8" w:rsidRDefault="0099653B">
      <w:pPr>
        <w:tabs>
          <w:tab w:val="left" w:pos="4829"/>
          <w:tab w:val="left" w:pos="9014"/>
        </w:tabs>
        <w:rPr>
          <w:ins w:id="312" w:author="jinahar" w:date="2013-04-16T12:38:00Z"/>
        </w:rPr>
      </w:pPr>
      <w:ins w:id="313" w:author="jinahar" w:date="2013-04-16T12:40:00Z">
        <w:r>
          <w:t xml:space="preserve">(a) </w:t>
        </w:r>
      </w:ins>
      <w:ins w:id="314" w:author="jinahar" w:date="2013-04-16T12:38:00Z">
        <w:r w:rsidRPr="0099653B">
          <w:t>Greenhouse Gases (CO2e)</w:t>
        </w:r>
      </w:ins>
      <w:ins w:id="315" w:author="PCUser" w:date="2013-05-07T12:53:00Z">
        <w:r w:rsidR="000D3C68">
          <w:t xml:space="preserve"> = </w:t>
        </w:r>
      </w:ins>
      <w:ins w:id="316" w:author="jinahar" w:date="2013-04-16T12:38:00Z">
        <w:r w:rsidRPr="0099653B">
          <w:t>2,756</w:t>
        </w:r>
      </w:ins>
      <w:ins w:id="317" w:author="PCUser" w:date="2013-05-07T12:53:00Z">
        <w:r w:rsidR="000D3C68">
          <w:t xml:space="preserve"> </w:t>
        </w:r>
        <w:r w:rsidR="000D3C68" w:rsidRPr="00E237F7">
          <w:t>tons per year</w:t>
        </w:r>
      </w:ins>
      <w:ins w:id="318" w:author="jinahar" w:date="2013-04-16T12:38:00Z">
        <w:r w:rsidRPr="0099653B">
          <w:tab/>
        </w:r>
      </w:ins>
    </w:p>
    <w:p w:rsidR="002B7DF8" w:rsidRDefault="0099653B">
      <w:pPr>
        <w:tabs>
          <w:tab w:val="left" w:pos="4829"/>
          <w:tab w:val="left" w:pos="9014"/>
        </w:tabs>
        <w:rPr>
          <w:ins w:id="319" w:author="jinahar" w:date="2013-04-16T12:38:00Z"/>
        </w:rPr>
      </w:pPr>
      <w:ins w:id="320" w:author="jinahar" w:date="2013-04-16T12:40:00Z">
        <w:r>
          <w:t xml:space="preserve">(b) </w:t>
        </w:r>
      </w:ins>
      <w:ins w:id="321" w:author="jinahar" w:date="2013-04-16T12:38:00Z">
        <w:r w:rsidRPr="0099653B">
          <w:t>CO</w:t>
        </w:r>
      </w:ins>
      <w:ins w:id="322" w:author="PCUser" w:date="2013-05-07T12:53:00Z">
        <w:r w:rsidR="000D3C68">
          <w:t xml:space="preserve"> = </w:t>
        </w:r>
      </w:ins>
      <w:ins w:id="323" w:author="jinahar" w:date="2013-04-16T12:38:00Z">
        <w:r w:rsidRPr="0099653B">
          <w:t>1</w:t>
        </w:r>
      </w:ins>
      <w:ins w:id="324" w:author="Duncan" w:date="2013-05-07T18:27:00Z">
        <w:r w:rsidR="00445D37">
          <w:t xml:space="preserve"> </w:t>
        </w:r>
      </w:ins>
      <w:ins w:id="325" w:author="PCUser" w:date="2013-05-07T14:26:00Z">
        <w:r w:rsidR="00E237F7">
          <w:t>ton per year</w:t>
        </w:r>
      </w:ins>
      <w:ins w:id="326" w:author="jinahar" w:date="2013-04-16T12:38:00Z">
        <w:r w:rsidRPr="0099653B">
          <w:tab/>
        </w:r>
      </w:ins>
    </w:p>
    <w:p w:rsidR="002B7DF8" w:rsidRDefault="0099653B">
      <w:pPr>
        <w:tabs>
          <w:tab w:val="left" w:pos="4829"/>
          <w:tab w:val="left" w:pos="9014"/>
        </w:tabs>
        <w:rPr>
          <w:ins w:id="327" w:author="jinahar" w:date="2013-04-16T12:38:00Z"/>
        </w:rPr>
      </w:pPr>
      <w:ins w:id="328" w:author="jinahar" w:date="2013-04-16T12:40:00Z">
        <w:r>
          <w:t xml:space="preserve">(c) </w:t>
        </w:r>
      </w:ins>
      <w:ins w:id="329" w:author="jinahar" w:date="2013-04-16T12:38:00Z">
        <w:r w:rsidRPr="0099653B">
          <w:t>NOx</w:t>
        </w:r>
      </w:ins>
      <w:ins w:id="330" w:author="PCUser" w:date="2013-05-07T14:27:00Z">
        <w:r w:rsidR="00E237F7">
          <w:t xml:space="preserve"> = </w:t>
        </w:r>
      </w:ins>
      <w:ins w:id="331" w:author="jinahar" w:date="2013-04-16T12:38:00Z">
        <w:r w:rsidRPr="0099653B">
          <w:t>1</w:t>
        </w:r>
      </w:ins>
      <w:ins w:id="332" w:author="Duncan" w:date="2013-05-07T18:27:00Z">
        <w:r w:rsidR="00445D37">
          <w:t xml:space="preserve"> </w:t>
        </w:r>
      </w:ins>
      <w:ins w:id="333" w:author="PCUser" w:date="2013-05-07T14:27:00Z">
        <w:r w:rsidR="00E237F7">
          <w:t>ton per year</w:t>
        </w:r>
      </w:ins>
      <w:ins w:id="334" w:author="jinahar" w:date="2013-04-16T12:38:00Z">
        <w:r w:rsidRPr="0099653B">
          <w:tab/>
        </w:r>
      </w:ins>
    </w:p>
    <w:p w:rsidR="002B7DF8" w:rsidRDefault="0099653B">
      <w:pPr>
        <w:tabs>
          <w:tab w:val="left" w:pos="4829"/>
          <w:tab w:val="left" w:pos="9014"/>
        </w:tabs>
        <w:rPr>
          <w:ins w:id="335" w:author="jinahar" w:date="2013-04-16T12:38:00Z"/>
        </w:rPr>
      </w:pPr>
      <w:ins w:id="336" w:author="jinahar" w:date="2013-04-16T12:40:00Z">
        <w:r>
          <w:t xml:space="preserve">(d) </w:t>
        </w:r>
      </w:ins>
      <w:ins w:id="337" w:author="jinahar" w:date="2013-04-16T12:38:00Z">
        <w:r w:rsidRPr="0099653B">
          <w:t>SO2</w:t>
        </w:r>
      </w:ins>
      <w:ins w:id="338" w:author="PCUser" w:date="2013-05-07T14:28:00Z">
        <w:r w:rsidR="00E237F7">
          <w:t xml:space="preserve"> = </w:t>
        </w:r>
      </w:ins>
      <w:ins w:id="339" w:author="jinahar" w:date="2013-04-16T12:38:00Z">
        <w:r w:rsidRPr="0099653B">
          <w:t>1</w:t>
        </w:r>
      </w:ins>
      <w:ins w:id="340" w:author="Duncan" w:date="2013-05-07T18:27:00Z">
        <w:r w:rsidR="00445D37">
          <w:t xml:space="preserve"> </w:t>
        </w:r>
      </w:ins>
      <w:ins w:id="341" w:author="PCUser" w:date="2013-05-07T14:27:00Z">
        <w:r w:rsidR="00E237F7">
          <w:t>ton per year</w:t>
        </w:r>
      </w:ins>
      <w:ins w:id="342" w:author="jinahar" w:date="2013-04-16T12:38:00Z">
        <w:r w:rsidRPr="0099653B">
          <w:tab/>
        </w:r>
      </w:ins>
    </w:p>
    <w:p w:rsidR="002B7DF8" w:rsidRDefault="0099653B">
      <w:pPr>
        <w:tabs>
          <w:tab w:val="left" w:pos="4829"/>
          <w:tab w:val="left" w:pos="9014"/>
        </w:tabs>
        <w:rPr>
          <w:ins w:id="343" w:author="jinahar" w:date="2013-04-16T12:38:00Z"/>
        </w:rPr>
      </w:pPr>
      <w:ins w:id="344" w:author="jinahar" w:date="2013-04-16T12:40:00Z">
        <w:r>
          <w:t xml:space="preserve">(e) </w:t>
        </w:r>
      </w:ins>
      <w:ins w:id="345" w:author="jinahar" w:date="2013-04-16T12:38:00Z">
        <w:r w:rsidRPr="0099653B">
          <w:t>VOC</w:t>
        </w:r>
      </w:ins>
      <w:ins w:id="346" w:author="PCUser" w:date="2013-05-07T14:28:00Z">
        <w:r w:rsidR="00E237F7">
          <w:t xml:space="preserve"> = </w:t>
        </w:r>
      </w:ins>
      <w:ins w:id="347" w:author="jinahar" w:date="2013-04-16T12:38:00Z">
        <w:r w:rsidRPr="0099653B">
          <w:t>1</w:t>
        </w:r>
      </w:ins>
      <w:ins w:id="348" w:author="PCUser" w:date="2013-05-07T14:28:00Z">
        <w:r w:rsidR="00E237F7">
          <w:t xml:space="preserve"> </w:t>
        </w:r>
      </w:ins>
      <w:ins w:id="349" w:author="PCUser" w:date="2013-05-07T14:27:00Z">
        <w:r w:rsidR="00E237F7">
          <w:t>ton per year</w:t>
        </w:r>
      </w:ins>
      <w:ins w:id="350" w:author="jinahar" w:date="2013-04-16T12:38:00Z">
        <w:r w:rsidRPr="0099653B">
          <w:tab/>
        </w:r>
      </w:ins>
    </w:p>
    <w:p w:rsidR="002B7DF8" w:rsidRDefault="0099653B">
      <w:pPr>
        <w:tabs>
          <w:tab w:val="left" w:pos="4829"/>
          <w:tab w:val="left" w:pos="9014"/>
        </w:tabs>
        <w:rPr>
          <w:ins w:id="351" w:author="jinahar" w:date="2013-04-16T12:38:00Z"/>
        </w:rPr>
      </w:pPr>
      <w:ins w:id="352" w:author="jinahar" w:date="2013-04-16T12:40:00Z">
        <w:r>
          <w:t xml:space="preserve">(f) </w:t>
        </w:r>
      </w:ins>
      <w:ins w:id="353" w:author="jinahar" w:date="2013-04-16T12:38:00Z">
        <w:r w:rsidRPr="0099653B">
          <w:t>PM</w:t>
        </w:r>
      </w:ins>
      <w:ins w:id="354" w:author="PCUser" w:date="2013-05-07T14:28:00Z">
        <w:r w:rsidR="00E237F7">
          <w:t xml:space="preserve"> = </w:t>
        </w:r>
      </w:ins>
      <w:ins w:id="355" w:author="jinahar" w:date="2013-04-16T12:38:00Z">
        <w:r w:rsidRPr="0099653B">
          <w:t>1</w:t>
        </w:r>
      </w:ins>
      <w:ins w:id="356" w:author="PCUser" w:date="2013-05-07T14:28:00Z">
        <w:r w:rsidR="00E237F7">
          <w:t xml:space="preserve"> ton per year</w:t>
        </w:r>
      </w:ins>
      <w:ins w:id="357" w:author="jinahar" w:date="2013-04-16T12:38:00Z">
        <w:r w:rsidRPr="0099653B">
          <w:tab/>
        </w:r>
      </w:ins>
    </w:p>
    <w:p w:rsidR="002B7DF8" w:rsidRDefault="0099653B">
      <w:pPr>
        <w:tabs>
          <w:tab w:val="left" w:pos="4829"/>
          <w:tab w:val="left" w:pos="9014"/>
        </w:tabs>
        <w:rPr>
          <w:ins w:id="358" w:author="jinahar" w:date="2013-04-16T12:38:00Z"/>
        </w:rPr>
      </w:pPr>
      <w:ins w:id="359" w:author="jinahar" w:date="2013-04-16T12:40:00Z">
        <w:r>
          <w:t xml:space="preserve">(g) </w:t>
        </w:r>
      </w:ins>
      <w:ins w:id="360" w:author="jinahar" w:date="2013-04-16T12:38:00Z">
        <w:r w:rsidRPr="0099653B">
          <w:t>PM10 (except Medford AQMA)</w:t>
        </w:r>
      </w:ins>
      <w:ins w:id="361" w:author="PCUser" w:date="2013-05-07T12:53:00Z">
        <w:r w:rsidR="000D3C68">
          <w:t xml:space="preserve"> = </w:t>
        </w:r>
      </w:ins>
      <w:ins w:id="362" w:author="jinahar" w:date="2013-04-16T12:38:00Z">
        <w:r w:rsidRPr="0099653B">
          <w:t>1</w:t>
        </w:r>
      </w:ins>
      <w:ins w:id="363" w:author="Duncan" w:date="2013-05-07T18:27:00Z">
        <w:r w:rsidR="00445D37">
          <w:t xml:space="preserve"> </w:t>
        </w:r>
      </w:ins>
      <w:ins w:id="364" w:author="PCUser" w:date="2013-05-07T14:29:00Z">
        <w:r w:rsidR="00E237F7">
          <w:t>ton per year</w:t>
        </w:r>
      </w:ins>
      <w:ins w:id="365" w:author="jinahar" w:date="2013-04-16T12:38:00Z">
        <w:r w:rsidRPr="0099653B">
          <w:tab/>
        </w:r>
      </w:ins>
    </w:p>
    <w:p w:rsidR="002B7DF8" w:rsidRDefault="0099653B">
      <w:pPr>
        <w:tabs>
          <w:tab w:val="left" w:pos="4829"/>
          <w:tab w:val="left" w:pos="9014"/>
        </w:tabs>
        <w:rPr>
          <w:ins w:id="366" w:author="jinahar" w:date="2013-04-16T12:38:00Z"/>
        </w:rPr>
      </w:pPr>
      <w:ins w:id="367" w:author="jinahar" w:date="2013-04-16T12:40:00Z">
        <w:r>
          <w:t xml:space="preserve">(h) </w:t>
        </w:r>
      </w:ins>
      <w:ins w:id="368" w:author="jinahar" w:date="2013-04-16T12:38:00Z">
        <w:r w:rsidRPr="0099653B">
          <w:t>PM10 (Medford AQMA)</w:t>
        </w:r>
      </w:ins>
      <w:ins w:id="369" w:author="PCUser" w:date="2013-05-07T12:53:00Z">
        <w:r w:rsidR="000D3C68">
          <w:t xml:space="preserve"> = </w:t>
        </w:r>
      </w:ins>
      <w:ins w:id="370" w:author="jinahar" w:date="2013-04-16T12:38:00Z">
        <w:r w:rsidRPr="0099653B">
          <w:t xml:space="preserve">0.5 </w:t>
        </w:r>
      </w:ins>
      <w:ins w:id="371" w:author="PCUser" w:date="2013-05-07T12:53:00Z">
        <w:r w:rsidR="000D3C68">
          <w:t xml:space="preserve">ton per year and </w:t>
        </w:r>
      </w:ins>
      <w:ins w:id="372" w:author="jinahar" w:date="2013-04-16T12:38:00Z">
        <w:r w:rsidRPr="0099653B">
          <w:t xml:space="preserve">5.0 </w:t>
        </w:r>
      </w:ins>
      <w:ins w:id="373" w:author="Preferred Customer" w:date="2013-09-14T10:37:00Z">
        <w:r w:rsidR="008F3BAA">
          <w:t>pounds</w:t>
        </w:r>
      </w:ins>
      <w:ins w:id="374" w:author="jinahar" w:date="2013-04-16T12:38:00Z">
        <w:r w:rsidRPr="0099653B">
          <w:t>/day</w:t>
        </w:r>
        <w:r w:rsidRPr="0099653B">
          <w:tab/>
        </w:r>
      </w:ins>
    </w:p>
    <w:p w:rsidR="002B7DF8" w:rsidRDefault="0099653B">
      <w:pPr>
        <w:tabs>
          <w:tab w:val="left" w:pos="4829"/>
          <w:tab w:val="left" w:pos="9014"/>
        </w:tabs>
        <w:rPr>
          <w:ins w:id="375" w:author="jinahar" w:date="2013-04-16T12:38:00Z"/>
        </w:rPr>
      </w:pPr>
      <w:ins w:id="376" w:author="jinahar" w:date="2013-04-16T12:40:00Z">
        <w:r>
          <w:t xml:space="preserve">(i) </w:t>
        </w:r>
      </w:ins>
      <w:ins w:id="377" w:author="jinahar" w:date="2013-04-16T12:38:00Z">
        <w:r w:rsidR="00C710F4">
          <w:t>Direct PM2.5</w:t>
        </w:r>
      </w:ins>
      <w:ins w:id="378" w:author="PCUser" w:date="2013-05-07T12:54:00Z">
        <w:r w:rsidR="000D3C68">
          <w:t xml:space="preserve"> = </w:t>
        </w:r>
      </w:ins>
      <w:ins w:id="379" w:author="jinahar" w:date="2013-04-16T12:38:00Z">
        <w:r w:rsidRPr="0099653B">
          <w:t>1</w:t>
        </w:r>
      </w:ins>
      <w:ins w:id="380" w:author="PCUser" w:date="2013-05-07T14:29:00Z">
        <w:r w:rsidR="00E237F7">
          <w:t xml:space="preserve"> ton per year</w:t>
        </w:r>
      </w:ins>
      <w:ins w:id="381" w:author="jinahar" w:date="2013-04-16T12:38:00Z">
        <w:r w:rsidRPr="0099653B">
          <w:tab/>
        </w:r>
      </w:ins>
    </w:p>
    <w:p w:rsidR="002B7DF8" w:rsidRDefault="0099653B">
      <w:pPr>
        <w:tabs>
          <w:tab w:val="left" w:pos="4829"/>
          <w:tab w:val="left" w:pos="9014"/>
        </w:tabs>
        <w:rPr>
          <w:ins w:id="382" w:author="jinahar" w:date="2013-04-16T12:38:00Z"/>
        </w:rPr>
      </w:pPr>
      <w:ins w:id="383" w:author="jinahar" w:date="2013-04-16T12:41:00Z">
        <w:r>
          <w:t xml:space="preserve">(j) </w:t>
        </w:r>
      </w:ins>
      <w:ins w:id="384" w:author="jinahar" w:date="2013-04-16T12:38:00Z">
        <w:r w:rsidRPr="0099653B">
          <w:t>Lead</w:t>
        </w:r>
      </w:ins>
      <w:ins w:id="385" w:author="PCUser" w:date="2013-05-07T14:29:00Z">
        <w:r w:rsidR="00E237F7">
          <w:t xml:space="preserve"> = </w:t>
        </w:r>
      </w:ins>
      <w:ins w:id="386" w:author="jinahar" w:date="2013-04-16T12:38:00Z">
        <w:r w:rsidRPr="0099653B">
          <w:t>0.1</w:t>
        </w:r>
      </w:ins>
      <w:ins w:id="387" w:author="PCUser" w:date="2013-05-07T14:29:00Z">
        <w:r w:rsidR="00E237F7">
          <w:t xml:space="preserve"> ton per year</w:t>
        </w:r>
      </w:ins>
      <w:ins w:id="388" w:author="jinahar" w:date="2013-04-16T12:38:00Z">
        <w:r w:rsidRPr="0099653B">
          <w:tab/>
        </w:r>
      </w:ins>
    </w:p>
    <w:p w:rsidR="002B7DF8" w:rsidRDefault="0099653B">
      <w:pPr>
        <w:tabs>
          <w:tab w:val="left" w:pos="4829"/>
          <w:tab w:val="left" w:pos="9014"/>
        </w:tabs>
        <w:rPr>
          <w:ins w:id="389" w:author="jinahar" w:date="2013-04-16T12:38:00Z"/>
        </w:rPr>
      </w:pPr>
      <w:ins w:id="390" w:author="jinahar" w:date="2013-04-16T12:42:00Z">
        <w:r>
          <w:t>(</w:t>
        </w:r>
      </w:ins>
      <w:ins w:id="391" w:author="jinahar" w:date="2013-04-16T12:43:00Z">
        <w:r>
          <w:t>k</w:t>
        </w:r>
      </w:ins>
      <w:ins w:id="392" w:author="jinahar" w:date="2013-04-16T12:42:00Z">
        <w:r>
          <w:t xml:space="preserve">) </w:t>
        </w:r>
      </w:ins>
      <w:ins w:id="393" w:author="jinahar" w:date="2013-04-16T12:38:00Z">
        <w:r w:rsidRPr="0099653B">
          <w:t>Fluorides</w:t>
        </w:r>
      </w:ins>
      <w:ins w:id="394" w:author="PCUser" w:date="2013-05-07T14:29:00Z">
        <w:r w:rsidR="00E237F7">
          <w:t xml:space="preserve"> = </w:t>
        </w:r>
      </w:ins>
      <w:ins w:id="395" w:author="jinahar" w:date="2013-04-16T12:38:00Z">
        <w:r w:rsidRPr="0099653B">
          <w:t>0.3</w:t>
        </w:r>
      </w:ins>
      <w:ins w:id="396" w:author="PCUser" w:date="2013-05-07T14:29:00Z">
        <w:r w:rsidR="00E237F7">
          <w:t xml:space="preserve"> ton per year</w:t>
        </w:r>
      </w:ins>
      <w:ins w:id="397" w:author="jinahar" w:date="2013-04-16T12:38:00Z">
        <w:r w:rsidRPr="0099653B">
          <w:tab/>
        </w:r>
      </w:ins>
    </w:p>
    <w:p w:rsidR="002B7DF8" w:rsidRDefault="0099653B">
      <w:pPr>
        <w:tabs>
          <w:tab w:val="left" w:pos="4829"/>
          <w:tab w:val="left" w:pos="9014"/>
        </w:tabs>
        <w:rPr>
          <w:ins w:id="398" w:author="jinahar" w:date="2013-04-16T12:38:00Z"/>
        </w:rPr>
      </w:pPr>
      <w:ins w:id="399" w:author="jinahar" w:date="2013-04-16T12:43:00Z">
        <w:r>
          <w:t xml:space="preserve">(l) </w:t>
        </w:r>
      </w:ins>
      <w:ins w:id="400" w:author="jinahar" w:date="2013-04-16T12:38:00Z">
        <w:r w:rsidRPr="0099653B">
          <w:t>Sulfuric Acid Mist</w:t>
        </w:r>
      </w:ins>
      <w:ins w:id="401" w:author="PCUser" w:date="2013-05-07T14:29:00Z">
        <w:r w:rsidR="00E237F7">
          <w:t xml:space="preserve"> = </w:t>
        </w:r>
      </w:ins>
      <w:ins w:id="402" w:author="jinahar" w:date="2013-04-16T12:38:00Z">
        <w:r w:rsidRPr="0099653B">
          <w:t>0.7</w:t>
        </w:r>
      </w:ins>
      <w:ins w:id="403" w:author="PCUser" w:date="2013-05-07T14:29:00Z">
        <w:r w:rsidR="00E237F7">
          <w:t xml:space="preserve"> ton per year</w:t>
        </w:r>
      </w:ins>
      <w:ins w:id="404" w:author="jinahar" w:date="2013-04-16T12:38:00Z">
        <w:r w:rsidRPr="0099653B">
          <w:tab/>
        </w:r>
      </w:ins>
    </w:p>
    <w:p w:rsidR="002B7DF8" w:rsidRDefault="0099653B">
      <w:pPr>
        <w:tabs>
          <w:tab w:val="left" w:pos="4829"/>
          <w:tab w:val="left" w:pos="9014"/>
        </w:tabs>
        <w:rPr>
          <w:ins w:id="405" w:author="jinahar" w:date="2013-04-16T12:38:00Z"/>
        </w:rPr>
      </w:pPr>
      <w:ins w:id="406" w:author="jinahar" w:date="2013-04-16T12:43:00Z">
        <w:r>
          <w:t xml:space="preserve">(m) </w:t>
        </w:r>
      </w:ins>
      <w:ins w:id="407" w:author="jinahar" w:date="2013-04-16T12:38:00Z">
        <w:r w:rsidRPr="0099653B">
          <w:t>Hydrogen Sulfide</w:t>
        </w:r>
      </w:ins>
      <w:ins w:id="408" w:author="PCUser" w:date="2013-05-07T14:39:00Z">
        <w:r w:rsidR="0070318F">
          <w:t xml:space="preserve"> = </w:t>
        </w:r>
      </w:ins>
      <w:ins w:id="409" w:author="jinahar" w:date="2013-04-16T12:38:00Z">
        <w:r w:rsidRPr="0099653B">
          <w:t>1</w:t>
        </w:r>
      </w:ins>
      <w:ins w:id="410" w:author="Duncan" w:date="2013-05-07T18:27:00Z">
        <w:r w:rsidR="00445D37">
          <w:t xml:space="preserve"> ton per year</w:t>
        </w:r>
      </w:ins>
      <w:ins w:id="411" w:author="jinahar" w:date="2013-04-16T12:38:00Z">
        <w:r w:rsidRPr="0099653B">
          <w:tab/>
        </w:r>
      </w:ins>
    </w:p>
    <w:p w:rsidR="002B7DF8" w:rsidRDefault="0099653B">
      <w:pPr>
        <w:tabs>
          <w:tab w:val="left" w:pos="4829"/>
          <w:tab w:val="left" w:pos="9014"/>
        </w:tabs>
        <w:rPr>
          <w:ins w:id="412" w:author="jinahar" w:date="2013-04-16T12:38:00Z"/>
        </w:rPr>
      </w:pPr>
      <w:ins w:id="413" w:author="jinahar" w:date="2013-04-16T12:43:00Z">
        <w:r>
          <w:t xml:space="preserve">(n) </w:t>
        </w:r>
      </w:ins>
      <w:ins w:id="414" w:author="jinahar" w:date="2013-04-16T12:38:00Z">
        <w:r w:rsidRPr="0099653B">
          <w:t>Total Reduced Sulfur (including hydrogen sulfide)</w:t>
        </w:r>
      </w:ins>
      <w:ins w:id="415" w:author="Duncan" w:date="2013-05-07T18:28:00Z">
        <w:r w:rsidR="00445D37">
          <w:t xml:space="preserve"> = </w:t>
        </w:r>
      </w:ins>
      <w:ins w:id="416" w:author="jinahar" w:date="2013-04-16T12:38:00Z">
        <w:r w:rsidRPr="0099653B">
          <w:t>1</w:t>
        </w:r>
      </w:ins>
      <w:ins w:id="417" w:author="Duncan" w:date="2013-05-07T18:28:00Z">
        <w:r w:rsidR="00445D37">
          <w:t xml:space="preserve"> ton per year</w:t>
        </w:r>
      </w:ins>
      <w:ins w:id="418" w:author="jinahar" w:date="2013-04-16T12:38:00Z">
        <w:r w:rsidRPr="0099653B">
          <w:tab/>
        </w:r>
      </w:ins>
    </w:p>
    <w:p w:rsidR="002B7DF8" w:rsidRDefault="0099653B">
      <w:pPr>
        <w:tabs>
          <w:tab w:val="left" w:pos="4829"/>
          <w:tab w:val="left" w:pos="9014"/>
        </w:tabs>
        <w:rPr>
          <w:ins w:id="419" w:author="jinahar" w:date="2013-04-16T12:38:00Z"/>
        </w:rPr>
      </w:pPr>
      <w:ins w:id="420" w:author="jinahar" w:date="2013-04-16T12:43:00Z">
        <w:r>
          <w:t xml:space="preserve">(o) </w:t>
        </w:r>
      </w:ins>
      <w:ins w:id="421" w:author="jinahar" w:date="2013-04-16T12:38:00Z">
        <w:r w:rsidRPr="0099653B">
          <w:t>Reduced Sulfur</w:t>
        </w:r>
      </w:ins>
      <w:ins w:id="422" w:author="Duncan" w:date="2013-05-07T18:28:00Z">
        <w:r w:rsidR="00445D37">
          <w:t xml:space="preserve"> = </w:t>
        </w:r>
      </w:ins>
      <w:ins w:id="423" w:author="jinahar" w:date="2013-04-16T12:38:00Z">
        <w:r w:rsidRPr="0099653B">
          <w:t>1</w:t>
        </w:r>
      </w:ins>
      <w:ins w:id="424" w:author="Duncan" w:date="2013-05-07T18:28:00Z">
        <w:r w:rsidR="00445D37">
          <w:t xml:space="preserve"> ton per year</w:t>
        </w:r>
      </w:ins>
      <w:ins w:id="425" w:author="jinahar" w:date="2013-04-16T12:38:00Z">
        <w:r w:rsidRPr="0099653B">
          <w:tab/>
        </w:r>
      </w:ins>
    </w:p>
    <w:p w:rsidR="002B7DF8" w:rsidRDefault="0099653B">
      <w:pPr>
        <w:tabs>
          <w:tab w:val="left" w:pos="4829"/>
          <w:tab w:val="left" w:pos="9014"/>
        </w:tabs>
        <w:rPr>
          <w:ins w:id="426" w:author="jinahar" w:date="2013-04-16T12:38:00Z"/>
        </w:rPr>
      </w:pPr>
      <w:ins w:id="427" w:author="jinahar" w:date="2013-04-16T12:43:00Z">
        <w:r>
          <w:t xml:space="preserve">(p) </w:t>
        </w:r>
      </w:ins>
      <w:ins w:id="428" w:author="jinahar" w:date="2013-04-16T12:38:00Z">
        <w:r w:rsidRPr="0099653B">
          <w:t>Municipal waste combustor organics (</w:t>
        </w:r>
      </w:ins>
      <w:ins w:id="429" w:author="PCUser" w:date="2013-08-28T13:15:00Z">
        <w:r w:rsidR="00460E2B">
          <w:t>d</w:t>
        </w:r>
      </w:ins>
      <w:ins w:id="430" w:author="jinahar" w:date="2013-04-16T12:38:00Z">
        <w:r w:rsidRPr="0099653B">
          <w:t>ioxin and furans)</w:t>
        </w:r>
      </w:ins>
      <w:ins w:id="431" w:author="Duncan" w:date="2013-05-07T18:28:00Z">
        <w:r w:rsidR="00A145EA">
          <w:t xml:space="preserve"> = </w:t>
        </w:r>
      </w:ins>
      <w:ins w:id="432" w:author="jinahar" w:date="2013-04-16T12:38:00Z">
        <w:r w:rsidRPr="0099653B">
          <w:t>0.0000005</w:t>
        </w:r>
      </w:ins>
      <w:ins w:id="433" w:author="Duncan" w:date="2013-05-07T18:28:00Z">
        <w:r w:rsidR="00A145EA">
          <w:t xml:space="preserve"> ton per year</w:t>
        </w:r>
      </w:ins>
      <w:ins w:id="434" w:author="jinahar" w:date="2013-04-16T12:38:00Z">
        <w:r w:rsidRPr="0099653B">
          <w:tab/>
        </w:r>
      </w:ins>
    </w:p>
    <w:p w:rsidR="002B7DF8" w:rsidRDefault="0099653B">
      <w:pPr>
        <w:tabs>
          <w:tab w:val="left" w:pos="4829"/>
          <w:tab w:val="left" w:pos="9014"/>
        </w:tabs>
        <w:rPr>
          <w:ins w:id="435" w:author="jinahar" w:date="2013-04-16T12:38:00Z"/>
        </w:rPr>
      </w:pPr>
      <w:ins w:id="436" w:author="jinahar" w:date="2013-04-16T12:43:00Z">
        <w:r>
          <w:t xml:space="preserve">(q) </w:t>
        </w:r>
      </w:ins>
      <w:ins w:id="437" w:author="jinahar" w:date="2013-04-16T12:38:00Z">
        <w:r w:rsidRPr="0099653B">
          <w:t>Municipal waste combustor metals</w:t>
        </w:r>
      </w:ins>
      <w:ins w:id="438" w:author="Duncan" w:date="2013-05-07T18:28:00Z">
        <w:r w:rsidR="00A145EA">
          <w:t xml:space="preserve"> = </w:t>
        </w:r>
      </w:ins>
      <w:ins w:id="439" w:author="jinahar" w:date="2013-04-16T12:38:00Z">
        <w:r w:rsidRPr="0099653B">
          <w:t>1</w:t>
        </w:r>
      </w:ins>
      <w:ins w:id="440" w:author="Duncan" w:date="2013-05-07T18:28:00Z">
        <w:r w:rsidR="00A145EA">
          <w:t xml:space="preserve"> t</w:t>
        </w:r>
      </w:ins>
      <w:ins w:id="441" w:author="Duncan" w:date="2013-05-07T18:29:00Z">
        <w:r w:rsidR="00A145EA">
          <w:t>on per year</w:t>
        </w:r>
      </w:ins>
      <w:ins w:id="442" w:author="jinahar" w:date="2013-04-16T12:38:00Z">
        <w:r w:rsidRPr="0099653B">
          <w:tab/>
        </w:r>
      </w:ins>
    </w:p>
    <w:p w:rsidR="002B7DF8" w:rsidRDefault="0099653B">
      <w:pPr>
        <w:tabs>
          <w:tab w:val="left" w:pos="4829"/>
          <w:tab w:val="left" w:pos="9014"/>
        </w:tabs>
        <w:rPr>
          <w:ins w:id="443" w:author="jinahar" w:date="2013-04-16T12:38:00Z"/>
        </w:rPr>
      </w:pPr>
      <w:ins w:id="444" w:author="jinahar" w:date="2013-04-16T12:43:00Z">
        <w:r>
          <w:t xml:space="preserve">(r) </w:t>
        </w:r>
      </w:ins>
      <w:ins w:id="445" w:author="jinahar" w:date="2013-04-16T12:38:00Z">
        <w:r w:rsidRPr="0099653B">
          <w:t>Municipal waste combustor acid gases</w:t>
        </w:r>
      </w:ins>
      <w:ins w:id="446" w:author="Duncan" w:date="2013-05-07T18:29:00Z">
        <w:r w:rsidR="00A145EA">
          <w:t xml:space="preserve"> = </w:t>
        </w:r>
      </w:ins>
      <w:ins w:id="447" w:author="jinahar" w:date="2013-04-16T12:38:00Z">
        <w:r w:rsidRPr="0099653B">
          <w:t>1</w:t>
        </w:r>
      </w:ins>
      <w:ins w:id="448" w:author="Duncan" w:date="2013-05-07T18:29:00Z">
        <w:r w:rsidR="00A145EA">
          <w:t xml:space="preserve"> ton per year</w:t>
        </w:r>
      </w:ins>
      <w:ins w:id="449" w:author="jinahar" w:date="2013-04-16T12:38:00Z">
        <w:r w:rsidRPr="0099653B">
          <w:tab/>
        </w:r>
      </w:ins>
    </w:p>
    <w:p w:rsidR="002B7DF8" w:rsidRDefault="0099653B">
      <w:pPr>
        <w:tabs>
          <w:tab w:val="left" w:pos="4829"/>
        </w:tabs>
        <w:rPr>
          <w:ins w:id="450" w:author="jinahar" w:date="2013-04-16T12:38:00Z"/>
        </w:rPr>
      </w:pPr>
      <w:ins w:id="451" w:author="jinahar" w:date="2013-04-16T12:43:00Z">
        <w:r>
          <w:t xml:space="preserve">(s) </w:t>
        </w:r>
      </w:ins>
      <w:ins w:id="452" w:author="jinahar" w:date="2013-04-16T12:38:00Z">
        <w:r w:rsidRPr="0099653B">
          <w:t>Municipal solid waste landfill gases</w:t>
        </w:r>
      </w:ins>
      <w:ins w:id="453" w:author="PCUser" w:date="2013-05-08T09:11:00Z">
        <w:r w:rsidR="00D87F2E">
          <w:t xml:space="preserve"> = </w:t>
        </w:r>
      </w:ins>
      <w:ins w:id="454" w:author="jinahar" w:date="2013-04-16T12:38:00Z">
        <w:r w:rsidRPr="0099653B">
          <w:t>1</w:t>
        </w:r>
      </w:ins>
      <w:ins w:id="455" w:author="Duncan" w:date="2013-05-07T18:29:00Z">
        <w:r w:rsidR="00A145EA">
          <w:t xml:space="preserve"> ton per year</w:t>
        </w:r>
      </w:ins>
    </w:p>
    <w:p w:rsidR="002B7DF8" w:rsidRDefault="0099653B">
      <w:pPr>
        <w:tabs>
          <w:tab w:val="left" w:pos="4829"/>
        </w:tabs>
        <w:rPr>
          <w:ins w:id="456" w:author="jinahar" w:date="2013-04-16T12:38:00Z"/>
        </w:rPr>
      </w:pPr>
      <w:ins w:id="457" w:author="jinahar" w:date="2013-04-16T12:43:00Z">
        <w:r>
          <w:t xml:space="preserve">(t) </w:t>
        </w:r>
      </w:ins>
      <w:ins w:id="458" w:author="jinahar" w:date="2013-04-16T12:38:00Z">
        <w:r w:rsidRPr="0099653B">
          <w:t>Single HAP</w:t>
        </w:r>
      </w:ins>
      <w:ins w:id="459" w:author="PCUser" w:date="2013-05-08T09:11:00Z">
        <w:r w:rsidR="00D87F2E">
          <w:t xml:space="preserve"> = </w:t>
        </w:r>
      </w:ins>
      <w:ins w:id="460" w:author="jinahar" w:date="2013-04-16T12:38:00Z">
        <w:r w:rsidRPr="0099653B">
          <w:t>1</w:t>
        </w:r>
      </w:ins>
      <w:ins w:id="461" w:author="PCUser" w:date="2013-05-08T09:11:00Z">
        <w:r w:rsidR="00D87F2E">
          <w:t xml:space="preserve"> ton per year</w:t>
        </w:r>
      </w:ins>
    </w:p>
    <w:p w:rsidR="002B7DF8" w:rsidRDefault="0099653B">
      <w:pPr>
        <w:tabs>
          <w:tab w:val="left" w:pos="4829"/>
        </w:tabs>
      </w:pPr>
      <w:ins w:id="462" w:author="jinahar" w:date="2013-04-16T12:43:00Z">
        <w:r>
          <w:t xml:space="preserve">(u) </w:t>
        </w:r>
      </w:ins>
      <w:ins w:id="463" w:author="jinahar" w:date="2013-04-16T12:38:00Z">
        <w:r w:rsidRPr="0099653B">
          <w:t>Combined HAP (aggregate)</w:t>
        </w:r>
      </w:ins>
      <w:ins w:id="464" w:author="PCUser" w:date="2013-05-07T12:53:00Z">
        <w:r w:rsidR="000D3C68">
          <w:t xml:space="preserve"> = </w:t>
        </w:r>
      </w:ins>
      <w:ins w:id="465" w:author="jinahar" w:date="2013-04-16T12:38:00Z">
        <w:r w:rsidRPr="0099653B">
          <w:t>1</w:t>
        </w:r>
      </w:ins>
      <w:ins w:id="466" w:author="PCUser" w:date="2013-05-08T09:11:00Z">
        <w:r w:rsidR="00D87F2E">
          <w:t xml:space="preserve"> ton per year</w:t>
        </w:r>
      </w:ins>
    </w:p>
    <w:p w:rsidR="0034229F" w:rsidRPr="0034229F" w:rsidDel="00A06B08" w:rsidRDefault="002F716D" w:rsidP="0034229F">
      <w:pPr>
        <w:rPr>
          <w:del w:id="467" w:author="Preferred Customer" w:date="2013-02-11T10:54:00Z"/>
        </w:rPr>
      </w:pPr>
      <w:del w:id="468"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1063D5" w:rsidRPr="008A3E1D" w:rsidRDefault="009972D0" w:rsidP="001063D5">
      <w:pPr>
        <w:rPr>
          <w:ins w:id="469" w:author="Preferred Customer" w:date="2013-09-14T10:38:00Z"/>
        </w:rPr>
      </w:pPr>
      <w:r w:rsidRPr="008A3E1D">
        <w:t xml:space="preserve"> </w:t>
      </w:r>
      <w:ins w:id="470" w:author="Preferred Customer" w:date="2013-09-14T10:38:00Z">
        <w:r w:rsidR="00F543CC" w:rsidRPr="008A3E1D">
          <w:t>(</w:t>
        </w:r>
      </w:ins>
      <w:ins w:id="471" w:author="Preferred Customer" w:date="2013-09-18T07:45:00Z">
        <w:r w:rsidR="005D4FA9">
          <w:t>41</w:t>
        </w:r>
      </w:ins>
      <w:ins w:id="472" w:author="Preferred Customer" w:date="2013-09-14T10:38:00Z">
        <w:r w:rsidR="00F543CC" w:rsidRPr="008A3E1D">
          <w:t xml:space="preserve">) “DEQ </w:t>
        </w:r>
      </w:ins>
      <w:ins w:id="473" w:author="Preferred Customer" w:date="2013-09-15T20:38:00Z">
        <w:r w:rsidR="002C4326" w:rsidRPr="008A3E1D">
          <w:t>m</w:t>
        </w:r>
      </w:ins>
      <w:ins w:id="474" w:author="Preferred Customer" w:date="2013-09-14T10:38:00Z">
        <w:r w:rsidR="00F543CC" w:rsidRPr="008A3E1D">
          <w:t xml:space="preserve">ethod [#]” means the sampling method and protocols for </w:t>
        </w:r>
      </w:ins>
      <w:ins w:id="475" w:author="jinahar" w:date="2013-09-17T09:45:00Z">
        <w:r w:rsidR="008A3E1D" w:rsidRPr="008A3E1D">
          <w:t xml:space="preserve">measuring a </w:t>
        </w:r>
      </w:ins>
      <w:ins w:id="476" w:author="jinahar" w:date="2013-09-17T09:46:00Z">
        <w:r w:rsidR="008A3E1D" w:rsidRPr="008A3E1D">
          <w:t xml:space="preserve">regulated </w:t>
        </w:r>
      </w:ins>
      <w:ins w:id="477" w:author="jinahar" w:date="2013-09-17T09:45:00Z">
        <w:r w:rsidR="008A3E1D" w:rsidRPr="008A3E1D">
          <w:t>pollutant</w:t>
        </w:r>
      </w:ins>
      <w:ins w:id="478" w:author="Preferred Customer" w:date="2013-09-14T10:38:00Z">
        <w:r w:rsidR="008A3E1D" w:rsidRPr="008A3E1D">
          <w:t xml:space="preserve"> </w:t>
        </w:r>
        <w:r w:rsidR="00F543CC" w:rsidRPr="008A3E1D">
          <w:t>as described in the DEQ Source Sampling Manual.</w:t>
        </w:r>
      </w:ins>
    </w:p>
    <w:p w:rsidR="001063D5" w:rsidRPr="001063D5" w:rsidRDefault="00336427" w:rsidP="001063D5">
      <w:pPr>
        <w:rPr>
          <w:ins w:id="479" w:author="Preferred Customer" w:date="2013-09-14T10:38:00Z"/>
        </w:rPr>
      </w:pPr>
      <w:ins w:id="480" w:author="Preferred Customer" w:date="2013-09-14T10:38:00Z">
        <w:r>
          <w:t>(</w:t>
        </w:r>
      </w:ins>
      <w:ins w:id="481" w:author="Preferred Customer" w:date="2013-09-18T07:45:00Z">
        <w:r w:rsidR="005D4FA9">
          <w:t>42</w:t>
        </w:r>
      </w:ins>
      <w:ins w:id="48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483" w:author="PCUser" w:date="2013-05-09T14:46:00Z">
        <w:r>
          <w:t>(</w:t>
        </w:r>
      </w:ins>
      <w:ins w:id="484" w:author="Preferred Customer" w:date="2013-09-18T07:45:00Z">
        <w:r w:rsidR="005D4FA9">
          <w:t>43</w:t>
        </w:r>
      </w:ins>
      <w:ins w:id="485" w:author="PCUser" w:date="2013-05-09T14:46:00Z">
        <w:r>
          <w:t xml:space="preserve">) </w:t>
        </w:r>
        <w:r w:rsidR="004D1DE3">
          <w:t>“</w:t>
        </w:r>
      </w:ins>
      <w:ins w:id="486" w:author="jinahar" w:date="2013-05-13T09:32:00Z">
        <w:r w:rsidR="004D1DE3">
          <w:t>D</w:t>
        </w:r>
      </w:ins>
      <w:ins w:id="487" w:author="PCUser" w:date="2013-05-09T14:46:00Z">
        <w:r w:rsidR="004D1DE3">
          <w:t xml:space="preserve">estruction </w:t>
        </w:r>
      </w:ins>
      <w:ins w:id="488" w:author="Preferred Customer" w:date="2013-09-15T20:38:00Z">
        <w:r w:rsidR="002C4326">
          <w:t>e</w:t>
        </w:r>
      </w:ins>
      <w:ins w:id="489" w:author="PCUser" w:date="2013-05-09T14:46:00Z">
        <w:r w:rsidR="004D1DE3">
          <w:t>fficiency” mean</w:t>
        </w:r>
      </w:ins>
      <w:ins w:id="490" w:author="Preferred Customer" w:date="2013-09-08T10:27:00Z">
        <w:r w:rsidR="00934AAD">
          <w:t xml:space="preserve">s </w:t>
        </w:r>
      </w:ins>
      <w:ins w:id="491" w:author="PCUser" w:date="2013-05-09T14:46:00Z">
        <w:r w:rsidR="004D1DE3">
          <w:t>removal efficiency</w:t>
        </w:r>
      </w:ins>
      <w:ins w:id="492" w:author="Preferred Customer" w:date="2013-09-08T10:54:00Z">
        <w:r w:rsidR="00EA4B26">
          <w:t>.</w:t>
        </w:r>
      </w:ins>
      <w:ins w:id="493" w:author="PCUser" w:date="2013-05-09T14:46:00Z">
        <w:del w:id="494" w:author="jinahar" w:date="2014-04-17T10:42:00Z">
          <w:r w:rsidDel="00F355FC">
            <w:delText xml:space="preserve"> </w:delText>
          </w:r>
        </w:del>
      </w:ins>
    </w:p>
    <w:p w:rsidR="00154666" w:rsidRPr="00A06B08" w:rsidRDefault="009972D0" w:rsidP="00154666">
      <w:pPr>
        <w:rPr>
          <w:ins w:id="495" w:author="jinahar" w:date="2012-10-02T11:07:00Z"/>
        </w:rPr>
      </w:pPr>
      <w:r w:rsidRPr="00A06B08">
        <w:t xml:space="preserve"> </w:t>
      </w:r>
      <w:ins w:id="496" w:author="jinahar" w:date="2012-09-05T12:44:00Z">
        <w:r w:rsidR="008C1A1F" w:rsidRPr="00A06B08">
          <w:t>(</w:t>
        </w:r>
      </w:ins>
      <w:ins w:id="497" w:author="Preferred Customer" w:date="2013-09-18T07:46:00Z">
        <w:r w:rsidR="00626BE0">
          <w:t>48</w:t>
        </w:r>
      </w:ins>
      <w:ins w:id="498" w:author="jinahar" w:date="2012-09-05T12:44:00Z">
        <w:r w:rsidR="008C1A1F" w:rsidRPr="00A06B08">
          <w:t xml:space="preserve">) "Dry </w:t>
        </w:r>
      </w:ins>
      <w:ins w:id="499" w:author="Preferred Customer" w:date="2013-09-15T20:39:00Z">
        <w:r w:rsidR="002C4326">
          <w:t>s</w:t>
        </w:r>
      </w:ins>
      <w:ins w:id="500" w:author="jinahar" w:date="2012-09-05T12:44:00Z">
        <w:r w:rsidR="008C1A1F" w:rsidRPr="00A06B08">
          <w:t xml:space="preserve">tandard </w:t>
        </w:r>
      </w:ins>
      <w:ins w:id="501" w:author="Preferred Customer" w:date="2013-09-15T20:39:00Z">
        <w:r w:rsidR="002C4326">
          <w:t>c</w:t>
        </w:r>
      </w:ins>
      <w:ins w:id="502" w:author="jinahar" w:date="2012-09-05T12:44:00Z">
        <w:r w:rsidR="008C1A1F" w:rsidRPr="00A06B08">
          <w:t xml:space="preserve">ubic </w:t>
        </w:r>
      </w:ins>
      <w:ins w:id="503" w:author="Preferred Customer" w:date="2013-09-15T20:39:00Z">
        <w:r w:rsidR="002C4326">
          <w:t>f</w:t>
        </w:r>
      </w:ins>
      <w:ins w:id="504" w:author="jinahar" w:date="2012-09-05T12:44:00Z">
        <w:r w:rsidR="008C1A1F" w:rsidRPr="00A06B08">
          <w:t>oot</w:t>
        </w:r>
        <w:r w:rsidR="00417CAF" w:rsidRPr="00A06B08">
          <w:t xml:space="preserve">" means the amount of gas that would occupy a volume of one cubic foot, if the gas were free of uncombined water at standard conditions. </w:t>
        </w:r>
      </w:ins>
    </w:p>
    <w:p w:rsidR="00512D34" w:rsidRDefault="00275E74" w:rsidP="0034229F">
      <w:pPr>
        <w:rPr>
          <w:ins w:id="505" w:author="PCUser" w:date="2013-06-14T10:43:00Z"/>
          <w:highlight w:val="yellow"/>
        </w:rPr>
      </w:pPr>
      <w:r w:rsidRPr="001A28C2">
        <w:t>(</w:t>
      </w:r>
      <w:ins w:id="506" w:author="Preferred Customer" w:date="2013-09-18T07:46:00Z">
        <w:r w:rsidR="00F91400">
          <w:t>54</w:t>
        </w:r>
      </w:ins>
      <w:del w:id="507" w:author="Preferred Customer" w:date="2013-09-18T07:46:00Z">
        <w:r w:rsidRPr="001A28C2" w:rsidDel="00F91400">
          <w:delText>4</w:delText>
        </w:r>
      </w:del>
      <w:del w:id="508" w:author="Preferred Customer" w:date="2013-08-30T10:44:00Z">
        <w:r w:rsidRPr="001A28C2" w:rsidDel="00675047">
          <w:delText>4</w:delText>
        </w:r>
      </w:del>
      <w:r w:rsidRPr="001A28C2">
        <w:t>)</w:t>
      </w:r>
      <w:ins w:id="509" w:author="PCUser" w:date="2013-06-14T10:41:00Z">
        <w:r w:rsidRPr="001A28C2">
          <w:t xml:space="preserve"> "Emission </w:t>
        </w:r>
      </w:ins>
      <w:ins w:id="510" w:author="Preferred Customer" w:date="2013-09-15T20:39:00Z">
        <w:r w:rsidR="002C4326">
          <w:t>l</w:t>
        </w:r>
      </w:ins>
      <w:ins w:id="511" w:author="PCUser" w:date="2013-06-14T10:41:00Z">
        <w:r w:rsidRPr="001A28C2">
          <w:t>imitation"</w:t>
        </w:r>
      </w:ins>
      <w:ins w:id="512" w:author="Preferred Customer" w:date="2013-09-08T10:30:00Z">
        <w:r w:rsidR="004D0CC6">
          <w:t xml:space="preserve"> or</w:t>
        </w:r>
      </w:ins>
      <w:ins w:id="513" w:author="PCUser" w:date="2013-06-14T10:41:00Z">
        <w:r w:rsidRPr="001A28C2">
          <w:t xml:space="preserve"> "Emission </w:t>
        </w:r>
      </w:ins>
      <w:ins w:id="514" w:author="Preferred Customer" w:date="2013-09-15T20:39:00Z">
        <w:r w:rsidR="002C4326">
          <w:t>s</w:t>
        </w:r>
      </w:ins>
      <w:ins w:id="515" w:author="PCUser" w:date="2013-06-14T10:41:00Z">
        <w:r w:rsidRPr="001A28C2">
          <w:t xml:space="preserve">tandard" </w:t>
        </w:r>
      </w:ins>
      <w:ins w:id="516" w:author="Preferred Customer" w:date="2013-09-08T10:30:00Z">
        <w:r w:rsidR="004D0CC6">
          <w:t xml:space="preserve">or “Emission </w:t>
        </w:r>
      </w:ins>
      <w:ins w:id="517" w:author="Preferred Customer" w:date="2013-09-15T20:39:00Z">
        <w:r w:rsidR="002C4326">
          <w:t>l</w:t>
        </w:r>
      </w:ins>
      <w:ins w:id="518" w:author="Preferred Customer" w:date="2013-09-08T10:30:00Z">
        <w:r w:rsidR="004D0CC6">
          <w:t xml:space="preserve">imitation or </w:t>
        </w:r>
      </w:ins>
      <w:ins w:id="519" w:author="Preferred Customer" w:date="2013-09-15T20:39:00Z">
        <w:r w:rsidR="002C4326">
          <w:t>s</w:t>
        </w:r>
      </w:ins>
      <w:ins w:id="520" w:author="Preferred Customer" w:date="2013-09-08T10:30:00Z">
        <w:r w:rsidR="004D0CC6">
          <w:t xml:space="preserve">tandard” </w:t>
        </w:r>
      </w:ins>
      <w:ins w:id="521" w:author="PCUser" w:date="2013-06-14T10:43:00Z">
        <w:r w:rsidR="00512D34" w:rsidRPr="001A28C2">
          <w:t>mean</w:t>
        </w:r>
      </w:ins>
      <w:ins w:id="522" w:author="Mark" w:date="2014-03-12T08:32:00Z">
        <w:r w:rsidR="00D30F18">
          <w:t>s</w:t>
        </w:r>
      </w:ins>
      <w:ins w:id="523"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524" w:author="Duncan" w:date="2013-09-09T16:52:00Z">
        <w:r w:rsidRPr="001A28C2" w:rsidDel="005146D2">
          <w:delText xml:space="preserve"> of this section</w:delText>
        </w:r>
      </w:del>
      <w:r w:rsidRPr="001A28C2">
        <w:t xml:space="preserve">, </w:t>
      </w:r>
      <w:del w:id="525" w:author="PCUser" w:date="2013-06-14T10:41:00Z">
        <w:r w:rsidRPr="001A28C2">
          <w:delText>"Emission Limitation" and "Emission Standard"</w:delText>
        </w:r>
        <w:r w:rsidR="0034229F" w:rsidRPr="0034229F" w:rsidDel="00512D34">
          <w:delText xml:space="preserve"> </w:delText>
        </w:r>
      </w:del>
      <w:del w:id="526" w:author="PCUser" w:date="2013-06-14T10:43:00Z">
        <w:r w:rsidR="0034229F" w:rsidRPr="0034229F" w:rsidDel="00512D34">
          <w:delText>mean</w:delText>
        </w:r>
      </w:del>
      <w:del w:id="527" w:author="jinahar" w:date="2014-12-26T15:07:00Z">
        <w:r w:rsidR="0034229F" w:rsidRPr="0034229F" w:rsidDel="00CA42A0">
          <w:delText xml:space="preserve"> </w:delText>
        </w:r>
      </w:del>
      <w:r w:rsidR="0034229F" w:rsidRPr="0034229F">
        <w:t xml:space="preserve">a requirement established by a </w:t>
      </w:r>
      <w:del w:id="528" w:author="Preferred Customer" w:date="2013-09-08T10:33:00Z">
        <w:r w:rsidR="0034229F" w:rsidRPr="0034229F" w:rsidDel="002B22BE">
          <w:delText>S</w:delText>
        </w:r>
      </w:del>
      <w:ins w:id="529" w:author="Preferred Customer" w:date="2013-09-08T10:33:00Z">
        <w:r w:rsidR="002B22BE">
          <w:t>s</w:t>
        </w:r>
      </w:ins>
      <w:r w:rsidR="0034229F" w:rsidRPr="0034229F">
        <w:t xml:space="preserve">tate, local government, or the EPA which limits the quantity, rate, or concentration of emissions of </w:t>
      </w:r>
      <w:ins w:id="530" w:author="Preferred Customer" w:date="2013-09-14T10:39:00Z">
        <w:r w:rsidR="00BB46B6" w:rsidRPr="005051A8">
          <w:t>regulated</w:t>
        </w:r>
        <w:r w:rsidR="001063D5">
          <w:t xml:space="preserve"> </w:t>
        </w:r>
      </w:ins>
      <w:del w:id="531"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532" w:author="Preferred Customer" w:date="2013-09-08T10:34:00Z">
        <w:r w:rsidRPr="0034229F" w:rsidDel="002B22BE">
          <w:delText xml:space="preserve">"Emission limitation or standard" </w:delText>
        </w:r>
      </w:del>
      <w:del w:id="533"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534" w:author="Preferred Customer" w:date="2013-09-15T13:51:00Z">
        <w:r w:rsidR="006552FB">
          <w:t>FCAA</w:t>
        </w:r>
      </w:ins>
      <w:del w:id="535" w:author="Preferred Customer" w:date="2013-09-15T13:51:00Z">
        <w:r w:rsidRPr="0034229F" w:rsidDel="006552FB">
          <w:delText>Act</w:delText>
        </w:r>
      </w:del>
      <w:r w:rsidRPr="0034229F">
        <w:t>. An emission limitation or standard may be expressed in terms of the pollutant, expressed either as a specific quantity, rate or concentration of emissions</w:t>
      </w:r>
      <w:ins w:id="536" w:author="jinahar" w:date="2014-12-26T15:10:00Z">
        <w:r w:rsidR="00CA42A0">
          <w:t>,</w:t>
        </w:r>
      </w:ins>
      <w:r w:rsidRPr="0034229F">
        <w:t xml:space="preserve"> </w:t>
      </w:r>
      <w:del w:id="537" w:author="jinahar" w:date="2014-12-26T15:10:00Z">
        <w:r w:rsidRPr="0034229F" w:rsidDel="00CA42A0">
          <w:delText>(</w:delText>
        </w:r>
      </w:del>
      <w:r w:rsidRPr="0034229F">
        <w:t>e.g., pounds of SO2 per hour, pounds of SO2 per million British thermal units of fuel input, kilograms of VOC per liter of applied coating solids, or parts per million by volume of SO2</w:t>
      </w:r>
      <w:ins w:id="538" w:author="jinahar" w:date="2014-12-26T15:10:00Z">
        <w:r w:rsidR="00CA42A0">
          <w:t>,</w:t>
        </w:r>
      </w:ins>
      <w:del w:id="539" w:author="jinahar" w:date="2014-12-26T15:10:00Z">
        <w:r w:rsidRPr="0034229F" w:rsidDel="00CA42A0">
          <w:delText>)</w:delText>
        </w:r>
      </w:del>
      <w:r w:rsidRPr="0034229F">
        <w:t xml:space="preserve"> or as the relationship of uncontrolled to controlled emissions</w:t>
      </w:r>
      <w:ins w:id="540" w:author="jinahar" w:date="2014-12-26T15:10:00Z">
        <w:r w:rsidR="00CA42A0">
          <w:t>,</w:t>
        </w:r>
      </w:ins>
      <w:r w:rsidRPr="0034229F">
        <w:t xml:space="preserve"> </w:t>
      </w:r>
      <w:del w:id="541" w:author="jinahar" w:date="2014-12-26T15:10:00Z">
        <w:r w:rsidRPr="0034229F" w:rsidDel="00CA42A0">
          <w:delText>(</w:delText>
        </w:r>
      </w:del>
      <w:r w:rsidRPr="0034229F">
        <w:t>e.g., percentage capture and destruction efficiency of VOC or percentage reduction of SO2</w:t>
      </w:r>
      <w:del w:id="542" w:author="jinahar" w:date="2014-12-26T15:10:00Z">
        <w:r w:rsidRPr="0034229F" w:rsidDel="00CA42A0">
          <w:delText>)</w:delText>
        </w:r>
      </w:del>
      <w:r w:rsidRPr="0034229F">
        <w:t xml:space="preserve">. An emission limitation or standard may also be expressed either as a work practice, process or control device parameter, or other form of specific design, equipment, operational, or operation and maintenance requirement. For purposes of </w:t>
      </w:r>
      <w:ins w:id="54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544" w:author="Preferred Customer" w:date="2013-09-08T10:37:00Z">
        <w:r w:rsidRPr="0034229F" w:rsidDel="00791118">
          <w:delText xml:space="preserve">to </w:delText>
        </w:r>
      </w:del>
      <w:r w:rsidRPr="0034229F">
        <w:t xml:space="preserve">operate and maintain sources </w:t>
      </w:r>
      <w:del w:id="545" w:author="jinahar" w:date="2013-04-18T15:28:00Z">
        <w:r w:rsidRPr="0034229F" w:rsidDel="00C710F4">
          <w:delText>in accordance with</w:delText>
        </w:r>
      </w:del>
      <w:ins w:id="546" w:author="jinahar" w:date="2013-04-18T15:28:00Z">
        <w:r w:rsidR="00C710F4">
          <w:t>using</w:t>
        </w:r>
      </w:ins>
      <w:r w:rsidRPr="0034229F">
        <w:t xml:space="preserve"> good air pollution control practices, </w:t>
      </w:r>
      <w:del w:id="547" w:author="Preferred Customer" w:date="2013-09-08T10:37:00Z">
        <w:r w:rsidRPr="0034229F" w:rsidDel="00791118">
          <w:delText xml:space="preserve">to </w:delText>
        </w:r>
      </w:del>
      <w:r w:rsidRPr="0034229F">
        <w:t xml:space="preserve">develop and maintain a malfunction abatement plan, </w:t>
      </w:r>
      <w:del w:id="548" w:author="Preferred Customer" w:date="2013-09-08T10:37:00Z">
        <w:r w:rsidRPr="0034229F" w:rsidDel="00791118">
          <w:delText xml:space="preserve">to </w:delText>
        </w:r>
      </w:del>
      <w:r w:rsidRPr="0034229F">
        <w:t xml:space="preserve">keep records, submit reports, or conduct monitoring. </w:t>
      </w:r>
    </w:p>
    <w:p w:rsidR="007535E4" w:rsidRPr="0034229F" w:rsidRDefault="007535E4" w:rsidP="0034229F">
      <w:ins w:id="549" w:author="jinahar" w:date="2012-09-05T12:45:00Z">
        <w:r w:rsidRPr="007535E4">
          <w:t>(</w:t>
        </w:r>
      </w:ins>
      <w:ins w:id="550" w:author="Preferred Customer" w:date="2013-09-18T07:47:00Z">
        <w:r w:rsidR="00F91400">
          <w:t>59</w:t>
        </w:r>
      </w:ins>
      <w:ins w:id="551" w:author="jinahar" w:date="2012-09-05T12:45:00Z">
        <w:r w:rsidRPr="007535E4">
          <w:t xml:space="preserve">) "EPA Method 9" means the method for Visual Determination of the Opacity of Emissions </w:t>
        </w:r>
        <w:proofErr w:type="gramStart"/>
        <w:r w:rsidRPr="007535E4">
          <w:t>From</w:t>
        </w:r>
        <w:proofErr w:type="gramEnd"/>
        <w:r w:rsidRPr="007535E4">
          <w:t xml:space="preserve"> Stationary Sources described </w:t>
        </w:r>
      </w:ins>
      <w:ins w:id="552" w:author="jinahar" w:date="2013-04-18T15:30:00Z">
        <w:r w:rsidR="00C710F4">
          <w:t xml:space="preserve">in </w:t>
        </w:r>
      </w:ins>
      <w:ins w:id="553" w:author="Preferred Customer" w:date="2013-02-20T09:29:00Z">
        <w:r w:rsidR="008B0A38">
          <w:t xml:space="preserve">40 CFR </w:t>
        </w:r>
      </w:ins>
      <w:ins w:id="554" w:author="Mark" w:date="2014-07-24T08:13:00Z">
        <w:r w:rsidR="00A2223B">
          <w:t>p</w:t>
        </w:r>
      </w:ins>
      <w:ins w:id="555" w:author="Preferred Customer" w:date="2013-02-20T09:29:00Z">
        <w:r w:rsidR="008B0A38">
          <w:t xml:space="preserve">art </w:t>
        </w:r>
        <w:r w:rsidR="008B0A38" w:rsidRPr="008B0A38">
          <w:rPr>
            <w:bCs/>
          </w:rPr>
          <w:t>60, Appendix A–4</w:t>
        </w:r>
      </w:ins>
      <w:ins w:id="556" w:author="jinahar" w:date="2012-09-05T12:45:00Z">
        <w:r w:rsidRPr="007535E4">
          <w:t>.</w:t>
        </w:r>
      </w:ins>
    </w:p>
    <w:p w:rsidR="00CC1502" w:rsidRDefault="009972D0" w:rsidP="0034229F">
      <w:pPr>
        <w:rPr>
          <w:ins w:id="557" w:author="gdavis" w:date="2014-10-22T12:36:00Z"/>
        </w:rPr>
      </w:pPr>
      <w:r w:rsidRPr="0034229F">
        <w:t xml:space="preserve"> </w:t>
      </w:r>
      <w:r w:rsidR="0034229F" w:rsidRPr="0034229F">
        <w:t>(</w:t>
      </w:r>
      <w:ins w:id="558" w:author="jinahar" w:date="2013-02-19T14:33:00Z">
        <w:r w:rsidR="0035118A">
          <w:t>6</w:t>
        </w:r>
      </w:ins>
      <w:ins w:id="559" w:author="Preferred Customer" w:date="2013-09-18T07:48:00Z">
        <w:r w:rsidR="00F60A5F">
          <w:t>6</w:t>
        </w:r>
      </w:ins>
      <w:del w:id="560" w:author="jinahar" w:date="2013-02-19T14:33:00Z">
        <w:r w:rsidR="0034229F" w:rsidRPr="0034229F" w:rsidDel="0035118A">
          <w:delText>55</w:delText>
        </w:r>
      </w:del>
      <w:r w:rsidR="0034229F" w:rsidRPr="0034229F">
        <w:t xml:space="preserve">) </w:t>
      </w:r>
      <w:r w:rsidR="000259BB" w:rsidRPr="000259BB">
        <w:t>"</w:t>
      </w:r>
      <w:r w:rsidR="0034229F" w:rsidRPr="0034229F">
        <w:t>Federal Major Source</w:t>
      </w:r>
      <w:r w:rsidR="000259BB" w:rsidRPr="000259BB">
        <w:t>"</w:t>
      </w:r>
      <w:r w:rsidR="0034229F" w:rsidRPr="0034229F">
        <w:t xml:space="preserve"> means </w:t>
      </w:r>
      <w:ins w:id="561" w:author="gdavis" w:date="2014-10-22T12:40:00Z">
        <w:r w:rsidR="00B370FA">
          <w:t>any source listed in subsections (a) or (</w:t>
        </w:r>
      </w:ins>
      <w:ins w:id="562" w:author="gdavis" w:date="2014-10-22T12:41:00Z">
        <w:r w:rsidR="00B370FA">
          <w:t>d</w:t>
        </w:r>
      </w:ins>
      <w:ins w:id="563" w:author="gdavis" w:date="2014-10-22T12:40:00Z">
        <w:r w:rsidR="00B370FA">
          <w:t>) below:</w:t>
        </w:r>
      </w:ins>
    </w:p>
    <w:p w:rsidR="00CE6B76" w:rsidRDefault="00CC1502" w:rsidP="0034229F">
      <w:pPr>
        <w:rPr>
          <w:ins w:id="564" w:author="gdavis" w:date="2014-10-22T12:36:00Z"/>
        </w:rPr>
      </w:pPr>
      <w:ins w:id="565" w:author="gdavis" w:date="2014-10-22T12:36:00Z">
        <w:r>
          <w:t>(a</w:t>
        </w:r>
        <w:r w:rsidR="00CE6B76">
          <w:t>) A</w:t>
        </w:r>
      </w:ins>
      <w:del w:id="566" w:author="gdavis" w:date="2014-10-22T12:36:00Z">
        <w:r w:rsidR="0034229F" w:rsidRPr="0034229F" w:rsidDel="00CE6B76">
          <w:delText>a</w:delText>
        </w:r>
      </w:del>
      <w:r w:rsidR="0034229F" w:rsidRPr="0034229F">
        <w:t xml:space="preserve"> source with potential to emit</w:t>
      </w:r>
      <w:ins w:id="567" w:author="gdavis" w:date="2014-10-22T12:36:00Z">
        <w:r w:rsidR="00CE6B76">
          <w:t>:</w:t>
        </w:r>
      </w:ins>
    </w:p>
    <w:p w:rsidR="00CE6B76" w:rsidRDefault="00CE6B76" w:rsidP="0034229F">
      <w:pPr>
        <w:rPr>
          <w:ins w:id="568" w:author="gdavis" w:date="2014-10-22T12:38:00Z"/>
        </w:rPr>
      </w:pPr>
      <w:ins w:id="569" w:author="gdavis" w:date="2014-10-22T12:37:00Z">
        <w:r>
          <w:t>(A) 100 tons per year or more of</w:t>
        </w:r>
      </w:ins>
      <w:r w:rsidR="0034229F" w:rsidRPr="0034229F">
        <w:t xml:space="preserve"> </w:t>
      </w:r>
      <w:r w:rsidR="00F30077">
        <w:t>any individual regulated pollutant, excluding</w:t>
      </w:r>
      <w:ins w:id="570" w:author="gdavis" w:date="2014-10-22T12:37:00Z">
        <w:r>
          <w:t xml:space="preserve"> greenhouse gases and</w:t>
        </w:r>
      </w:ins>
      <w:r w:rsidR="00F30077">
        <w:t xml:space="preserve"> hazardous air pollutants listed in OAR 340 division 244</w:t>
      </w:r>
      <w:del w:id="571" w:author="gdavis" w:date="2014-10-22T12:37:00Z">
        <w:r w:rsidR="00F30077" w:rsidDel="00CE6B76">
          <w:delText xml:space="preserve"> </w:delText>
        </w:r>
        <w:r w:rsidR="0034229F" w:rsidRPr="0034229F" w:rsidDel="00CE6B76">
          <w:delText xml:space="preserve"> greater than or equal to 100 tons per year</w:delText>
        </w:r>
      </w:del>
      <w:r w:rsidR="0034229F" w:rsidRPr="0034229F">
        <w:t xml:space="preserve"> if in a source category listed </w:t>
      </w:r>
      <w:del w:id="572" w:author="gdavis" w:date="2014-10-22T12:38:00Z">
        <w:r w:rsidR="0034229F" w:rsidRPr="0034229F" w:rsidDel="00CE6B76">
          <w:delText>below</w:delText>
        </w:r>
      </w:del>
      <w:ins w:id="573" w:author="gdavis" w:date="2014-10-22T12:45:00Z">
        <w:r w:rsidR="00FE42A4">
          <w:t xml:space="preserve">in </w:t>
        </w:r>
      </w:ins>
      <w:ins w:id="574" w:author="gdavis" w:date="2014-10-22T12:38:00Z">
        <w:r>
          <w:t>subsection (c)</w:t>
        </w:r>
      </w:ins>
      <w:r w:rsidR="0034229F" w:rsidRPr="0034229F">
        <w:t>, or</w:t>
      </w:r>
      <w:del w:id="575" w:author="gdavis" w:date="2014-10-22T12:38:00Z">
        <w:r w:rsidR="0034229F" w:rsidRPr="0034229F" w:rsidDel="00CE6B76">
          <w:delText xml:space="preserve"> </w:delText>
        </w:r>
      </w:del>
    </w:p>
    <w:p w:rsidR="00DB47DA" w:rsidRDefault="00CE6B76" w:rsidP="0034229F">
      <w:pPr>
        <w:rPr>
          <w:ins w:id="576" w:author="PCUser" w:date="2013-01-09T09:12:00Z"/>
        </w:rPr>
      </w:pPr>
      <w:ins w:id="577" w:author="gdavis" w:date="2014-10-22T12:38:00Z">
        <w:r>
          <w:t xml:space="preserve">(B) </w:t>
        </w:r>
      </w:ins>
      <w:r w:rsidR="0034229F" w:rsidRPr="0034229F">
        <w:t>250 tons per year</w:t>
      </w:r>
      <w:ins w:id="578" w:author="gdavis" w:date="2014-10-22T12:38:00Z">
        <w:r>
          <w:t xml:space="preserve"> or more of any individual regulated pollutant, excluding greenhouse gases and hazardou</w:t>
        </w:r>
      </w:ins>
      <w:ins w:id="579" w:author="Mark" w:date="2014-12-16T20:44:00Z">
        <w:r w:rsidR="00BF5755">
          <w:t>s</w:t>
        </w:r>
      </w:ins>
      <w:ins w:id="580" w:author="gdavis" w:date="2014-10-22T12:38:00Z">
        <w:r>
          <w:t xml:space="preserve"> air pollutants listed in OAR 340 division 244,</w:t>
        </w:r>
      </w:ins>
      <w:r w:rsidR="0034229F" w:rsidRPr="0034229F">
        <w:t xml:space="preserve"> if not in a source category listed</w:t>
      </w:r>
      <w:ins w:id="581" w:author="gdavis" w:date="2014-10-22T12:39:00Z">
        <w:r>
          <w:t xml:space="preserve"> in subsection (c)</w:t>
        </w:r>
      </w:ins>
      <w:r w:rsidR="0034229F" w:rsidRPr="0034229F">
        <w:t>.</w:t>
      </w:r>
      <w:del w:id="582" w:author="gdavis" w:date="2014-10-22T12:46:00Z">
        <w:r w:rsidR="0034229F" w:rsidRPr="0034229F" w:rsidDel="00FE42A4">
          <w:delText xml:space="preserve"> </w:delText>
        </w:r>
      </w:del>
      <w:del w:id="583" w:author="gdavis" w:date="2014-10-22T12:40:00Z">
        <w:r w:rsidR="0034229F" w:rsidRPr="0034229F" w:rsidDel="00CE6B76">
          <w:delText xml:space="preserve">In addition, for greenhouse gases, a federal major source must also have the potential to emit CO2e greater than or equal to 100,000 tons per year. </w:delText>
        </w:r>
      </w:del>
    </w:p>
    <w:p w:rsidR="00F9210E" w:rsidRDefault="00DB47DA" w:rsidP="0034229F">
      <w:r>
        <w:t>(</w:t>
      </w:r>
      <w:r w:rsidR="00B370FA">
        <w:t>b</w:t>
      </w:r>
      <w:r>
        <w:t>)</w:t>
      </w:r>
      <w:r w:rsidR="00F9210E">
        <w:t xml:space="preserve"> </w:t>
      </w:r>
      <w:r w:rsidR="00275E74" w:rsidRPr="007010C1">
        <w:t>Calculations for determining a source’s potential to emit for purposes of</w:t>
      </w:r>
      <w:r w:rsidR="00E410E5">
        <w:t xml:space="preserve"> </w:t>
      </w:r>
      <w:r w:rsidR="003C3A5A">
        <w:t>subsections</w:t>
      </w:r>
      <w:r w:rsidR="00F9210E">
        <w:t xml:space="preserve"> (a) </w:t>
      </w:r>
      <w:r w:rsidR="00B370FA">
        <w:t>and (d)</w:t>
      </w:r>
      <w:r w:rsidR="00F9210E">
        <w:t xml:space="preserve"> must include the following:</w:t>
      </w:r>
    </w:p>
    <w:p w:rsidR="00F9210E" w:rsidRDefault="00F9210E" w:rsidP="0034229F">
      <w:r>
        <w:t xml:space="preserve">(A) </w:t>
      </w:r>
      <w:r w:rsidR="00C9728B">
        <w:t>F</w:t>
      </w:r>
      <w:r w:rsidR="0034229F" w:rsidRPr="0034229F">
        <w:t>ugitive emissions and insignificant activity emissions</w:t>
      </w:r>
      <w:r>
        <w:t>; and</w:t>
      </w:r>
      <w:r w:rsidR="0034229F" w:rsidRPr="0034229F">
        <w:t xml:space="preserve"> </w:t>
      </w:r>
    </w:p>
    <w:p w:rsidR="000C6898" w:rsidRDefault="00DB47DA" w:rsidP="0034229F">
      <w:r>
        <w:t>(</w:t>
      </w:r>
      <w:r w:rsidR="00F9210E">
        <w:t>B)</w:t>
      </w:r>
      <w:r w:rsidR="0034229F" w:rsidRPr="0034229F">
        <w:t xml:space="preserve"> </w:t>
      </w:r>
      <w:r w:rsidR="00F9210E">
        <w:t>I</w:t>
      </w:r>
      <w:r w:rsidR="0034229F" w:rsidRPr="0034229F">
        <w:t xml:space="preserve">ncreases </w:t>
      </w:r>
      <w:r w:rsidR="00D32C16">
        <w:t xml:space="preserve">or decreases </w:t>
      </w:r>
      <w:r w:rsidR="0034229F" w:rsidRPr="0034229F">
        <w:t xml:space="preserve">due to a new or modified source. </w:t>
      </w:r>
    </w:p>
    <w:p w:rsidR="00DB47DA" w:rsidRPr="0034229F" w:rsidRDefault="00DB47DA" w:rsidP="0034229F">
      <w:ins w:id="584" w:author="PCUser" w:date="2013-01-09T09:11:00Z">
        <w:r>
          <w:t>(</w:t>
        </w:r>
      </w:ins>
      <w:ins w:id="585" w:author="gdavis" w:date="2014-10-22T12:43:00Z">
        <w:r w:rsidR="00B370FA">
          <w:t>c</w:t>
        </w:r>
      </w:ins>
      <w:ins w:id="586" w:author="PCUser" w:date="2013-01-09T09:11:00Z">
        <w:r>
          <w:t>) Source categories:</w:t>
        </w:r>
      </w:ins>
    </w:p>
    <w:p w:rsidR="0034229F" w:rsidRPr="0034229F" w:rsidRDefault="0034229F" w:rsidP="0034229F">
      <w:r w:rsidRPr="0034229F">
        <w:t>(</w:t>
      </w:r>
      <w:ins w:id="587" w:author="gdavis" w:date="2013-01-08T09:40:00Z">
        <w:r w:rsidR="00EF0D24">
          <w:t>A</w:t>
        </w:r>
      </w:ins>
      <w:del w:id="588"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89" w:author="gdavis" w:date="2013-01-08T09:40:00Z">
        <w:r w:rsidR="00EF0D24">
          <w:t>B</w:t>
        </w:r>
      </w:ins>
      <w:del w:id="590"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591" w:author="gdavis" w:date="2013-01-08T09:40:00Z">
        <w:r w:rsidR="00EF0D24">
          <w:t>C</w:t>
        </w:r>
      </w:ins>
      <w:del w:id="592" w:author="gdavis" w:date="2013-01-08T09:40:00Z">
        <w:r w:rsidRPr="0034229F" w:rsidDel="00EF0D24">
          <w:delText>c</w:delText>
        </w:r>
      </w:del>
      <w:r w:rsidRPr="0034229F">
        <w:t xml:space="preserve">) Kraft pulp mills; </w:t>
      </w:r>
    </w:p>
    <w:p w:rsidR="0034229F" w:rsidRPr="0034229F" w:rsidRDefault="0034229F" w:rsidP="0034229F">
      <w:r w:rsidRPr="0034229F">
        <w:t>(</w:t>
      </w:r>
      <w:ins w:id="593" w:author="gdavis" w:date="2013-01-08T09:40:00Z">
        <w:r w:rsidR="00EF0D24">
          <w:t>D</w:t>
        </w:r>
      </w:ins>
      <w:del w:id="594"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595" w:author="gdavis" w:date="2013-01-08T09:40:00Z">
        <w:r w:rsidR="00EF0D24">
          <w:t>E</w:t>
        </w:r>
      </w:ins>
      <w:del w:id="596" w:author="gdavis" w:date="2013-01-08T09:40:00Z">
        <w:r w:rsidRPr="0034229F" w:rsidDel="00EF0D24">
          <w:delText>e</w:delText>
        </w:r>
      </w:del>
      <w:r w:rsidRPr="0034229F">
        <w:t xml:space="preserve">) Primary </w:t>
      </w:r>
      <w:del w:id="597" w:author="Preferred Customer" w:date="2013-09-15T20:41:00Z">
        <w:r w:rsidRPr="0034229F" w:rsidDel="002C4326">
          <w:delText>Z</w:delText>
        </w:r>
      </w:del>
      <w:ins w:id="598" w:author="Preferred Customer" w:date="2013-09-15T20:41:00Z">
        <w:r w:rsidR="002C4326">
          <w:t>z</w:t>
        </w:r>
      </w:ins>
      <w:r w:rsidRPr="0034229F">
        <w:t xml:space="preserve">inc </w:t>
      </w:r>
      <w:del w:id="599" w:author="Preferred Customer" w:date="2013-09-15T20:41:00Z">
        <w:r w:rsidRPr="0034229F" w:rsidDel="002C4326">
          <w:delText>S</w:delText>
        </w:r>
      </w:del>
      <w:ins w:id="600" w:author="Preferred Customer" w:date="2013-09-15T20:41:00Z">
        <w:r w:rsidR="002C4326">
          <w:t>s</w:t>
        </w:r>
      </w:ins>
      <w:r w:rsidRPr="0034229F">
        <w:t xml:space="preserve">melters; </w:t>
      </w:r>
    </w:p>
    <w:p w:rsidR="0034229F" w:rsidRPr="0034229F" w:rsidRDefault="0034229F" w:rsidP="0034229F">
      <w:r w:rsidRPr="0034229F">
        <w:t>(</w:t>
      </w:r>
      <w:ins w:id="601" w:author="gdavis" w:date="2013-01-08T09:40:00Z">
        <w:r w:rsidR="00EF0D24">
          <w:t>F</w:t>
        </w:r>
      </w:ins>
      <w:del w:id="602" w:author="gdavis" w:date="2013-01-08T09:40:00Z">
        <w:r w:rsidRPr="0034229F" w:rsidDel="00EF0D24">
          <w:delText>f</w:delText>
        </w:r>
      </w:del>
      <w:r w:rsidRPr="0034229F">
        <w:t xml:space="preserve">) Iron and </w:t>
      </w:r>
      <w:del w:id="603" w:author="Preferred Customer" w:date="2013-09-15T20:41:00Z">
        <w:r w:rsidRPr="0034229F" w:rsidDel="002C4326">
          <w:delText>S</w:delText>
        </w:r>
      </w:del>
      <w:ins w:id="604" w:author="Preferred Customer" w:date="2013-09-15T20:41:00Z">
        <w:r w:rsidR="002C4326">
          <w:t>s</w:t>
        </w:r>
      </w:ins>
      <w:r w:rsidRPr="0034229F">
        <w:t xml:space="preserve">teel </w:t>
      </w:r>
      <w:del w:id="605" w:author="Preferred Customer" w:date="2013-09-15T20:41:00Z">
        <w:r w:rsidRPr="0034229F" w:rsidDel="002C4326">
          <w:delText>M</w:delText>
        </w:r>
      </w:del>
      <w:ins w:id="606" w:author="Preferred Customer" w:date="2013-09-15T20:41:00Z">
        <w:r w:rsidR="002C4326">
          <w:t>m</w:t>
        </w:r>
      </w:ins>
      <w:r w:rsidRPr="0034229F">
        <w:t xml:space="preserve">ill </w:t>
      </w:r>
      <w:del w:id="607" w:author="Preferred Customer" w:date="2013-09-15T20:41:00Z">
        <w:r w:rsidRPr="0034229F" w:rsidDel="002C4326">
          <w:delText>P</w:delText>
        </w:r>
      </w:del>
      <w:ins w:id="608" w:author="Preferred Customer" w:date="2013-09-15T20:41:00Z">
        <w:r w:rsidR="002C4326">
          <w:t>p</w:t>
        </w:r>
      </w:ins>
      <w:r w:rsidRPr="0034229F">
        <w:t xml:space="preserve">lants; </w:t>
      </w:r>
    </w:p>
    <w:p w:rsidR="0034229F" w:rsidRPr="0034229F" w:rsidRDefault="0034229F" w:rsidP="0034229F">
      <w:r w:rsidRPr="0034229F">
        <w:t>(</w:t>
      </w:r>
      <w:ins w:id="609" w:author="Preferred Customer" w:date="2013-02-11T11:20:00Z">
        <w:r w:rsidR="00D32C16">
          <w:t>G</w:t>
        </w:r>
      </w:ins>
      <w:del w:id="610"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611" w:author="Preferred Customer" w:date="2013-02-11T11:20:00Z">
        <w:r w:rsidR="00D32C16">
          <w:t>H</w:t>
        </w:r>
      </w:ins>
      <w:del w:id="612"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613" w:author="Preferred Customer" w:date="2013-02-11T11:20:00Z">
        <w:r w:rsidR="00D32C16">
          <w:t>I</w:t>
        </w:r>
      </w:ins>
      <w:del w:id="614" w:author="Preferred Customer" w:date="2013-02-11T11:20:00Z">
        <w:r w:rsidRPr="0034229F" w:rsidDel="00D32C16">
          <w:delText>i</w:delText>
        </w:r>
      </w:del>
      <w:r w:rsidRPr="0034229F">
        <w:t xml:space="preserve">) Municipal </w:t>
      </w:r>
      <w:del w:id="615" w:author="Preferred Customer" w:date="2013-09-15T20:41:00Z">
        <w:r w:rsidRPr="0034229F" w:rsidDel="002C4326">
          <w:delText>I</w:delText>
        </w:r>
      </w:del>
      <w:ins w:id="616"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617" w:author="Preferred Customer" w:date="2013-02-11T11:20:00Z">
        <w:r w:rsidR="00D32C16">
          <w:t>J</w:t>
        </w:r>
      </w:ins>
      <w:del w:id="618"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619" w:author="Preferred Customer" w:date="2013-02-11T11:20:00Z">
        <w:r w:rsidR="00D32C16">
          <w:t>K</w:t>
        </w:r>
      </w:ins>
      <w:del w:id="620"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621" w:author="Preferred Customer" w:date="2013-05-15T11:26:00Z">
        <w:r w:rsidR="00F56394">
          <w:t>L</w:t>
        </w:r>
      </w:ins>
      <w:del w:id="622"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623" w:author="Preferred Customer" w:date="2013-02-11T11:20:00Z">
        <w:r w:rsidR="00D32C16">
          <w:t>M</w:t>
        </w:r>
      </w:ins>
      <w:del w:id="624" w:author="Preferred Customer" w:date="2013-02-11T11:20:00Z">
        <w:r w:rsidRPr="0034229F" w:rsidDel="00D32C16">
          <w:delText>m</w:delText>
        </w:r>
      </w:del>
      <w:r w:rsidRPr="0034229F">
        <w:t xml:space="preserve">) Petroleum </w:t>
      </w:r>
      <w:del w:id="625" w:author="Preferred Customer" w:date="2013-09-15T20:41:00Z">
        <w:r w:rsidRPr="0034229F" w:rsidDel="002C4326">
          <w:delText>R</w:delText>
        </w:r>
      </w:del>
      <w:ins w:id="626" w:author="Preferred Customer" w:date="2013-09-15T20:41:00Z">
        <w:r w:rsidR="002C4326">
          <w:t>r</w:t>
        </w:r>
      </w:ins>
      <w:r w:rsidRPr="0034229F">
        <w:t xml:space="preserve">efineries; </w:t>
      </w:r>
    </w:p>
    <w:p w:rsidR="0034229F" w:rsidRPr="0034229F" w:rsidRDefault="0034229F" w:rsidP="0034229F">
      <w:r w:rsidRPr="0034229F">
        <w:t>(</w:t>
      </w:r>
      <w:ins w:id="627" w:author="Preferred Customer" w:date="2013-02-11T11:20:00Z">
        <w:r w:rsidR="00D32C16">
          <w:t>N</w:t>
        </w:r>
      </w:ins>
      <w:del w:id="628"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629" w:author="Preferred Customer" w:date="2013-02-11T11:20:00Z">
        <w:r w:rsidR="00D32C16">
          <w:t>O</w:t>
        </w:r>
      </w:ins>
      <w:del w:id="630"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631" w:author="Preferred Customer" w:date="2013-02-11T11:20:00Z">
        <w:r w:rsidR="00D32C16">
          <w:t>P</w:t>
        </w:r>
      </w:ins>
      <w:del w:id="632"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633" w:author="Preferred Customer" w:date="2013-02-11T11:20:00Z">
        <w:r w:rsidR="00D32C16">
          <w:t>Q</w:t>
        </w:r>
      </w:ins>
      <w:del w:id="634"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635" w:author="Preferred Customer" w:date="2013-02-11T11:20:00Z">
        <w:r w:rsidR="00D32C16">
          <w:t>R</w:t>
        </w:r>
      </w:ins>
      <w:del w:id="636"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637" w:author="Preferred Customer" w:date="2013-02-11T11:20:00Z">
        <w:r w:rsidR="00D32C16">
          <w:t>S</w:t>
        </w:r>
      </w:ins>
      <w:del w:id="638"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639" w:author="Preferred Customer" w:date="2013-02-11T11:20:00Z">
        <w:r w:rsidR="00D32C16">
          <w:t>T</w:t>
        </w:r>
      </w:ins>
      <w:del w:id="640"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641" w:author="Preferred Customer" w:date="2013-02-11T11:20:00Z">
        <w:r w:rsidR="00D32C16">
          <w:t>U</w:t>
        </w:r>
      </w:ins>
      <w:del w:id="642"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643" w:author="Preferred Customer" w:date="2013-02-11T11:20:00Z">
        <w:r w:rsidR="00D32C16">
          <w:t>V</w:t>
        </w:r>
      </w:ins>
      <w:del w:id="644"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645" w:author="Preferred Customer" w:date="2013-02-11T11:20:00Z">
        <w:r w:rsidR="00D32C16">
          <w:t>W</w:t>
        </w:r>
      </w:ins>
      <w:del w:id="646" w:author="Preferred Customer" w:date="2013-02-11T11:20:00Z">
        <w:r w:rsidRPr="0034229F" w:rsidDel="00D32C16">
          <w:delText>w</w:delText>
        </w:r>
      </w:del>
      <w:r w:rsidRPr="0034229F">
        <w:t>) Chemical process plants</w:t>
      </w:r>
      <w:ins w:id="647" w:author="jinahar" w:date="2013-10-24T09:42:00Z">
        <w:r w:rsidR="001B6909">
          <w:t xml:space="preserve">, </w:t>
        </w:r>
      </w:ins>
      <w:ins w:id="648"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649" w:author="Preferred Customer" w:date="2013-02-11T11:20:00Z">
        <w:r w:rsidR="00D32C16">
          <w:t>X</w:t>
        </w:r>
      </w:ins>
      <w:del w:id="650"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651" w:author="Preferred Customer" w:date="2013-02-11T11:20:00Z">
        <w:r w:rsidR="00D32C16">
          <w:t>Y</w:t>
        </w:r>
      </w:ins>
      <w:del w:id="652"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653" w:author="Preferred Customer" w:date="2013-02-11T11:20:00Z">
        <w:r w:rsidR="00D32C16">
          <w:t>Z</w:t>
        </w:r>
      </w:ins>
      <w:del w:id="654"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655" w:author="Preferred Customer" w:date="2013-02-11T11:20:00Z">
        <w:r w:rsidR="00D32C16">
          <w:t>AA</w:t>
        </w:r>
      </w:ins>
      <w:del w:id="656" w:author="Preferred Customer" w:date="2013-02-11T11:20:00Z">
        <w:r w:rsidRPr="0034229F" w:rsidDel="00D32C16">
          <w:delText>aa</w:delText>
        </w:r>
      </w:del>
      <w:r w:rsidRPr="0034229F">
        <w:t xml:space="preserve">) Glass fiber processing plants; </w:t>
      </w:r>
    </w:p>
    <w:p w:rsidR="00D32C16" w:rsidRDefault="0034229F" w:rsidP="0034229F">
      <w:pPr>
        <w:rPr>
          <w:ins w:id="657" w:author="PCUser" w:date="2013-06-14T10:35:00Z"/>
        </w:rPr>
      </w:pPr>
      <w:r w:rsidRPr="0034229F">
        <w:t>(</w:t>
      </w:r>
      <w:ins w:id="658" w:author="Preferred Customer" w:date="2013-02-11T11:20:00Z">
        <w:r w:rsidR="00D32C16">
          <w:t>BB</w:t>
        </w:r>
      </w:ins>
      <w:del w:id="659"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660" w:author="PCUser" w:date="2013-06-14T10:35:00Z"/>
        </w:rPr>
      </w:pPr>
      <w:ins w:id="661" w:author="PCUser" w:date="2013-06-14T10:35:00Z">
        <w:r w:rsidRPr="009C0F18">
          <w:t>(</w:t>
        </w:r>
      </w:ins>
      <w:ins w:id="662" w:author="gdavis" w:date="2014-10-22T12:44:00Z">
        <w:r w:rsidR="00086405">
          <w:t>d</w:t>
        </w:r>
      </w:ins>
      <w:ins w:id="663" w:author="PCUser" w:date="2013-06-14T10:35:00Z">
        <w:r w:rsidRPr="009C0F18">
          <w:t xml:space="preserve">) A major stationary source as defined in part D of Title I of the </w:t>
        </w:r>
      </w:ins>
      <w:ins w:id="664" w:author="Preferred Customer" w:date="2013-09-15T20:33:00Z">
        <w:r w:rsidR="002C4326">
          <w:t>FCAA</w:t>
        </w:r>
      </w:ins>
      <w:ins w:id="665" w:author="PCUser" w:date="2013-06-14T10:35:00Z">
        <w:r w:rsidRPr="009C0F18">
          <w:t xml:space="preserve">, including: </w:t>
        </w:r>
      </w:ins>
    </w:p>
    <w:p w:rsidR="00A660B4" w:rsidRPr="009C0F18" w:rsidRDefault="00275E74" w:rsidP="00A660B4">
      <w:pPr>
        <w:rPr>
          <w:ins w:id="666" w:author="PCUser" w:date="2013-06-14T10:35:00Z"/>
        </w:rPr>
      </w:pPr>
      <w:ins w:id="667" w:author="PCUser" w:date="2013-06-14T10:35:00Z">
        <w:r w:rsidRPr="009C0F18">
          <w:t>(A) For ozone nonattainment areas, sources with the potential to emit 100 t</w:t>
        </w:r>
      </w:ins>
      <w:ins w:id="668" w:author="Preferred Customer" w:date="2013-09-08T10:43:00Z">
        <w:r w:rsidR="00131690">
          <w:t xml:space="preserve">ons </w:t>
        </w:r>
      </w:ins>
      <w:ins w:id="669" w:author="PCUser" w:date="2013-06-14T10:35:00Z">
        <w:r w:rsidRPr="009C0F18">
          <w:t>p</w:t>
        </w:r>
      </w:ins>
      <w:ins w:id="670" w:author="Preferred Customer" w:date="2013-09-08T10:43:00Z">
        <w:r w:rsidR="00131690">
          <w:t xml:space="preserve">er </w:t>
        </w:r>
      </w:ins>
      <w:ins w:id="671" w:author="PCUser" w:date="2013-06-14T10:35:00Z">
        <w:r w:rsidRPr="009C0F18">
          <w:t>y</w:t>
        </w:r>
      </w:ins>
      <w:ins w:id="672" w:author="Preferred Customer" w:date="2013-09-08T10:43:00Z">
        <w:r w:rsidR="00131690">
          <w:t>ear</w:t>
        </w:r>
      </w:ins>
      <w:ins w:id="673" w:author="PCUser" w:date="2013-06-14T10:35:00Z">
        <w:r w:rsidRPr="009C0F18">
          <w:t xml:space="preserve"> or more of VOCs or oxides of nitrogen in areas classified as "marginal" or "moderate," 50 t</w:t>
        </w:r>
      </w:ins>
      <w:ins w:id="674" w:author="Preferred Customer" w:date="2013-09-08T10:43:00Z">
        <w:r w:rsidR="00131690">
          <w:t xml:space="preserve">ons </w:t>
        </w:r>
      </w:ins>
      <w:ins w:id="675" w:author="PCUser" w:date="2013-06-14T10:35:00Z">
        <w:r w:rsidRPr="009C0F18">
          <w:t>p</w:t>
        </w:r>
      </w:ins>
      <w:ins w:id="676" w:author="Preferred Customer" w:date="2013-09-08T10:43:00Z">
        <w:r w:rsidR="00131690">
          <w:t xml:space="preserve">er </w:t>
        </w:r>
      </w:ins>
      <w:ins w:id="677" w:author="PCUser" w:date="2013-06-14T10:35:00Z">
        <w:r w:rsidRPr="009C0F18">
          <w:t>y</w:t>
        </w:r>
      </w:ins>
      <w:ins w:id="678" w:author="Preferred Customer" w:date="2013-09-08T10:43:00Z">
        <w:r w:rsidR="00131690">
          <w:t>ear</w:t>
        </w:r>
      </w:ins>
      <w:ins w:id="679" w:author="PCUser" w:date="2013-06-14T10:35:00Z">
        <w:r w:rsidRPr="009C0F18">
          <w:t xml:space="preserve"> or more in areas classified as "serious," 25 t</w:t>
        </w:r>
      </w:ins>
      <w:ins w:id="680" w:author="Preferred Customer" w:date="2013-09-08T10:43:00Z">
        <w:r w:rsidR="00131690">
          <w:t xml:space="preserve">ons </w:t>
        </w:r>
      </w:ins>
      <w:ins w:id="681" w:author="PCUser" w:date="2013-06-14T10:35:00Z">
        <w:r w:rsidRPr="009C0F18">
          <w:t>p</w:t>
        </w:r>
      </w:ins>
      <w:ins w:id="682" w:author="Preferred Customer" w:date="2013-09-08T10:43:00Z">
        <w:r w:rsidR="00131690">
          <w:t xml:space="preserve">er </w:t>
        </w:r>
      </w:ins>
      <w:ins w:id="683" w:author="PCUser" w:date="2013-06-14T10:35:00Z">
        <w:r w:rsidRPr="009C0F18">
          <w:t>y</w:t>
        </w:r>
      </w:ins>
      <w:ins w:id="684" w:author="Preferred Customer" w:date="2013-09-08T10:43:00Z">
        <w:r w:rsidR="00131690">
          <w:t>ear</w:t>
        </w:r>
      </w:ins>
      <w:ins w:id="685" w:author="PCUser" w:date="2013-06-14T10:35:00Z">
        <w:r w:rsidRPr="009C0F18">
          <w:t xml:space="preserve"> or more in areas classified as "severe," and 10 t</w:t>
        </w:r>
      </w:ins>
      <w:ins w:id="686" w:author="Preferred Customer" w:date="2013-09-08T10:43:00Z">
        <w:r w:rsidR="00131690">
          <w:t xml:space="preserve">ons </w:t>
        </w:r>
      </w:ins>
      <w:ins w:id="687" w:author="PCUser" w:date="2013-06-14T10:35:00Z">
        <w:r w:rsidRPr="009C0F18">
          <w:t>p</w:t>
        </w:r>
      </w:ins>
      <w:ins w:id="688" w:author="Preferred Customer" w:date="2013-09-08T10:43:00Z">
        <w:r w:rsidR="00131690">
          <w:t xml:space="preserve">er </w:t>
        </w:r>
      </w:ins>
      <w:ins w:id="689" w:author="PCUser" w:date="2013-06-14T10:35:00Z">
        <w:r w:rsidRPr="009C0F18">
          <w:t>y</w:t>
        </w:r>
      </w:ins>
      <w:ins w:id="690" w:author="Preferred Customer" w:date="2013-09-08T10:43:00Z">
        <w:r w:rsidR="00131690">
          <w:t>ear</w:t>
        </w:r>
      </w:ins>
      <w:ins w:id="691" w:author="PCUser" w:date="2013-06-14T10:35:00Z">
        <w:r w:rsidRPr="009C0F18">
          <w:t xml:space="preserve"> or more in areas classified as "extreme"; except that the references in this paragraph to 100, 50, 25, and 10 t</w:t>
        </w:r>
      </w:ins>
      <w:ins w:id="692" w:author="Preferred Customer" w:date="2013-09-08T10:43:00Z">
        <w:r w:rsidR="00131690">
          <w:t xml:space="preserve">ons </w:t>
        </w:r>
      </w:ins>
      <w:ins w:id="693" w:author="PCUser" w:date="2013-06-14T10:35:00Z">
        <w:r w:rsidRPr="009C0F18">
          <w:t>p</w:t>
        </w:r>
      </w:ins>
      <w:ins w:id="694" w:author="Preferred Customer" w:date="2013-09-08T10:43:00Z">
        <w:r w:rsidR="00131690">
          <w:t xml:space="preserve">er </w:t>
        </w:r>
      </w:ins>
      <w:ins w:id="695" w:author="PCUser" w:date="2013-06-14T10:35:00Z">
        <w:r w:rsidRPr="009C0F18">
          <w:t>y</w:t>
        </w:r>
      </w:ins>
      <w:ins w:id="696" w:author="Preferred Customer" w:date="2013-09-08T10:43:00Z">
        <w:r w:rsidR="00131690">
          <w:t>ear</w:t>
        </w:r>
      </w:ins>
      <w:ins w:id="697" w:author="PCUser" w:date="2013-06-14T10:35:00Z">
        <w:r w:rsidRPr="009C0F18">
          <w:t xml:space="preserve"> of nitrogen oxides do not apply with respect to any source for which the Administrator has made a finding, under section 182(f)(1) or (2) of the </w:t>
        </w:r>
      </w:ins>
      <w:ins w:id="698" w:author="Preferred Customer" w:date="2013-09-15T20:33:00Z">
        <w:r w:rsidR="002C4326">
          <w:t>FCAA</w:t>
        </w:r>
      </w:ins>
      <w:ins w:id="699" w:author="PCUser" w:date="2013-06-14T10:35:00Z">
        <w:r w:rsidRPr="009C0F18">
          <w:t xml:space="preserve">, that requirements under section 182(f) of the </w:t>
        </w:r>
      </w:ins>
      <w:ins w:id="700" w:author="Preferred Customer" w:date="2013-09-14T10:08:00Z">
        <w:r w:rsidR="00F07DE2">
          <w:t>FCAA</w:t>
        </w:r>
      </w:ins>
      <w:ins w:id="701" w:author="PCUser" w:date="2013-06-14T10:35:00Z">
        <w:r w:rsidRPr="009C0F18">
          <w:t xml:space="preserve"> do not apply; </w:t>
        </w:r>
      </w:ins>
    </w:p>
    <w:p w:rsidR="00A660B4" w:rsidRPr="009C0F18" w:rsidRDefault="00275E74" w:rsidP="00A660B4">
      <w:pPr>
        <w:rPr>
          <w:ins w:id="702" w:author="PCUser" w:date="2013-06-14T10:35:00Z"/>
        </w:rPr>
      </w:pPr>
      <w:ins w:id="703" w:author="PCUser" w:date="2013-06-14T10:35:00Z">
        <w:r w:rsidRPr="009C0F18">
          <w:t xml:space="preserve">(B) For ozone transport regions established pursuant to section 184 of the </w:t>
        </w:r>
      </w:ins>
      <w:ins w:id="704" w:author="Preferred Customer" w:date="2013-09-15T20:34:00Z">
        <w:r w:rsidR="002C4326">
          <w:t>FCAA</w:t>
        </w:r>
      </w:ins>
      <w:ins w:id="705" w:author="PCUser" w:date="2013-06-14T10:35:00Z">
        <w:r w:rsidRPr="009C0F18">
          <w:t>, sources with the potential to emit 50 t</w:t>
        </w:r>
      </w:ins>
      <w:ins w:id="706" w:author="Preferred Customer" w:date="2013-09-08T10:44:00Z">
        <w:r w:rsidR="003E4198">
          <w:t xml:space="preserve">ons </w:t>
        </w:r>
      </w:ins>
      <w:ins w:id="707" w:author="PCUser" w:date="2013-06-14T10:35:00Z">
        <w:r w:rsidRPr="009C0F18">
          <w:t>p</w:t>
        </w:r>
      </w:ins>
      <w:ins w:id="708" w:author="Preferred Customer" w:date="2013-09-08T10:44:00Z">
        <w:r w:rsidR="003E4198">
          <w:t xml:space="preserve">er </w:t>
        </w:r>
      </w:ins>
      <w:ins w:id="709" w:author="PCUser" w:date="2013-06-14T10:35:00Z">
        <w:r w:rsidRPr="009C0F18">
          <w:t>y</w:t>
        </w:r>
      </w:ins>
      <w:ins w:id="710" w:author="Preferred Customer" w:date="2013-09-08T10:44:00Z">
        <w:r w:rsidR="003E4198">
          <w:t>ear</w:t>
        </w:r>
      </w:ins>
      <w:ins w:id="711" w:author="PCUser" w:date="2013-06-14T10:35:00Z">
        <w:r w:rsidRPr="009C0F18">
          <w:t xml:space="preserve"> or more of VOCs; </w:t>
        </w:r>
      </w:ins>
    </w:p>
    <w:p w:rsidR="00A660B4" w:rsidRPr="009C0F18" w:rsidRDefault="00275E74" w:rsidP="00A660B4">
      <w:pPr>
        <w:rPr>
          <w:ins w:id="712" w:author="PCUser" w:date="2013-06-14T10:35:00Z"/>
        </w:rPr>
      </w:pPr>
      <w:ins w:id="713" w:author="PCUser" w:date="2013-06-14T10:35:00Z">
        <w:r w:rsidRPr="009C0F18">
          <w:t>(C) For carbon monoxide nonattainment areas</w:t>
        </w:r>
      </w:ins>
      <w:ins w:id="714" w:author="Preferred Customer" w:date="2013-08-30T09:31:00Z">
        <w:r w:rsidR="00C9728B">
          <w:t xml:space="preserve"> t</w:t>
        </w:r>
      </w:ins>
      <w:ins w:id="715" w:author="PCUser" w:date="2013-06-14T10:35:00Z">
        <w:r w:rsidRPr="009C0F18">
          <w:t xml:space="preserve">hat are classified as "serious" and </w:t>
        </w:r>
      </w:ins>
      <w:ins w:id="716" w:author="Preferred Customer" w:date="2013-08-30T09:31:00Z">
        <w:r w:rsidR="00C9728B">
          <w:t>i</w:t>
        </w:r>
      </w:ins>
      <w:ins w:id="717" w:author="PCUser" w:date="2013-06-14T10:35:00Z">
        <w:r w:rsidRPr="009C0F18">
          <w:t>n which stationary sources contribute significantly to carbon monoxide levels as determined under rules issued by the Administrator, sources with the potential to emit 50 t</w:t>
        </w:r>
      </w:ins>
      <w:ins w:id="718" w:author="Preferred Customer" w:date="2013-09-08T10:44:00Z">
        <w:r w:rsidR="003E4198">
          <w:t xml:space="preserve">ons </w:t>
        </w:r>
      </w:ins>
      <w:ins w:id="719" w:author="PCUser" w:date="2013-06-14T10:35:00Z">
        <w:r w:rsidRPr="009C0F18">
          <w:t>p</w:t>
        </w:r>
      </w:ins>
      <w:ins w:id="720" w:author="Preferred Customer" w:date="2013-09-08T10:44:00Z">
        <w:r w:rsidR="003E4198">
          <w:t xml:space="preserve">er </w:t>
        </w:r>
      </w:ins>
      <w:ins w:id="721" w:author="PCUser" w:date="2013-06-14T10:35:00Z">
        <w:r w:rsidRPr="009C0F18">
          <w:t>y</w:t>
        </w:r>
      </w:ins>
      <w:ins w:id="722" w:author="Preferred Customer" w:date="2013-09-08T10:44:00Z">
        <w:r w:rsidR="003E4198">
          <w:t>ear</w:t>
        </w:r>
      </w:ins>
      <w:ins w:id="723" w:author="PCUser" w:date="2013-06-14T10:35:00Z">
        <w:r w:rsidRPr="009C0F18">
          <w:t xml:space="preserve"> or more of carbon monoxide. </w:t>
        </w:r>
      </w:ins>
    </w:p>
    <w:p w:rsidR="0074666B" w:rsidRPr="0074666B" w:rsidRDefault="0074666B" w:rsidP="0074666B">
      <w:pPr>
        <w:rPr>
          <w:ins w:id="724" w:author="jinahar" w:date="2013-09-23T14:10:00Z"/>
        </w:rPr>
      </w:pPr>
      <w:ins w:id="725" w:author="jinahar" w:date="2013-09-23T14:10:00Z">
        <w:r w:rsidRPr="0074666B">
          <w:t>(</w:t>
        </w:r>
      </w:ins>
      <w:ins w:id="726" w:author="jinahar" w:date="2014-04-14T09:30:00Z">
        <w:r w:rsidR="00B44D68">
          <w:t>D</w:t>
        </w:r>
      </w:ins>
      <w:ins w:id="727" w:author="jinahar" w:date="2013-09-23T14:10:00Z">
        <w:r w:rsidRPr="0074666B">
          <w:t xml:space="preserve">) For PM10 nonattainment areas classified as "serious," sources with the potential to emit 70 tons per year or more of PM10. </w:t>
        </w:r>
      </w:ins>
    </w:p>
    <w:p w:rsidR="004A4F66" w:rsidRPr="0034229F" w:rsidRDefault="0028459B" w:rsidP="0034229F">
      <w:r>
        <w:t xml:space="preserve"> </w:t>
      </w:r>
      <w:ins w:id="728" w:author="jill inahara" w:date="2012-10-26T10:54:00Z">
        <w:r w:rsidR="004A4F66">
          <w:t>(</w:t>
        </w:r>
      </w:ins>
      <w:ins w:id="729" w:author="Preferred Customer" w:date="2013-01-03T08:42:00Z">
        <w:r w:rsidR="002E2DCA">
          <w:t>6</w:t>
        </w:r>
      </w:ins>
      <w:ins w:id="730" w:author="Preferred Customer" w:date="2013-09-18T07:48:00Z">
        <w:r w:rsidR="00F60A5F">
          <w:t>9</w:t>
        </w:r>
      </w:ins>
      <w:ins w:id="731" w:author="jill inahara" w:date="2012-10-26T10:54:00Z">
        <w:r w:rsidR="004A4F66">
          <w:t>) “Fuel burning equipment</w:t>
        </w:r>
      </w:ins>
      <w:ins w:id="732" w:author="jill inahara" w:date="2012-10-26T10:55:00Z">
        <w:r w:rsidR="004A4F66">
          <w:t xml:space="preserve">” </w:t>
        </w:r>
      </w:ins>
      <w:ins w:id="733" w:author="jinahar" w:date="2013-03-11T14:21:00Z">
        <w:r w:rsidR="00E439D1">
          <w:t>means equipment</w:t>
        </w:r>
      </w:ins>
      <w:ins w:id="734" w:author="gdavis" w:date="2014-10-22T14:20:00Z">
        <w:r w:rsidR="00215984">
          <w:t>, other than</w:t>
        </w:r>
      </w:ins>
      <w:ins w:id="735" w:author="jinahar" w:date="2013-09-09T10:02:00Z">
        <w:r w:rsidR="00EE5BFD">
          <w:t xml:space="preserve"> internal combustion engines</w:t>
        </w:r>
      </w:ins>
      <w:ins w:id="736" w:author="jinahar" w:date="2013-09-09T10:03:00Z">
        <w:r w:rsidR="00EE5BFD">
          <w:t>,</w:t>
        </w:r>
      </w:ins>
      <w:ins w:id="737" w:author="gdavis" w:date="2014-10-22T14:21:00Z">
        <w:r w:rsidR="00215984">
          <w:t xml:space="preserve"> the principal purpose of which is to produce heat or power by indirect heat transfer</w:t>
        </w:r>
      </w:ins>
      <w:ins w:id="738" w:author="mvandeh" w:date="2014-02-03T08:36:00Z">
        <w:r w:rsidR="00E53DA5">
          <w:t>.</w:t>
        </w:r>
      </w:ins>
      <w:ins w:id="739" w:author="jinahar" w:date="2013-03-11T14:21:00Z">
        <w:r w:rsidR="00E439D1">
          <w:t xml:space="preserve"> </w:t>
        </w:r>
      </w:ins>
    </w:p>
    <w:p w:rsidR="0034229F" w:rsidRPr="0034229F" w:rsidRDefault="0034229F" w:rsidP="0034229F">
      <w:r w:rsidRPr="0034229F">
        <w:t>(</w:t>
      </w:r>
      <w:ins w:id="740" w:author="Preferred Customer" w:date="2013-09-18T07:48:00Z">
        <w:r w:rsidR="00F60A5F">
          <w:t>70</w:t>
        </w:r>
      </w:ins>
      <w:del w:id="741" w:author="Preferred Customer" w:date="2013-01-03T08:47:00Z">
        <w:r w:rsidRPr="0034229F" w:rsidDel="002E2DCA">
          <w:delText>58</w:delText>
        </w:r>
      </w:del>
      <w:r w:rsidRPr="0034229F">
        <w:t xml:space="preserve">) "Fugitive </w:t>
      </w:r>
      <w:del w:id="742" w:author="Preferred Customer" w:date="2013-09-15T20:41:00Z">
        <w:r w:rsidRPr="0034229F" w:rsidDel="002C4326">
          <w:delText>E</w:delText>
        </w:r>
      </w:del>
      <w:ins w:id="743" w:author="Preferred Customer" w:date="2013-09-15T20:41:00Z">
        <w:r w:rsidR="002C4326">
          <w:t>e</w:t>
        </w:r>
      </w:ins>
      <w:r w:rsidRPr="0034229F">
        <w:t xml:space="preserve">missions": </w:t>
      </w:r>
    </w:p>
    <w:p w:rsidR="0034229F" w:rsidRPr="0034229F" w:rsidRDefault="0034229F" w:rsidP="0034229F">
      <w:proofErr w:type="gramStart"/>
      <w:r w:rsidRPr="0034229F">
        <w:t>(a) Except as used in subsection (b)</w:t>
      </w:r>
      <w:del w:id="744" w:author="Preferred Customer" w:date="2013-09-10T21:30:00Z">
        <w:r w:rsidRPr="0034229F" w:rsidDel="00E13F7D">
          <w:delText xml:space="preserve"> of this section</w:delText>
        </w:r>
      </w:del>
      <w:r w:rsidRPr="0034229F">
        <w:t>,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0F4874" w:rsidRDefault="0034229F" w:rsidP="0034229F">
      <w:pPr>
        <w:rPr>
          <w:ins w:id="745" w:author="jinahar" w:date="2013-04-16T12:46:00Z"/>
        </w:rPr>
      </w:pPr>
      <w:r w:rsidRPr="0034229F">
        <w:t>(</w:t>
      </w:r>
      <w:ins w:id="746" w:author="Preferred Customer" w:date="2013-09-18T07:48:00Z">
        <w:r w:rsidR="00F60A5F">
          <w:t>72</w:t>
        </w:r>
      </w:ins>
      <w:del w:id="747" w:author="Preferred Customer" w:date="2013-09-18T07:48:00Z">
        <w:r w:rsidRPr="0034229F" w:rsidDel="00F60A5F">
          <w:delText>6</w:delText>
        </w:r>
      </w:del>
      <w:del w:id="748" w:author="Preferred Customer" w:date="2013-08-30T10:52:00Z">
        <w:r w:rsidRPr="0034229F" w:rsidDel="007309EB">
          <w:delText>0</w:delText>
        </w:r>
      </w:del>
      <w:r w:rsidRPr="0034229F">
        <w:t xml:space="preserve">) "Generic PSEL" means the levels for the </w:t>
      </w:r>
      <w:ins w:id="749" w:author="Preferred Customer" w:date="2013-09-14T10:52:00Z">
        <w:r w:rsidR="00F543CC" w:rsidRPr="008F4380">
          <w:t>regulated</w:t>
        </w:r>
        <w:r w:rsidR="005322D2">
          <w:t xml:space="preserve"> </w:t>
        </w:r>
      </w:ins>
      <w:r w:rsidRPr="0034229F">
        <w:t xml:space="preserve">pollutants listed </w:t>
      </w:r>
      <w:del w:id="750" w:author="jinahar" w:date="2013-04-16T12:46:00Z">
        <w:r w:rsidRPr="0034229F" w:rsidDel="000F4874">
          <w:delText>in Table 5.</w:delText>
        </w:r>
      </w:del>
      <w:ins w:id="751" w:author="jinahar" w:date="2013-04-16T12:46:00Z">
        <w:r w:rsidR="000F4874">
          <w:t>below:</w:t>
        </w:r>
      </w:ins>
    </w:p>
    <w:p w:rsidR="003B5E78" w:rsidRDefault="000F4874" w:rsidP="0093310B">
      <w:pPr>
        <w:tabs>
          <w:tab w:val="left" w:pos="4829"/>
          <w:tab w:val="left" w:pos="9014"/>
        </w:tabs>
        <w:rPr>
          <w:ins w:id="752" w:author="jinahar" w:date="2013-04-16T12:49:00Z"/>
        </w:rPr>
      </w:pPr>
      <w:ins w:id="753" w:author="jinahar" w:date="2013-04-16T12:50:00Z">
        <w:r>
          <w:t xml:space="preserve">(a) </w:t>
        </w:r>
      </w:ins>
      <w:ins w:id="754" w:author="jinahar" w:date="2013-04-16T12:49:00Z">
        <w:r w:rsidRPr="000F4874">
          <w:t>Greenhouse Gases (CO2e)</w:t>
        </w:r>
      </w:ins>
      <w:ins w:id="755" w:author="PCUser" w:date="2013-05-07T12:53:00Z">
        <w:r w:rsidR="000D3C68">
          <w:t xml:space="preserve"> = </w:t>
        </w:r>
      </w:ins>
      <w:ins w:id="756" w:author="jinahar" w:date="2013-04-16T12:49:00Z">
        <w:r w:rsidRPr="000F4874">
          <w:t>74,000</w:t>
        </w:r>
      </w:ins>
      <w:ins w:id="757" w:author="PCUser" w:date="2013-05-07T14:15:00Z">
        <w:r w:rsidR="003E17A0">
          <w:t xml:space="preserve"> tons per year</w:t>
        </w:r>
      </w:ins>
    </w:p>
    <w:p w:rsidR="003B5E78" w:rsidRDefault="000F4874" w:rsidP="0093310B">
      <w:pPr>
        <w:tabs>
          <w:tab w:val="left" w:pos="4829"/>
          <w:tab w:val="left" w:pos="9014"/>
        </w:tabs>
        <w:rPr>
          <w:ins w:id="758" w:author="jinahar" w:date="2013-04-16T12:49:00Z"/>
        </w:rPr>
      </w:pPr>
      <w:ins w:id="759" w:author="jinahar" w:date="2013-04-16T12:50:00Z">
        <w:r>
          <w:t xml:space="preserve">(b) </w:t>
        </w:r>
      </w:ins>
      <w:ins w:id="760" w:author="jinahar" w:date="2013-04-16T12:49:00Z">
        <w:r w:rsidRPr="000F4874">
          <w:t>CO</w:t>
        </w:r>
      </w:ins>
      <w:ins w:id="761" w:author="PCUser" w:date="2013-05-07T14:15:00Z">
        <w:r w:rsidR="003E17A0">
          <w:t xml:space="preserve"> = </w:t>
        </w:r>
      </w:ins>
      <w:ins w:id="762" w:author="jinahar" w:date="2013-04-16T12:49:00Z">
        <w:r w:rsidRPr="000F4874">
          <w:t>99</w:t>
        </w:r>
      </w:ins>
      <w:ins w:id="763" w:author="PCUser" w:date="2013-05-07T14:15:00Z">
        <w:r w:rsidR="003E17A0">
          <w:t xml:space="preserve"> tons per year</w:t>
        </w:r>
      </w:ins>
    </w:p>
    <w:p w:rsidR="003B5E78" w:rsidRDefault="000F4874" w:rsidP="0093310B">
      <w:pPr>
        <w:tabs>
          <w:tab w:val="left" w:pos="4829"/>
          <w:tab w:val="left" w:pos="9014"/>
        </w:tabs>
        <w:rPr>
          <w:ins w:id="764" w:author="jinahar" w:date="2013-04-16T12:49:00Z"/>
        </w:rPr>
      </w:pPr>
      <w:ins w:id="765" w:author="jinahar" w:date="2013-04-16T12:50:00Z">
        <w:r>
          <w:t xml:space="preserve">(c) </w:t>
        </w:r>
      </w:ins>
      <w:ins w:id="766" w:author="jinahar" w:date="2013-04-16T12:49:00Z">
        <w:r w:rsidRPr="000F4874">
          <w:t>NOx</w:t>
        </w:r>
      </w:ins>
      <w:ins w:id="767" w:author="PCUser" w:date="2013-05-07T14:16:00Z">
        <w:r w:rsidR="003E17A0">
          <w:t xml:space="preserve"> = </w:t>
        </w:r>
      </w:ins>
      <w:ins w:id="768" w:author="jinahar" w:date="2013-04-16T12:49:00Z">
        <w:r w:rsidRPr="000F4874">
          <w:t>39</w:t>
        </w:r>
      </w:ins>
      <w:ins w:id="769" w:author="PCUser" w:date="2013-05-07T14:15:00Z">
        <w:r w:rsidR="003E17A0">
          <w:t xml:space="preserve"> tons per year</w:t>
        </w:r>
      </w:ins>
    </w:p>
    <w:p w:rsidR="003B5E78" w:rsidRDefault="000F4874" w:rsidP="0093310B">
      <w:pPr>
        <w:tabs>
          <w:tab w:val="left" w:pos="4829"/>
          <w:tab w:val="left" w:pos="9014"/>
        </w:tabs>
        <w:rPr>
          <w:ins w:id="770" w:author="jinahar" w:date="2013-04-16T12:49:00Z"/>
        </w:rPr>
      </w:pPr>
      <w:ins w:id="771" w:author="jinahar" w:date="2013-04-16T12:50:00Z">
        <w:r>
          <w:t xml:space="preserve">(d) </w:t>
        </w:r>
      </w:ins>
      <w:ins w:id="772" w:author="jinahar" w:date="2013-04-16T12:49:00Z">
        <w:r w:rsidRPr="000F4874">
          <w:t>SO2</w:t>
        </w:r>
      </w:ins>
      <w:ins w:id="773" w:author="PCUser" w:date="2013-05-07T14:16:00Z">
        <w:r w:rsidR="003E17A0">
          <w:t xml:space="preserve"> = </w:t>
        </w:r>
      </w:ins>
      <w:ins w:id="774" w:author="jinahar" w:date="2013-04-16T12:49:00Z">
        <w:r w:rsidRPr="000F4874">
          <w:t>39</w:t>
        </w:r>
      </w:ins>
      <w:ins w:id="775" w:author="PCUser" w:date="2013-05-07T14:15:00Z">
        <w:r w:rsidR="003E17A0">
          <w:t xml:space="preserve"> tons per year</w:t>
        </w:r>
      </w:ins>
    </w:p>
    <w:p w:rsidR="003B5E78" w:rsidRDefault="000F4874" w:rsidP="0093310B">
      <w:pPr>
        <w:tabs>
          <w:tab w:val="left" w:pos="4829"/>
          <w:tab w:val="left" w:pos="9014"/>
        </w:tabs>
        <w:rPr>
          <w:ins w:id="776" w:author="jinahar" w:date="2013-04-16T12:49:00Z"/>
        </w:rPr>
      </w:pPr>
      <w:ins w:id="777" w:author="jinahar" w:date="2013-04-16T12:50:00Z">
        <w:r>
          <w:t xml:space="preserve">(e) </w:t>
        </w:r>
      </w:ins>
      <w:ins w:id="778" w:author="jinahar" w:date="2013-04-16T12:49:00Z">
        <w:r w:rsidRPr="000F4874">
          <w:t>VOC</w:t>
        </w:r>
      </w:ins>
      <w:ins w:id="779" w:author="PCUser" w:date="2013-05-07T14:16:00Z">
        <w:r w:rsidR="003E17A0">
          <w:t xml:space="preserve"> = </w:t>
        </w:r>
      </w:ins>
      <w:ins w:id="780" w:author="jinahar" w:date="2013-04-16T12:49:00Z">
        <w:r w:rsidRPr="000F4874">
          <w:t>39</w:t>
        </w:r>
      </w:ins>
      <w:ins w:id="781" w:author="PCUser" w:date="2013-05-07T14:15:00Z">
        <w:r w:rsidR="003E17A0">
          <w:t xml:space="preserve"> tons per year</w:t>
        </w:r>
      </w:ins>
    </w:p>
    <w:p w:rsidR="003B5E78" w:rsidRDefault="000F4874" w:rsidP="0093310B">
      <w:pPr>
        <w:tabs>
          <w:tab w:val="left" w:pos="4829"/>
          <w:tab w:val="left" w:pos="9014"/>
        </w:tabs>
        <w:rPr>
          <w:ins w:id="782" w:author="jinahar" w:date="2013-04-16T12:49:00Z"/>
        </w:rPr>
      </w:pPr>
      <w:ins w:id="783" w:author="jinahar" w:date="2013-04-16T12:50:00Z">
        <w:r>
          <w:t xml:space="preserve">(f) </w:t>
        </w:r>
      </w:ins>
      <w:ins w:id="784" w:author="jinahar" w:date="2013-04-16T12:49:00Z">
        <w:r w:rsidRPr="000F4874">
          <w:t>PM</w:t>
        </w:r>
      </w:ins>
      <w:ins w:id="785" w:author="PCUser" w:date="2013-05-07T14:16:00Z">
        <w:r w:rsidR="003E17A0">
          <w:t xml:space="preserve"> = </w:t>
        </w:r>
      </w:ins>
      <w:ins w:id="786" w:author="jinahar" w:date="2013-04-16T12:49:00Z">
        <w:r w:rsidRPr="000F4874">
          <w:t>24</w:t>
        </w:r>
      </w:ins>
      <w:ins w:id="787" w:author="PCUser" w:date="2013-05-07T14:15:00Z">
        <w:r w:rsidR="003E17A0">
          <w:t xml:space="preserve"> tons per year</w:t>
        </w:r>
      </w:ins>
    </w:p>
    <w:p w:rsidR="003B5E78" w:rsidRDefault="000F4874" w:rsidP="0093310B">
      <w:pPr>
        <w:tabs>
          <w:tab w:val="left" w:pos="4829"/>
          <w:tab w:val="left" w:pos="9014"/>
        </w:tabs>
        <w:rPr>
          <w:ins w:id="788" w:author="jinahar" w:date="2013-04-16T12:49:00Z"/>
        </w:rPr>
      </w:pPr>
      <w:ins w:id="789" w:author="jinahar" w:date="2013-04-16T12:50:00Z">
        <w:r>
          <w:t xml:space="preserve">(g) </w:t>
        </w:r>
      </w:ins>
      <w:ins w:id="790" w:author="jinahar" w:date="2013-04-16T12:49:00Z">
        <w:r w:rsidRPr="000F4874">
          <w:t>PM10 (except Medford AQMA)</w:t>
        </w:r>
      </w:ins>
      <w:ins w:id="791" w:author="PCUser" w:date="2013-05-07T12:53:00Z">
        <w:r w:rsidR="000D3C68">
          <w:t xml:space="preserve"> = </w:t>
        </w:r>
      </w:ins>
      <w:ins w:id="792" w:author="jinahar" w:date="2013-04-16T12:49:00Z">
        <w:r w:rsidRPr="000F4874">
          <w:t xml:space="preserve">14 </w:t>
        </w:r>
      </w:ins>
      <w:ins w:id="793" w:author="PCUser" w:date="2013-05-07T14:16:00Z">
        <w:r w:rsidR="003E17A0">
          <w:t>tons per year</w:t>
        </w:r>
      </w:ins>
    </w:p>
    <w:p w:rsidR="003B5E78" w:rsidRDefault="000F4874" w:rsidP="0093310B">
      <w:pPr>
        <w:tabs>
          <w:tab w:val="left" w:pos="4829"/>
          <w:tab w:val="left" w:pos="9014"/>
        </w:tabs>
        <w:rPr>
          <w:ins w:id="794" w:author="jinahar" w:date="2013-04-16T12:49:00Z"/>
        </w:rPr>
      </w:pPr>
      <w:ins w:id="795" w:author="jinahar" w:date="2013-04-16T12:50:00Z">
        <w:r>
          <w:t xml:space="preserve">(h) </w:t>
        </w:r>
      </w:ins>
      <w:ins w:id="796" w:author="jinahar" w:date="2013-04-16T12:49:00Z">
        <w:r w:rsidRPr="000F4874">
          <w:t>PM10</w:t>
        </w:r>
      </w:ins>
      <w:del w:id="797" w:author="Preferred Customer" w:date="2013-08-30T09:36:00Z">
        <w:r w:rsidR="00326CB8" w:rsidDel="00326CB8">
          <w:delText>/PM2.5</w:delText>
        </w:r>
      </w:del>
      <w:ins w:id="798" w:author="jinahar" w:date="2013-04-16T12:49:00Z">
        <w:r w:rsidRPr="000F4874">
          <w:t xml:space="preserve"> (Medford AQMA)</w:t>
        </w:r>
      </w:ins>
      <w:ins w:id="799" w:author="PCUser" w:date="2013-05-07T12:53:00Z">
        <w:r w:rsidR="000D3C68">
          <w:t xml:space="preserve"> = </w:t>
        </w:r>
      </w:ins>
      <w:ins w:id="800" w:author="jinahar" w:date="2013-04-16T12:49:00Z">
        <w:r w:rsidRPr="000F4874">
          <w:t xml:space="preserve">4.5 </w:t>
        </w:r>
      </w:ins>
      <w:ins w:id="801" w:author="PCUser" w:date="2013-05-07T14:17:00Z">
        <w:r w:rsidR="003E17A0">
          <w:t xml:space="preserve">tons per year and </w:t>
        </w:r>
      </w:ins>
      <w:ins w:id="802" w:author="jinahar" w:date="2013-04-16T12:49:00Z">
        <w:r w:rsidRPr="000F4874">
          <w:t xml:space="preserve">49 </w:t>
        </w:r>
      </w:ins>
      <w:ins w:id="803" w:author="PCUser" w:date="2013-05-07T14:17:00Z">
        <w:r w:rsidR="003E17A0">
          <w:t>pound</w:t>
        </w:r>
      </w:ins>
      <w:ins w:id="804" w:author="jinahar" w:date="2013-04-16T12:49:00Z">
        <w:r w:rsidRPr="000F4874">
          <w:t>s</w:t>
        </w:r>
      </w:ins>
      <w:ins w:id="805" w:author="Preferred Customer" w:date="2013-08-30T09:32:00Z">
        <w:r w:rsidR="00ED6EA1">
          <w:t xml:space="preserve"> per </w:t>
        </w:r>
      </w:ins>
      <w:ins w:id="806" w:author="jinahar" w:date="2013-04-16T12:49:00Z">
        <w:r w:rsidRPr="000F4874">
          <w:t>day</w:t>
        </w:r>
      </w:ins>
    </w:p>
    <w:p w:rsidR="003B5E78" w:rsidRDefault="000F4874" w:rsidP="0093310B">
      <w:pPr>
        <w:tabs>
          <w:tab w:val="left" w:pos="4829"/>
          <w:tab w:val="left" w:pos="9014"/>
        </w:tabs>
        <w:rPr>
          <w:ins w:id="807" w:author="jinahar" w:date="2013-04-16T12:49:00Z"/>
        </w:rPr>
      </w:pPr>
      <w:ins w:id="808" w:author="jinahar" w:date="2013-04-16T12:50:00Z">
        <w:r>
          <w:t xml:space="preserve">(i) </w:t>
        </w:r>
      </w:ins>
      <w:del w:id="809" w:author="Mark" w:date="2014-02-10T10:56:00Z">
        <w:r w:rsidR="009E19DF" w:rsidDel="009E19DF">
          <w:delText xml:space="preserve">Direct </w:delText>
        </w:r>
      </w:del>
      <w:ins w:id="810" w:author="jinahar" w:date="2013-04-16T12:49:00Z">
        <w:r w:rsidRPr="000F4874">
          <w:t>PM2.5</w:t>
        </w:r>
      </w:ins>
      <w:ins w:id="811" w:author="PCUser" w:date="2013-05-07T14:17:00Z">
        <w:r w:rsidR="003E17A0">
          <w:t xml:space="preserve"> = </w:t>
        </w:r>
      </w:ins>
      <w:ins w:id="812" w:author="jinahar" w:date="2013-04-16T12:49:00Z">
        <w:r w:rsidRPr="000F4874">
          <w:t>9</w:t>
        </w:r>
      </w:ins>
      <w:ins w:id="813" w:author="PCUser" w:date="2013-05-07T14:17:00Z">
        <w:r w:rsidR="003E17A0">
          <w:t xml:space="preserve"> tons per year</w:t>
        </w:r>
      </w:ins>
    </w:p>
    <w:p w:rsidR="003B5E78" w:rsidRDefault="000F4874" w:rsidP="0093310B">
      <w:pPr>
        <w:tabs>
          <w:tab w:val="left" w:pos="4829"/>
          <w:tab w:val="left" w:pos="9014"/>
        </w:tabs>
        <w:rPr>
          <w:ins w:id="814" w:author="jinahar" w:date="2013-04-16T12:49:00Z"/>
        </w:rPr>
      </w:pPr>
      <w:ins w:id="815" w:author="jinahar" w:date="2013-04-16T12:50:00Z">
        <w:r>
          <w:t xml:space="preserve">(j) </w:t>
        </w:r>
      </w:ins>
      <w:ins w:id="816" w:author="jinahar" w:date="2013-04-16T12:49:00Z">
        <w:r w:rsidRPr="000F4874">
          <w:t>Lead</w:t>
        </w:r>
      </w:ins>
      <w:ins w:id="817" w:author="PCUser" w:date="2013-05-07T14:17:00Z">
        <w:r w:rsidR="003E17A0">
          <w:t xml:space="preserve"> = </w:t>
        </w:r>
      </w:ins>
      <w:ins w:id="818" w:author="jinahar" w:date="2013-04-16T12:49:00Z">
        <w:r w:rsidRPr="000F4874">
          <w:t>0.5</w:t>
        </w:r>
      </w:ins>
      <w:ins w:id="819" w:author="PCUser" w:date="2013-05-07T14:17:00Z">
        <w:r w:rsidR="003E17A0">
          <w:t xml:space="preserve"> tons per year</w:t>
        </w:r>
      </w:ins>
    </w:p>
    <w:p w:rsidR="003B5E78" w:rsidRDefault="000F4874" w:rsidP="0093310B">
      <w:pPr>
        <w:tabs>
          <w:tab w:val="left" w:pos="4829"/>
          <w:tab w:val="left" w:pos="9014"/>
        </w:tabs>
        <w:rPr>
          <w:ins w:id="820" w:author="jinahar" w:date="2013-04-16T12:49:00Z"/>
        </w:rPr>
      </w:pPr>
      <w:ins w:id="821" w:author="jinahar" w:date="2013-04-16T12:50:00Z">
        <w:r>
          <w:t xml:space="preserve">(k) </w:t>
        </w:r>
      </w:ins>
      <w:ins w:id="822" w:author="jinahar" w:date="2013-04-16T12:49:00Z">
        <w:r w:rsidRPr="000F4874">
          <w:t>Fluorides</w:t>
        </w:r>
      </w:ins>
      <w:ins w:id="823" w:author="PCUser" w:date="2013-05-07T14:18:00Z">
        <w:r w:rsidR="005577E5">
          <w:t xml:space="preserve"> = </w:t>
        </w:r>
      </w:ins>
      <w:ins w:id="824" w:author="jinahar" w:date="2013-04-16T12:49:00Z">
        <w:r w:rsidRPr="000F4874">
          <w:t>2</w:t>
        </w:r>
      </w:ins>
      <w:ins w:id="825" w:author="PCUser" w:date="2013-05-07T14:18:00Z">
        <w:r w:rsidR="005577E5">
          <w:t xml:space="preserve"> tons per year</w:t>
        </w:r>
      </w:ins>
    </w:p>
    <w:p w:rsidR="003B5E78" w:rsidRDefault="000F4874" w:rsidP="0093310B">
      <w:pPr>
        <w:tabs>
          <w:tab w:val="left" w:pos="4829"/>
          <w:tab w:val="left" w:pos="9014"/>
        </w:tabs>
        <w:rPr>
          <w:ins w:id="826" w:author="jinahar" w:date="2013-04-16T12:49:00Z"/>
        </w:rPr>
      </w:pPr>
      <w:ins w:id="827" w:author="jinahar" w:date="2013-04-16T12:50:00Z">
        <w:r>
          <w:t xml:space="preserve">(l) </w:t>
        </w:r>
      </w:ins>
      <w:ins w:id="828" w:author="jinahar" w:date="2013-04-16T12:49:00Z">
        <w:r w:rsidRPr="000F4874">
          <w:t>Sulfuric Acid Mist</w:t>
        </w:r>
      </w:ins>
      <w:ins w:id="829" w:author="PCUser" w:date="2013-05-07T14:18:00Z">
        <w:r w:rsidR="005577E5">
          <w:t xml:space="preserve"> = </w:t>
        </w:r>
      </w:ins>
      <w:ins w:id="830" w:author="jinahar" w:date="2013-04-16T12:49:00Z">
        <w:r w:rsidRPr="000F4874">
          <w:t>6</w:t>
        </w:r>
      </w:ins>
      <w:ins w:id="831" w:author="PCUser" w:date="2013-05-07T14:18:00Z">
        <w:r w:rsidR="005577E5">
          <w:t xml:space="preserve"> tons per year</w:t>
        </w:r>
      </w:ins>
    </w:p>
    <w:p w:rsidR="003B5E78" w:rsidRDefault="000F4874" w:rsidP="0093310B">
      <w:pPr>
        <w:tabs>
          <w:tab w:val="left" w:pos="4829"/>
          <w:tab w:val="left" w:pos="9014"/>
        </w:tabs>
        <w:rPr>
          <w:ins w:id="832" w:author="jinahar" w:date="2013-04-16T12:49:00Z"/>
        </w:rPr>
      </w:pPr>
      <w:ins w:id="833" w:author="jinahar" w:date="2013-04-16T12:50:00Z">
        <w:r>
          <w:t xml:space="preserve">(m) </w:t>
        </w:r>
      </w:ins>
      <w:ins w:id="834" w:author="jinahar" w:date="2013-04-16T12:49:00Z">
        <w:r w:rsidRPr="000F4874">
          <w:t>Hydrogen Sulfide</w:t>
        </w:r>
      </w:ins>
      <w:ins w:id="835" w:author="PCUser" w:date="2013-05-07T14:18:00Z">
        <w:r w:rsidR="005577E5">
          <w:t xml:space="preserve"> = </w:t>
        </w:r>
      </w:ins>
      <w:ins w:id="836" w:author="jinahar" w:date="2013-04-16T12:49:00Z">
        <w:r w:rsidRPr="000F4874">
          <w:t>9</w:t>
        </w:r>
      </w:ins>
      <w:ins w:id="837" w:author="PCUser" w:date="2013-05-07T14:18:00Z">
        <w:r w:rsidR="005577E5">
          <w:t xml:space="preserve"> tons per year</w:t>
        </w:r>
      </w:ins>
    </w:p>
    <w:p w:rsidR="003B5E78" w:rsidRDefault="000F4874" w:rsidP="0093310B">
      <w:pPr>
        <w:tabs>
          <w:tab w:val="left" w:pos="4829"/>
          <w:tab w:val="left" w:pos="9014"/>
        </w:tabs>
        <w:rPr>
          <w:ins w:id="838" w:author="jinahar" w:date="2013-04-16T12:49:00Z"/>
        </w:rPr>
      </w:pPr>
      <w:ins w:id="839" w:author="jinahar" w:date="2013-04-16T12:50:00Z">
        <w:r>
          <w:t xml:space="preserve">(n) </w:t>
        </w:r>
      </w:ins>
      <w:ins w:id="840" w:author="jinahar" w:date="2013-04-16T12:49:00Z">
        <w:r w:rsidRPr="000F4874">
          <w:t>Total Reduced Sulfur (including hydrogen sulfide)</w:t>
        </w:r>
      </w:ins>
      <w:ins w:id="841" w:author="PCUser" w:date="2013-05-07T14:18:00Z">
        <w:r w:rsidR="005577E5">
          <w:t xml:space="preserve"> = </w:t>
        </w:r>
      </w:ins>
      <w:ins w:id="842" w:author="jinahar" w:date="2013-04-16T12:49:00Z">
        <w:r w:rsidRPr="000F4874">
          <w:t>9</w:t>
        </w:r>
      </w:ins>
      <w:ins w:id="843" w:author="PCUser" w:date="2013-05-07T14:18:00Z">
        <w:r w:rsidR="005577E5">
          <w:t xml:space="preserve"> tons per year</w:t>
        </w:r>
      </w:ins>
    </w:p>
    <w:p w:rsidR="003B5E78" w:rsidRDefault="000F4874" w:rsidP="0093310B">
      <w:pPr>
        <w:tabs>
          <w:tab w:val="left" w:pos="4829"/>
          <w:tab w:val="left" w:pos="9014"/>
        </w:tabs>
        <w:rPr>
          <w:ins w:id="844" w:author="jinahar" w:date="2013-04-16T12:49:00Z"/>
        </w:rPr>
      </w:pPr>
      <w:ins w:id="845" w:author="jinahar" w:date="2013-04-16T12:50:00Z">
        <w:r>
          <w:t xml:space="preserve">(o) </w:t>
        </w:r>
      </w:ins>
      <w:ins w:id="846" w:author="jinahar" w:date="2013-04-16T12:49:00Z">
        <w:r w:rsidRPr="000F4874">
          <w:t>Reduced Sulfur</w:t>
        </w:r>
      </w:ins>
      <w:ins w:id="847" w:author="PCUser" w:date="2013-05-07T14:19:00Z">
        <w:r w:rsidR="005577E5">
          <w:t xml:space="preserve"> = </w:t>
        </w:r>
      </w:ins>
      <w:ins w:id="848" w:author="jinahar" w:date="2013-04-16T12:49:00Z">
        <w:r w:rsidRPr="000F4874">
          <w:t>9</w:t>
        </w:r>
      </w:ins>
      <w:ins w:id="849" w:author="PCUser" w:date="2013-05-07T14:19:00Z">
        <w:r w:rsidR="005577E5">
          <w:t xml:space="preserve"> tons per year</w:t>
        </w:r>
      </w:ins>
    </w:p>
    <w:p w:rsidR="003B5E78" w:rsidRDefault="000F4874" w:rsidP="0093310B">
      <w:pPr>
        <w:tabs>
          <w:tab w:val="left" w:pos="4829"/>
          <w:tab w:val="left" w:pos="9014"/>
        </w:tabs>
        <w:rPr>
          <w:ins w:id="850" w:author="jinahar" w:date="2013-04-16T12:49:00Z"/>
        </w:rPr>
      </w:pPr>
      <w:ins w:id="851" w:author="jinahar" w:date="2013-04-16T12:50:00Z">
        <w:r>
          <w:t>(</w:t>
        </w:r>
      </w:ins>
      <w:ins w:id="852" w:author="jinahar" w:date="2013-04-16T12:51:00Z">
        <w:r>
          <w:t>p</w:t>
        </w:r>
      </w:ins>
      <w:ins w:id="853" w:author="jinahar" w:date="2013-04-16T12:50:00Z">
        <w:r>
          <w:t xml:space="preserve">) </w:t>
        </w:r>
      </w:ins>
      <w:ins w:id="854" w:author="jinahar" w:date="2013-04-16T12:49:00Z">
        <w:r w:rsidRPr="000F4874">
          <w:t>Municipal waste combustor organics (Dioxin and furans)</w:t>
        </w:r>
      </w:ins>
      <w:ins w:id="855" w:author="PCUser" w:date="2013-05-07T14:19:00Z">
        <w:r w:rsidR="005577E5">
          <w:t xml:space="preserve"> = </w:t>
        </w:r>
      </w:ins>
      <w:ins w:id="856" w:author="jinahar" w:date="2013-04-16T12:49:00Z">
        <w:r w:rsidRPr="000F4874">
          <w:t>0.0000030</w:t>
        </w:r>
      </w:ins>
      <w:ins w:id="857" w:author="PCUser" w:date="2013-05-07T14:19:00Z">
        <w:r w:rsidR="003720ED">
          <w:t xml:space="preserve"> tons per year</w:t>
        </w:r>
      </w:ins>
    </w:p>
    <w:p w:rsidR="003B5E78" w:rsidRDefault="000F4874" w:rsidP="0093310B">
      <w:pPr>
        <w:tabs>
          <w:tab w:val="left" w:pos="4829"/>
          <w:tab w:val="left" w:pos="9014"/>
        </w:tabs>
        <w:rPr>
          <w:ins w:id="858" w:author="jinahar" w:date="2013-04-16T12:49:00Z"/>
        </w:rPr>
      </w:pPr>
      <w:ins w:id="859" w:author="jinahar" w:date="2013-04-16T12:51:00Z">
        <w:r>
          <w:t xml:space="preserve">(q) </w:t>
        </w:r>
      </w:ins>
      <w:ins w:id="860" w:author="jinahar" w:date="2013-04-16T12:49:00Z">
        <w:r w:rsidRPr="000F4874">
          <w:t>Municipal waste combustor metals</w:t>
        </w:r>
      </w:ins>
      <w:ins w:id="861" w:author="PCUser" w:date="2013-05-07T14:19:00Z">
        <w:r w:rsidR="003720ED">
          <w:t xml:space="preserve"> = </w:t>
        </w:r>
      </w:ins>
      <w:ins w:id="862" w:author="jinahar" w:date="2013-04-16T12:49:00Z">
        <w:r w:rsidRPr="000F4874">
          <w:t>14</w:t>
        </w:r>
      </w:ins>
      <w:ins w:id="863" w:author="PCUser" w:date="2013-05-07T14:19:00Z">
        <w:r w:rsidR="003720ED">
          <w:t xml:space="preserve"> tons per year</w:t>
        </w:r>
      </w:ins>
    </w:p>
    <w:p w:rsidR="003B5E78" w:rsidRDefault="000F4874" w:rsidP="0093310B">
      <w:pPr>
        <w:tabs>
          <w:tab w:val="left" w:pos="4829"/>
        </w:tabs>
        <w:rPr>
          <w:ins w:id="864" w:author="jinahar" w:date="2013-04-16T12:49:00Z"/>
        </w:rPr>
      </w:pPr>
      <w:ins w:id="865" w:author="jinahar" w:date="2013-04-16T12:51:00Z">
        <w:r>
          <w:t xml:space="preserve">(r) </w:t>
        </w:r>
      </w:ins>
      <w:ins w:id="866" w:author="jinahar" w:date="2013-04-16T12:49:00Z">
        <w:r w:rsidRPr="000F4874">
          <w:t>Municipal waste combustor acid gases</w:t>
        </w:r>
      </w:ins>
      <w:ins w:id="867" w:author="PCUser" w:date="2013-05-07T14:19:00Z">
        <w:r w:rsidR="003720ED">
          <w:t xml:space="preserve"> = </w:t>
        </w:r>
      </w:ins>
      <w:ins w:id="868" w:author="jinahar" w:date="2013-04-16T12:49:00Z">
        <w:r w:rsidRPr="000F4874">
          <w:t>39</w:t>
        </w:r>
      </w:ins>
      <w:ins w:id="869" w:author="PCUser" w:date="2013-05-07T14:19:00Z">
        <w:r w:rsidR="003720ED">
          <w:t xml:space="preserve"> tons per year</w:t>
        </w:r>
      </w:ins>
    </w:p>
    <w:p w:rsidR="003B5E78" w:rsidRDefault="000F4874" w:rsidP="0093310B">
      <w:pPr>
        <w:tabs>
          <w:tab w:val="left" w:pos="4829"/>
        </w:tabs>
        <w:rPr>
          <w:ins w:id="870" w:author="jinahar" w:date="2013-04-16T12:49:00Z"/>
        </w:rPr>
      </w:pPr>
      <w:ins w:id="871" w:author="jinahar" w:date="2013-04-16T12:51:00Z">
        <w:r>
          <w:t xml:space="preserve">(s) </w:t>
        </w:r>
      </w:ins>
      <w:ins w:id="872" w:author="jinahar" w:date="2013-04-16T12:49:00Z">
        <w:r w:rsidRPr="000F4874">
          <w:t>Municipal solid waste landfill gases</w:t>
        </w:r>
      </w:ins>
      <w:ins w:id="873" w:author="PCUser" w:date="2013-05-07T14:20:00Z">
        <w:r w:rsidR="003720ED">
          <w:t xml:space="preserve"> = </w:t>
        </w:r>
      </w:ins>
      <w:ins w:id="874" w:author="jinahar" w:date="2013-04-16T12:49:00Z">
        <w:r w:rsidRPr="000F4874">
          <w:t>49</w:t>
        </w:r>
      </w:ins>
      <w:ins w:id="875" w:author="PCUser" w:date="2013-05-07T14:19:00Z">
        <w:r w:rsidR="003720ED">
          <w:t xml:space="preserve"> tons per year</w:t>
        </w:r>
      </w:ins>
    </w:p>
    <w:p w:rsidR="003B5E78" w:rsidRDefault="000F4874" w:rsidP="0093310B">
      <w:pPr>
        <w:tabs>
          <w:tab w:val="left" w:pos="4829"/>
        </w:tabs>
        <w:rPr>
          <w:ins w:id="876" w:author="jinahar" w:date="2013-04-16T12:49:00Z"/>
        </w:rPr>
      </w:pPr>
      <w:ins w:id="877" w:author="jinahar" w:date="2013-04-16T12:51:00Z">
        <w:r>
          <w:t xml:space="preserve">(t) </w:t>
        </w:r>
      </w:ins>
      <w:ins w:id="878" w:author="jinahar" w:date="2013-04-16T12:49:00Z">
        <w:r w:rsidRPr="000F4874">
          <w:t>Single HAP</w:t>
        </w:r>
      </w:ins>
      <w:ins w:id="879" w:author="PCUser" w:date="2013-05-07T14:20:00Z">
        <w:r w:rsidR="003720ED">
          <w:t xml:space="preserve"> = </w:t>
        </w:r>
      </w:ins>
      <w:ins w:id="880" w:author="jinahar" w:date="2013-04-16T12:49:00Z">
        <w:r w:rsidRPr="000F4874">
          <w:t>9</w:t>
        </w:r>
      </w:ins>
      <w:ins w:id="881" w:author="PCUser" w:date="2013-05-07T14:20:00Z">
        <w:r w:rsidR="003720ED">
          <w:t xml:space="preserve"> tons per year</w:t>
        </w:r>
      </w:ins>
    </w:p>
    <w:p w:rsidR="003B5E78" w:rsidRDefault="000F4874" w:rsidP="00A505AC">
      <w:pPr>
        <w:tabs>
          <w:tab w:val="left" w:pos="4829"/>
        </w:tabs>
      </w:pPr>
      <w:ins w:id="882" w:author="jinahar" w:date="2013-04-16T12:51:00Z">
        <w:r>
          <w:t xml:space="preserve">(u) </w:t>
        </w:r>
      </w:ins>
      <w:ins w:id="883" w:author="jinahar" w:date="2013-04-16T12:49:00Z">
        <w:r w:rsidRPr="000F4874">
          <w:t>Combined HAPs (aggregate)</w:t>
        </w:r>
      </w:ins>
      <w:ins w:id="884" w:author="PCUser" w:date="2013-05-07T12:53:00Z">
        <w:r w:rsidR="000D3C68">
          <w:t xml:space="preserve"> = </w:t>
        </w:r>
      </w:ins>
      <w:ins w:id="885" w:author="jinahar" w:date="2013-04-16T12:49:00Z">
        <w:r w:rsidRPr="000F4874">
          <w:t>24</w:t>
        </w:r>
      </w:ins>
      <w:r w:rsidR="0034229F" w:rsidRPr="0034229F">
        <w:t xml:space="preserve"> </w:t>
      </w:r>
      <w:ins w:id="886" w:author="PCUser" w:date="2013-05-07T14:20:00Z">
        <w:r w:rsidR="003720ED">
          <w:t>tons per year</w:t>
        </w:r>
      </w:ins>
    </w:p>
    <w:p w:rsidR="0034229F" w:rsidRPr="0034229F" w:rsidDel="007535E4" w:rsidRDefault="007535E4" w:rsidP="0034229F">
      <w:pPr>
        <w:rPr>
          <w:del w:id="887" w:author="jinahar" w:date="2012-09-05T12:47:00Z"/>
        </w:rPr>
      </w:pPr>
      <w:ins w:id="888" w:author="jinahar" w:date="2012-09-05T12:47:00Z">
        <w:del w:id="889" w:author="Mark" w:date="2014-05-14T09:39:00Z">
          <w:r w:rsidRPr="0034229F" w:rsidDel="00B33E18">
            <w:rPr>
              <w:b/>
              <w:bCs/>
            </w:rPr>
            <w:delText xml:space="preserve"> </w:delText>
          </w:r>
        </w:del>
      </w:ins>
      <w:del w:id="890"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891" w:author="Mark" w:date="2014-05-05T10:09:00Z">
        <w:r w:rsidR="0024665D" w:rsidDel="0024665D">
          <w:delText xml:space="preserve"> </w:delText>
        </w:r>
      </w:del>
      <w:del w:id="892" w:author="jinahar" w:date="2013-05-10T13:53:00Z">
        <w:r w:rsidR="00D353D4" w:rsidDel="00D353D4">
          <w:delText>under this rule</w:delText>
        </w:r>
      </w:del>
      <w:del w:id="893"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894" w:author="Preferred Customer" w:date="2013-09-18T07:49:00Z">
        <w:r w:rsidR="00F60A5F">
          <w:t>73</w:t>
        </w:r>
      </w:ins>
      <w:del w:id="895" w:author="Preferred Customer" w:date="2013-09-18T07:49:00Z">
        <w:r w:rsidRPr="0034229F" w:rsidDel="00F60A5F">
          <w:delText>6</w:delText>
        </w:r>
      </w:del>
      <w:del w:id="896" w:author="Preferred Customer" w:date="2013-08-30T10:53:00Z">
        <w:r w:rsidRPr="0034229F" w:rsidDel="007309EB">
          <w:delText>1</w:delText>
        </w:r>
      </w:del>
      <w:r w:rsidRPr="0034229F">
        <w:t>)</w:t>
      </w:r>
      <w:del w:id="897" w:author="jinahar" w:date="2015-01-22T16:40:00Z">
        <w:r w:rsidRPr="0034229F" w:rsidDel="00C62B4E">
          <w:delText>(a)</w:delText>
        </w:r>
      </w:del>
      <w:r w:rsidRPr="0034229F">
        <w:t xml:space="preserve"> </w:t>
      </w:r>
      <w:r w:rsidR="0024665D" w:rsidRPr="0024665D">
        <w:t>"</w:t>
      </w:r>
      <w:r w:rsidRPr="0034229F">
        <w:t xml:space="preserve">Greenhouse </w:t>
      </w:r>
      <w:del w:id="898" w:author="Preferred Customer" w:date="2013-09-15T20:41:00Z">
        <w:r w:rsidRPr="0034229F" w:rsidDel="002C4326">
          <w:delText>G</w:delText>
        </w:r>
      </w:del>
      <w:ins w:id="899" w:author="Preferred Customer" w:date="2013-09-15T20:41:00Z">
        <w:r w:rsidR="002C4326">
          <w:t>g</w:t>
        </w:r>
      </w:ins>
      <w:r w:rsidRPr="0034229F">
        <w:t>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w:t>
      </w:r>
      <w:ins w:id="900" w:author="Preferred Customer" w:date="2013-09-08T10:45:00Z">
        <w:r w:rsidR="00CB65E5">
          <w:t xml:space="preserve">the following </w:t>
        </w:r>
      </w:ins>
      <w:r w:rsidRPr="0034229F">
        <w:t xml:space="preserve">six </w:t>
      </w:r>
      <w:del w:id="901"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Del="00C62B4E" w:rsidRDefault="00A67221" w:rsidP="0034229F">
      <w:pPr>
        <w:rPr>
          <w:del w:id="902" w:author="jinahar" w:date="2015-01-22T16:40:00Z"/>
        </w:rPr>
      </w:pPr>
      <w:del w:id="903" w:author="jinahar" w:date="2015-01-22T16:40:00Z">
        <w:r w:rsidRPr="002238F2" w:rsidDel="00C62B4E">
          <w:delText xml:space="preserve">(b) The definition of greenhouse gases in subsection (a) </w:delText>
        </w:r>
      </w:del>
      <w:del w:id="904" w:author="jinahar" w:date="2014-03-11T09:14:00Z">
        <w:r w:rsidRPr="002238F2" w:rsidDel="009575A6">
          <w:delText xml:space="preserve">of this section </w:delText>
        </w:r>
      </w:del>
      <w:del w:id="905" w:author="jinahar" w:date="2015-01-22T16:40:00Z">
        <w:r w:rsidRPr="002238F2" w:rsidDel="00C62B4E">
          <w:delText>does not include, for purposes of division 216, 218, and 224, carbon dioxide emissions from the combustion or decomposition of biomass</w:delText>
        </w:r>
      </w:del>
      <w:del w:id="906" w:author="jinahar" w:date="2014-03-11T09:15:00Z">
        <w:r w:rsidRPr="002238F2" w:rsidDel="009575A6">
          <w:delText xml:space="preserve"> except to the extent required by federal law</w:delText>
        </w:r>
      </w:del>
      <w:del w:id="907" w:author="jinahar" w:date="2015-01-22T16:40:00Z">
        <w:r w:rsidRPr="002238F2" w:rsidDel="00C62B4E">
          <w:delText>.</w:delText>
        </w:r>
        <w:r w:rsidR="0034229F" w:rsidRPr="0034229F" w:rsidDel="00C62B4E">
          <w:delText xml:space="preserve"> </w:delText>
        </w:r>
      </w:del>
    </w:p>
    <w:p w:rsidR="00CB65E5" w:rsidRPr="00CB65E5" w:rsidRDefault="00CB65E5" w:rsidP="00CB65E5">
      <w:pPr>
        <w:rPr>
          <w:ins w:id="908" w:author="Preferred Customer" w:date="2013-09-08T10:47:00Z"/>
        </w:rPr>
      </w:pPr>
      <w:ins w:id="909" w:author="Preferred Customer" w:date="2013-09-08T10:47:00Z">
        <w:r w:rsidRPr="00CB65E5">
          <w:t>(</w:t>
        </w:r>
      </w:ins>
      <w:ins w:id="910" w:author="Preferred Customer" w:date="2013-09-18T07:49:00Z">
        <w:r w:rsidR="00F60A5F">
          <w:t>76</w:t>
        </w:r>
      </w:ins>
      <w:ins w:id="911" w:author="Preferred Customer" w:date="2013-09-08T10:47:00Z">
        <w:r w:rsidRPr="00CB65E5">
          <w:t xml:space="preserve">) “Hazardous Air Pollutant” or “HAP” means an air contaminant listed by the EPA pursuant to section 112(b) of the FCAA or determined by the </w:t>
        </w:r>
      </w:ins>
      <w:ins w:id="912" w:author="Preferred Customer" w:date="2013-09-13T22:16:00Z">
        <w:r w:rsidR="00E90BDE">
          <w:t>EQC</w:t>
        </w:r>
      </w:ins>
      <w:ins w:id="913" w:author="Preferred Customer" w:date="2013-09-08T10:47:00Z">
        <w:r w:rsidRPr="00CB65E5">
          <w:t xml:space="preserve"> to cause, or reasonably be anticipated to cause, adverse effects to human health or the environment.</w:t>
        </w:r>
      </w:ins>
    </w:p>
    <w:p w:rsidR="00823CC8" w:rsidRDefault="0028459B" w:rsidP="0034229F">
      <w:pPr>
        <w:rPr>
          <w:ins w:id="914" w:author="jinahar" w:date="2013-03-11T12:42:00Z"/>
        </w:rPr>
      </w:pPr>
      <w:r w:rsidRPr="00823CC8">
        <w:t xml:space="preserve"> </w:t>
      </w:r>
      <w:ins w:id="915" w:author="PCUser" w:date="2013-03-04T12:28:00Z">
        <w:r w:rsidR="0088594A" w:rsidRPr="00823CC8">
          <w:t>(</w:t>
        </w:r>
      </w:ins>
      <w:ins w:id="916" w:author="Preferred Customer" w:date="2013-09-18T07:49:00Z">
        <w:r w:rsidR="00F60A5F">
          <w:t>83</w:t>
        </w:r>
      </w:ins>
      <w:ins w:id="917" w:author="PCUser" w:date="2013-03-04T12:28:00Z">
        <w:r w:rsidR="0088594A" w:rsidRPr="00823CC8">
          <w:t xml:space="preserve">) “Internal </w:t>
        </w:r>
      </w:ins>
      <w:ins w:id="918" w:author="Preferred Customer" w:date="2013-09-15T20:42:00Z">
        <w:r w:rsidR="002C4326">
          <w:t>c</w:t>
        </w:r>
      </w:ins>
      <w:ins w:id="919" w:author="PCUser" w:date="2013-03-04T12:28:00Z">
        <w:r w:rsidR="0088594A" w:rsidRPr="00823CC8">
          <w:t xml:space="preserve">ombustion </w:t>
        </w:r>
      </w:ins>
      <w:ins w:id="920" w:author="Preferred Customer" w:date="2013-09-15T20:42:00Z">
        <w:r w:rsidR="002C4326">
          <w:t>e</w:t>
        </w:r>
      </w:ins>
      <w:ins w:id="921" w:author="PCUser" w:date="2013-03-04T12:28:00Z">
        <w:r w:rsidR="0088594A" w:rsidRPr="00823CC8">
          <w:t>ngine” means stationary gas turbines and reciprocating internal combustion engines.</w:t>
        </w:r>
      </w:ins>
    </w:p>
    <w:p w:rsidR="007535E4" w:rsidRPr="0034229F" w:rsidRDefault="001A15D6" w:rsidP="0034229F">
      <w:r w:rsidRPr="007535E4">
        <w:t xml:space="preserve"> </w:t>
      </w:r>
      <w:ins w:id="922" w:author="jinahar" w:date="2012-09-05T12:48:00Z">
        <w:r w:rsidR="007535E4" w:rsidRPr="007535E4">
          <w:t>(</w:t>
        </w:r>
      </w:ins>
      <w:ins w:id="923" w:author="Preferred Customer" w:date="2013-09-18T07:49:00Z">
        <w:r w:rsidR="00F60A5F">
          <w:t>85</w:t>
        </w:r>
      </w:ins>
      <w:ins w:id="924" w:author="jinahar" w:date="2012-09-05T12:48:00Z">
        <w:r w:rsidR="007535E4" w:rsidRPr="007535E4">
          <w:t xml:space="preserve">) "Liquefied petroleum gas" has the meaning given by the American Society for Testing and Materials in ASTM D1835-82, "Standard Specification for Liquid Petroleum Gases." </w:t>
        </w:r>
      </w:ins>
    </w:p>
    <w:p w:rsidR="00E8125C" w:rsidRPr="00E8125C" w:rsidRDefault="0028459B" w:rsidP="00E8125C">
      <w:pPr>
        <w:rPr>
          <w:ins w:id="925" w:author="jinahar" w:date="2014-12-02T12:18:00Z"/>
        </w:rPr>
      </w:pPr>
      <w:r w:rsidRPr="0034229F">
        <w:t xml:space="preserve"> </w:t>
      </w:r>
      <w:r w:rsidR="0034229F" w:rsidRPr="0034229F">
        <w:t>(</w:t>
      </w:r>
      <w:ins w:id="926" w:author="jinahar" w:date="2013-03-26T10:43:00Z">
        <w:r w:rsidR="000F02A8">
          <w:t>8</w:t>
        </w:r>
      </w:ins>
      <w:ins w:id="927" w:author="Preferred Customer" w:date="2013-09-18T07:50:00Z">
        <w:r w:rsidR="00F60A5F">
          <w:t>7</w:t>
        </w:r>
      </w:ins>
      <w:del w:id="928" w:author="jinahar" w:date="2013-02-19T14:34:00Z">
        <w:r w:rsidR="0034229F" w:rsidRPr="0034229F" w:rsidDel="0035118A">
          <w:delText>69</w:delText>
        </w:r>
      </w:del>
      <w:r w:rsidR="0034229F" w:rsidRPr="0034229F">
        <w:t xml:space="preserve">) "Maintenance </w:t>
      </w:r>
      <w:del w:id="929" w:author="Preferred Customer" w:date="2013-09-15T20:42:00Z">
        <w:r w:rsidR="0034229F" w:rsidRPr="0034229F" w:rsidDel="002C4326">
          <w:delText>A</w:delText>
        </w:r>
      </w:del>
      <w:ins w:id="930" w:author="Preferred Customer" w:date="2013-09-15T20:42:00Z">
        <w:r w:rsidR="002C4326">
          <w:t>a</w:t>
        </w:r>
      </w:ins>
      <w:r w:rsidR="0034229F" w:rsidRPr="0034229F">
        <w:t xml:space="preserve">rea" means </w:t>
      </w:r>
      <w:del w:id="931" w:author="jinahar" w:date="2012-09-11T11:12:00Z">
        <w:r w:rsidR="0034229F"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932" w:author="jinahar" w:date="2012-09-11T11:12:00Z">
        <w:r w:rsidR="00A80EE5" w:rsidRPr="00A80EE5">
          <w:t xml:space="preserve">any area that was formerly nonattainment for a criteria pollutant but has since met </w:t>
        </w:r>
      </w:ins>
      <w:ins w:id="933" w:author="Preferred Customer" w:date="2013-02-11T11:25:00Z">
        <w:r w:rsidR="00D32C16">
          <w:t>the ambient air quality</w:t>
        </w:r>
      </w:ins>
      <w:ins w:id="934" w:author="jinahar" w:date="2012-09-11T11:12:00Z">
        <w:r w:rsidR="00A80EE5" w:rsidRPr="00A80EE5">
          <w:t xml:space="preserve"> standard</w:t>
        </w:r>
      </w:ins>
      <w:ins w:id="935" w:author="PCUser" w:date="2013-06-14T09:38:00Z">
        <w:r w:rsidR="00266C7E">
          <w:t>,</w:t>
        </w:r>
      </w:ins>
      <w:ins w:id="936" w:author="jinahar" w:date="2012-09-11T11:12:00Z">
        <w:r w:rsidR="00A80EE5" w:rsidRPr="00A80EE5">
          <w:t xml:space="preserve"> and </w:t>
        </w:r>
      </w:ins>
      <w:ins w:id="937" w:author="Preferred Customer" w:date="2013-09-08T10:51:00Z">
        <w:r w:rsidR="00EA4B26">
          <w:t xml:space="preserve">EPA </w:t>
        </w:r>
      </w:ins>
      <w:ins w:id="938" w:author="jinahar" w:date="2012-09-11T11:12:00Z">
        <w:r w:rsidR="00A80EE5" w:rsidRPr="00A80EE5">
          <w:t>has a</w:t>
        </w:r>
      </w:ins>
      <w:ins w:id="939" w:author="Preferred Customer" w:date="2013-09-08T10:51:00Z">
        <w:r w:rsidR="00EA4B26">
          <w:t>pproved a</w:t>
        </w:r>
      </w:ins>
      <w:ins w:id="940" w:author="jinahar" w:date="2012-09-11T11:12:00Z">
        <w:r w:rsidR="00A80EE5" w:rsidRPr="00A80EE5">
          <w:t xml:space="preserve"> maintenance plan to </w:t>
        </w:r>
      </w:ins>
      <w:ins w:id="941" w:author="jinahar" w:date="2014-03-24T15:58:00Z">
        <w:r w:rsidR="00A1386F">
          <w:t>comply</w:t>
        </w:r>
      </w:ins>
      <w:ins w:id="942" w:author="jinahar" w:date="2012-09-11T11:12:00Z">
        <w:r w:rsidR="00A80EE5" w:rsidRPr="00A80EE5">
          <w:t xml:space="preserve"> the standards pursuant to 40 CFR 51.110</w:t>
        </w:r>
      </w:ins>
      <w:ins w:id="943" w:author="jinahar" w:date="2013-04-04T15:18:00Z">
        <w:r w:rsidR="00814EB6">
          <w:t>.</w:t>
        </w:r>
      </w:ins>
      <w:ins w:id="944" w:author="jinahar" w:date="2014-12-02T12:18:00Z">
        <w:r w:rsidR="00E8125C">
          <w:t xml:space="preserve"> </w:t>
        </w:r>
        <w:r w:rsidR="00E8125C" w:rsidRPr="00E8125C">
          <w:rPr>
            <w:bCs/>
          </w:rPr>
          <w:t>Maintenance areas are designated by the EQC according to division 204.</w:t>
        </w:r>
      </w:ins>
    </w:p>
    <w:p w:rsidR="0034229F" w:rsidRPr="0034229F" w:rsidDel="00421B6F" w:rsidRDefault="001A15D6" w:rsidP="00421B6F">
      <w:pPr>
        <w:rPr>
          <w:del w:id="945" w:author="PCUser" w:date="2012-10-05T14:35:00Z"/>
        </w:rPr>
      </w:pPr>
      <w:r w:rsidRPr="0034229F">
        <w:t xml:space="preserve"> </w:t>
      </w:r>
      <w:r w:rsidR="0034229F" w:rsidRPr="0034229F">
        <w:t>(</w:t>
      </w:r>
      <w:ins w:id="946" w:author="jinahar" w:date="2013-03-26T10:43:00Z">
        <w:r w:rsidR="000F02A8">
          <w:t>8</w:t>
        </w:r>
      </w:ins>
      <w:ins w:id="947" w:author="Preferred Customer" w:date="2013-09-18T07:50:00Z">
        <w:r w:rsidR="00F60A5F">
          <w:t>9</w:t>
        </w:r>
      </w:ins>
      <w:del w:id="948" w:author="jinahar" w:date="2013-03-26T10:43:00Z">
        <w:r w:rsidR="0034229F" w:rsidRPr="0034229F" w:rsidDel="000F02A8">
          <w:delText>71</w:delText>
        </w:r>
      </w:del>
      <w:r w:rsidR="0034229F" w:rsidRPr="0034229F">
        <w:t xml:space="preserve">) "Major Modification" means any physical change or change in the method of operation of a source </w:t>
      </w:r>
      <w:proofErr w:type="gramStart"/>
      <w:r w:rsidR="0034229F" w:rsidRPr="0034229F">
        <w:t>that results</w:t>
      </w:r>
      <w:proofErr w:type="gramEnd"/>
      <w:r w:rsidR="0034229F" w:rsidRPr="0034229F">
        <w:t xml:space="preserve"> in satisfying the requirements of</w:t>
      </w:r>
      <w:ins w:id="949" w:author="gdavis" w:date="2014-10-22T14:30:00Z">
        <w:r w:rsidR="0076344D">
          <w:t xml:space="preserve"> OAR 340-224-0025.</w:t>
        </w:r>
      </w:ins>
      <w:del w:id="950" w:author="gdavis" w:date="2014-10-22T14:30:00Z">
        <w:r w:rsidR="0034229F" w:rsidRPr="0034229F" w:rsidDel="0076344D">
          <w:delText xml:space="preserve"> </w:delText>
        </w:r>
      </w:del>
      <w:del w:id="951" w:author="PCUser" w:date="2012-10-05T14:35:00Z">
        <w:r w:rsidR="0034229F" w:rsidRPr="0034229F" w:rsidDel="00421B6F">
          <w:delText xml:space="preserve">both </w:delText>
        </w:r>
        <w:r w:rsidR="00764EFA" w:rsidRPr="00A11CF4">
          <w:delText>subsections (a) and (b) of this section, or of subsection (c)</w:delText>
        </w:r>
        <w:r w:rsidR="0034229F"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952" w:author="PCUser" w:date="2012-10-05T14:35:00Z"/>
        </w:rPr>
      </w:pPr>
      <w:del w:id="953"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954" w:author="PCUser" w:date="2012-10-05T14:35:00Z"/>
        </w:rPr>
      </w:pPr>
      <w:del w:id="955"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956" w:author="PCUser" w:date="2012-10-05T14:35:00Z"/>
        </w:rPr>
      </w:pPr>
      <w:del w:id="957"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958" w:author="PCUser" w:date="2012-10-05T14:35:00Z"/>
        </w:rPr>
      </w:pPr>
      <w:del w:id="959"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960" w:author="PCUser" w:date="2012-10-05T14:35:00Z"/>
        </w:rPr>
      </w:pPr>
      <w:del w:id="961"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962" w:author="PCUser" w:date="2012-10-05T14:35:00Z"/>
        </w:rPr>
      </w:pPr>
      <w:del w:id="963" w:author="PCUser" w:date="2012-10-05T14:35:00Z">
        <w:r w:rsidRPr="0034229F" w:rsidDel="00421B6F">
          <w:delText xml:space="preserve">(A) Subsection (c) of this section does not apply to PM2.5 and greenhouse gases. </w:delText>
        </w:r>
      </w:del>
    </w:p>
    <w:p w:rsidR="003168BB" w:rsidRDefault="0034229F">
      <w:pPr>
        <w:rPr>
          <w:del w:id="964" w:author="PCUser" w:date="2012-10-05T14:35:00Z"/>
        </w:rPr>
      </w:pPr>
      <w:del w:id="965"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966" w:author="PCUser" w:date="2012-10-05T14:35:00Z"/>
        </w:rPr>
      </w:pPr>
      <w:del w:id="967"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968" w:author="PCUser" w:date="2012-10-05T14:35:00Z"/>
        </w:rPr>
      </w:pPr>
      <w:del w:id="969"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970" w:author="PCUser" w:date="2012-10-05T14:35:00Z"/>
        </w:rPr>
      </w:pPr>
      <w:del w:id="971"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972" w:author="PCUser" w:date="2012-10-05T14:35:00Z"/>
        </w:rPr>
      </w:pPr>
      <w:del w:id="973" w:author="PCUser" w:date="2012-10-05T14:35:00Z">
        <w:r w:rsidRPr="0034229F" w:rsidDel="00421B6F">
          <w:delText xml:space="preserve">(B) Routine maintenance, repair, and replacement of components; </w:delText>
        </w:r>
      </w:del>
    </w:p>
    <w:p w:rsidR="003168BB" w:rsidRDefault="0034229F">
      <w:pPr>
        <w:rPr>
          <w:del w:id="974" w:author="PCUser" w:date="2012-10-05T14:35:00Z"/>
        </w:rPr>
      </w:pPr>
      <w:del w:id="975"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976" w:author="Preferred Customer" w:date="2013-09-14T10:55:00Z"/>
        </w:rPr>
      </w:pPr>
      <w:del w:id="977"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978" w:author="Preferred Customer" w:date="2013-09-14T10:55:00Z"/>
        </w:rPr>
      </w:pPr>
      <w:ins w:id="979" w:author="Preferred Customer" w:date="2013-09-14T10:55:00Z">
        <w:r w:rsidRPr="00DA0937">
          <w:t>(</w:t>
        </w:r>
      </w:ins>
      <w:ins w:id="980" w:author="Preferred Customer" w:date="2013-09-18T07:50:00Z">
        <w:r w:rsidR="00F60A5F">
          <w:t>90</w:t>
        </w:r>
      </w:ins>
      <w:ins w:id="981" w:author="Preferred Customer" w:date="2013-09-14T10:55:00Z">
        <w:r w:rsidR="00F543CC" w:rsidRPr="00DA0937">
          <w:t>) “Major New Source Review” or “Major NSR” means the new source review process and requirements under OAR 340-224-0010 through 340-224-0070</w:t>
        </w:r>
      </w:ins>
      <w:ins w:id="982" w:author="jinahar" w:date="2013-09-17T09:54:00Z">
        <w:r w:rsidR="00DA0937" w:rsidRPr="00DA0937">
          <w:t xml:space="preserve"> </w:t>
        </w:r>
      </w:ins>
      <w:ins w:id="983" w:author="jinahar" w:date="2014-11-19T14:00:00Z">
        <w:r w:rsidR="00B31901">
          <w:t>and OAR 340-224-05</w:t>
        </w:r>
      </w:ins>
      <w:ins w:id="984" w:author="Mark" w:date="2014-11-20T16:19:00Z">
        <w:r w:rsidR="00E3475C">
          <w:t>0</w:t>
        </w:r>
      </w:ins>
      <w:ins w:id="985" w:author="jinahar" w:date="2014-11-19T14:00:00Z">
        <w:r w:rsidR="00B31901">
          <w:t xml:space="preserve">0 through </w:t>
        </w:r>
      </w:ins>
      <w:ins w:id="986" w:author="jinahar" w:date="2014-11-19T14:01:00Z">
        <w:r w:rsidR="00B31901">
          <w:t xml:space="preserve">340-224-0540 </w:t>
        </w:r>
      </w:ins>
      <w:ins w:id="987" w:author="jinahar" w:date="2013-09-17T09:54:00Z">
        <w:r w:rsidR="00DA0937" w:rsidRPr="00DA0937">
          <w:t xml:space="preserve">based on the location and </w:t>
        </w:r>
      </w:ins>
      <w:ins w:id="988" w:author="jinahar" w:date="2013-09-20T10:50:00Z">
        <w:r w:rsidR="00FB5EBA">
          <w:t xml:space="preserve">regulated </w:t>
        </w:r>
      </w:ins>
      <w:ins w:id="989" w:author="jinahar" w:date="2013-09-17T09:54:00Z">
        <w:r w:rsidR="00DA0937" w:rsidRPr="00DA0937">
          <w:t>pollutants emitted</w:t>
        </w:r>
      </w:ins>
      <w:ins w:id="990" w:author="Preferred Customer" w:date="2013-09-14T10:55:00Z">
        <w:r w:rsidR="00F543CC" w:rsidRPr="00DA0937">
          <w:t>.</w:t>
        </w:r>
      </w:ins>
    </w:p>
    <w:p w:rsidR="0034229F" w:rsidRPr="0034229F" w:rsidRDefault="0034229F" w:rsidP="0034229F">
      <w:r w:rsidRPr="0034229F">
        <w:t>(</w:t>
      </w:r>
      <w:ins w:id="991" w:author="Preferred Customer" w:date="2013-09-18T07:50:00Z">
        <w:r w:rsidR="00F60A5F">
          <w:t>91</w:t>
        </w:r>
      </w:ins>
      <w:del w:id="992" w:author="jinahar" w:date="2013-03-26T10:43:00Z">
        <w:r w:rsidRPr="0034229F" w:rsidDel="000F02A8">
          <w:delText>72</w:delText>
        </w:r>
      </w:del>
      <w:r w:rsidRPr="0034229F">
        <w:t xml:space="preserve">) "Major </w:t>
      </w:r>
      <w:del w:id="993" w:author="Preferred Customer" w:date="2013-09-15T20:42:00Z">
        <w:r w:rsidRPr="0034229F" w:rsidDel="002C4326">
          <w:delText>S</w:delText>
        </w:r>
      </w:del>
      <w:ins w:id="994"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995"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996" w:author="PCUser" w:date="2014-04-09T17:09:00Z">
        <w:r w:rsidRPr="0034229F" w:rsidDel="00D04114">
          <w:delText xml:space="preserve">and </w:delText>
        </w:r>
      </w:del>
      <w:ins w:id="997" w:author="Preferred Customer" w:date="2013-09-08T11:39:00Z">
        <w:r w:rsidR="00611CCD">
          <w:t xml:space="preserve">OAR </w:t>
        </w:r>
      </w:ins>
      <w:r w:rsidRPr="0034229F">
        <w:t>340-216-0066</w:t>
      </w:r>
      <w:ins w:id="998" w:author="jinahar" w:date="2014-04-14T09:34:00Z">
        <w:r w:rsidR="006511A3">
          <w:t>,</w:t>
        </w:r>
      </w:ins>
      <w:r w:rsidRPr="0034229F">
        <w:t xml:space="preserve"> Standard ACDPs, </w:t>
      </w:r>
      <w:ins w:id="999" w:author="PCUser" w:date="2014-04-09T17:09:00Z">
        <w:r w:rsidR="00D04114">
          <w:t>and OAR 340 division 236, Emission Standards for Specifi</w:t>
        </w:r>
      </w:ins>
      <w:ins w:id="1000" w:author="jinahar" w:date="2014-04-14T09:35:00Z">
        <w:r w:rsidR="006511A3">
          <w:t>c</w:t>
        </w:r>
      </w:ins>
      <w:ins w:id="1001" w:author="PCUser" w:date="2014-04-09T17:09:00Z">
        <w:r w:rsidR="00D04114">
          <w:t xml:space="preserve"> Industries, </w:t>
        </w:r>
      </w:ins>
      <w:r w:rsidRPr="0034229F">
        <w:t xml:space="preserve">means any stationary source </w:t>
      </w:r>
      <w:del w:id="1002"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003" w:author="Mark" w:date="2014-03-12T08:52:00Z">
        <w:r w:rsidRPr="0034229F" w:rsidDel="002773FB">
          <w:delText>(</w:delText>
        </w:r>
      </w:del>
      <w:r w:rsidRPr="0034229F">
        <w:t>or persons under common control</w:t>
      </w:r>
      <w:del w:id="1004"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005" w:author="PCUser" w:date="2014-04-09T17:06:00Z">
        <w:r w:rsidR="00FC557C">
          <w:t xml:space="preserve">or </w:t>
        </w:r>
      </w:ins>
      <w:r w:rsidR="00271F0E" w:rsidRPr="001C50AC">
        <w:t>(C)</w:t>
      </w:r>
      <w:del w:id="1006" w:author="PCUser" w:date="2014-04-09T17:06:00Z">
        <w:r w:rsidRPr="0034229F" w:rsidDel="00FC557C">
          <w:delText xml:space="preserve"> or (D) </w:delText>
        </w:r>
      </w:del>
      <w:del w:id="1007"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008"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009" w:author="Mark" w:date="2014-03-12T08:56:00Z">
        <w:r w:rsidRPr="0034229F" w:rsidDel="00B75A75">
          <w:delText>M</w:delText>
        </w:r>
      </w:del>
      <w:ins w:id="1010" w:author="Mark" w:date="2014-03-12T08:56:00Z">
        <w:r w:rsidR="00B75A75">
          <w:t>m</w:t>
        </w:r>
      </w:ins>
      <w:r w:rsidRPr="0034229F">
        <w:t xml:space="preserve">ajor </w:t>
      </w:r>
      <w:del w:id="1011" w:author="Mark" w:date="2014-03-12T08:56:00Z">
        <w:r w:rsidRPr="0034229F" w:rsidDel="00B75A75">
          <w:delText>G</w:delText>
        </w:r>
      </w:del>
      <w:ins w:id="1012"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013" w:author="Preferred Customer" w:date="2013-09-08T11:44:00Z">
        <w:r w:rsidR="00296980">
          <w:t>hazardous</w:t>
        </w:r>
      </w:ins>
      <w:ins w:id="1014" w:author="Preferred Customer" w:date="2013-09-08T11:50:00Z">
        <w:r w:rsidR="009C78AF">
          <w:t xml:space="preserve"> air</w:t>
        </w:r>
      </w:ins>
      <w:ins w:id="101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016" w:author="Preferred Customer" w:date="2013-09-08T11:50:00Z">
        <w:r w:rsidRPr="0034229F" w:rsidDel="009C78AF">
          <w:delText xml:space="preserve">(tpy) </w:delText>
        </w:r>
      </w:del>
      <w:r w:rsidRPr="0034229F">
        <w:t>or more of any hazardous air pollutants that has been listed pursuant to OAR 340-244-0040; 25 t</w:t>
      </w:r>
      <w:ins w:id="1017" w:author="Preferred Customer" w:date="2013-09-08T11:44:00Z">
        <w:r w:rsidR="00296980">
          <w:t xml:space="preserve">ons </w:t>
        </w:r>
      </w:ins>
      <w:r w:rsidRPr="0034229F">
        <w:t>p</w:t>
      </w:r>
      <w:ins w:id="1018" w:author="Preferred Customer" w:date="2013-09-08T11:44:00Z">
        <w:r w:rsidR="00296980">
          <w:t xml:space="preserve">er </w:t>
        </w:r>
      </w:ins>
      <w:r w:rsidRPr="0034229F">
        <w:t>y</w:t>
      </w:r>
      <w:ins w:id="101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020" w:author="jinahar" w:date="2013-09-17T12:17:00Z">
        <w:r w:rsidRPr="0034229F" w:rsidDel="005051A8">
          <w:delText xml:space="preserve">air </w:delText>
        </w:r>
      </w:del>
      <w:ins w:id="1021" w:author="jinahar" w:date="2013-09-17T12:17:00Z">
        <w:r w:rsidR="005051A8">
          <w:t>regulated</w:t>
        </w:r>
        <w:r w:rsidR="005051A8" w:rsidRPr="0034229F">
          <w:t xml:space="preserve"> </w:t>
        </w:r>
      </w:ins>
      <w:r w:rsidRPr="0034229F">
        <w:t xml:space="preserve">pollutants, as defined in section 302 of the </w:t>
      </w:r>
      <w:ins w:id="1022" w:author="Preferred Customer" w:date="2013-09-15T20:34:00Z">
        <w:r w:rsidR="002C4326">
          <w:t>FCAA</w:t>
        </w:r>
      </w:ins>
      <w:del w:id="1023" w:author="Preferred Customer" w:date="2013-09-15T20:34:00Z">
        <w:r w:rsidRPr="0034229F" w:rsidDel="002C4326">
          <w:delText>Act</w:delText>
        </w:r>
      </w:del>
      <w:r w:rsidRPr="0034229F">
        <w:t>, that directly emits or has the potential to emit 100 t</w:t>
      </w:r>
      <w:ins w:id="1024" w:author="Preferred Customer" w:date="2013-09-08T11:51:00Z">
        <w:r w:rsidR="009C78AF">
          <w:t xml:space="preserve">ons </w:t>
        </w:r>
      </w:ins>
      <w:r w:rsidRPr="0034229F">
        <w:t>p</w:t>
      </w:r>
      <w:ins w:id="1025" w:author="Preferred Customer" w:date="2013-09-08T11:51:00Z">
        <w:r w:rsidR="009C78AF">
          <w:t xml:space="preserve">er </w:t>
        </w:r>
      </w:ins>
      <w:r w:rsidRPr="0034229F">
        <w:t>y</w:t>
      </w:r>
      <w:ins w:id="1026" w:author="Preferred Customer" w:date="2013-09-08T11:51:00Z">
        <w:r w:rsidR="009C78AF">
          <w:t>ear</w:t>
        </w:r>
      </w:ins>
      <w:r w:rsidRPr="0034229F">
        <w:t xml:space="preserve"> or more of any regulated </w:t>
      </w:r>
      <w:del w:id="1027" w:author="jinahar" w:date="2013-09-17T12:17:00Z">
        <w:r w:rsidRPr="0034229F" w:rsidDel="005051A8">
          <w:delText xml:space="preserve">air </w:delText>
        </w:r>
      </w:del>
      <w:r w:rsidRPr="0034229F">
        <w:t xml:space="preserve">pollutant, except greenhouse gases, including any major source of fugitive emissions of any such </w:t>
      </w:r>
      <w:ins w:id="102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029" w:author="Preferred Customer" w:date="2013-09-15T20:34:00Z">
        <w:r w:rsidR="002C4326">
          <w:t>FCAA</w:t>
        </w:r>
      </w:ins>
      <w:del w:id="1030" w:author="Preferred Customer" w:date="2013-09-15T20:34:00Z">
        <w:r w:rsidRPr="0034229F" w:rsidDel="002C4326">
          <w:delText>Act</w:delText>
        </w:r>
      </w:del>
      <w:r w:rsidRPr="0034229F">
        <w:t>, unless the source belongs to one of the following categories of stationary source</w:t>
      </w:r>
      <w:ins w:id="1031"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03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03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034" w:author="Preferred Customer" w:date="2013-09-15T13:51:00Z">
        <w:r w:rsidR="006552FB">
          <w:t>FCAA</w:t>
        </w:r>
      </w:ins>
      <w:del w:id="1035" w:author="Preferred Customer" w:date="2013-09-15T13:51:00Z">
        <w:r w:rsidRPr="0034229F" w:rsidDel="006552FB">
          <w:delText>Act</w:delText>
        </w:r>
      </w:del>
      <w:r w:rsidRPr="0034229F">
        <w:t xml:space="preserve">. </w:t>
      </w:r>
    </w:p>
    <w:p w:rsidR="0034229F" w:rsidRPr="0034229F" w:rsidRDefault="0034229F" w:rsidP="0034229F">
      <w:r w:rsidRPr="0034229F">
        <w:t xml:space="preserve">(C) </w:t>
      </w:r>
      <w:del w:id="1036" w:author="jinahar" w:date="2014-11-19T11:23:00Z">
        <w:r w:rsidRPr="0034229F" w:rsidDel="008A551F">
          <w:delText xml:space="preserve">Beginning </w:delText>
        </w:r>
      </w:del>
      <w:ins w:id="1037" w:author="jinahar" w:date="2014-11-19T11:23:00Z">
        <w:r w:rsidR="008A551F">
          <w:t>From</w:t>
        </w:r>
        <w:r w:rsidR="008A551F" w:rsidRPr="0034229F">
          <w:t xml:space="preserve"> </w:t>
        </w:r>
      </w:ins>
      <w:r w:rsidRPr="0034229F">
        <w:t>July 1, 2011</w:t>
      </w:r>
      <w:ins w:id="1038" w:author="jinahar" w:date="2014-11-19T11:23:00Z">
        <w:r w:rsidR="008A551F">
          <w:t xml:space="preserve"> through November 6, 2014</w:t>
        </w:r>
      </w:ins>
      <w:r w:rsidRPr="0034229F">
        <w:t xml:space="preserve">, a major stationary source of </w:t>
      </w:r>
      <w:del w:id="1039" w:author="jinahar" w:date="2013-09-17T12:17:00Z">
        <w:r w:rsidRPr="0034229F" w:rsidDel="005051A8">
          <w:delText xml:space="preserve">air </w:delText>
        </w:r>
      </w:del>
      <w:ins w:id="1040" w:author="jinahar" w:date="2013-09-17T12:17:00Z">
        <w:r w:rsidR="005051A8">
          <w:t xml:space="preserve">regulated </w:t>
        </w:r>
      </w:ins>
      <w:r w:rsidRPr="0034229F">
        <w:t xml:space="preserve">pollutants, as defined by Section 302 of the </w:t>
      </w:r>
      <w:del w:id="1041" w:author="Preferred Customer" w:date="2013-09-14T10:56:00Z">
        <w:r w:rsidRPr="0034229F" w:rsidDel="005322D2">
          <w:delText>Act</w:delText>
        </w:r>
      </w:del>
      <w:ins w:id="1042" w:author="Preferred Customer" w:date="2013-09-14T10:56:00Z">
        <w:r w:rsidR="005322D2">
          <w:t>FCAA</w:t>
        </w:r>
      </w:ins>
      <w:r w:rsidRPr="0034229F">
        <w:t>, that directly emits or has the potential to emit 100 t</w:t>
      </w:r>
      <w:ins w:id="1043" w:author="Preferred Customer" w:date="2013-09-08T12:07:00Z">
        <w:r w:rsidR="004B3521">
          <w:t xml:space="preserve">ons </w:t>
        </w:r>
      </w:ins>
      <w:r w:rsidRPr="0034229F">
        <w:t>p</w:t>
      </w:r>
      <w:ins w:id="1044" w:author="Preferred Customer" w:date="2013-09-08T12:07:00Z">
        <w:r w:rsidR="004B3521">
          <w:t xml:space="preserve">er </w:t>
        </w:r>
      </w:ins>
      <w:r w:rsidRPr="0034229F">
        <w:t>y</w:t>
      </w:r>
      <w:ins w:id="1045" w:author="Preferred Customer" w:date="2013-09-08T12:07:00Z">
        <w:r w:rsidR="004B3521">
          <w:t>ear</w:t>
        </w:r>
      </w:ins>
      <w:r w:rsidRPr="0034229F">
        <w:t xml:space="preserve"> or more of greenhouse gases and directly emits or has the potential to emit 100,000 t</w:t>
      </w:r>
      <w:ins w:id="1046" w:author="Preferred Customer" w:date="2013-09-08T12:07:00Z">
        <w:r w:rsidR="004B3521">
          <w:t xml:space="preserve">ons </w:t>
        </w:r>
      </w:ins>
      <w:r w:rsidRPr="0034229F">
        <w:t>p</w:t>
      </w:r>
      <w:ins w:id="1047" w:author="Preferred Customer" w:date="2013-09-08T12:07:00Z">
        <w:r w:rsidR="004B3521">
          <w:t xml:space="preserve">er </w:t>
        </w:r>
      </w:ins>
      <w:r w:rsidRPr="0034229F">
        <w:t>y</w:t>
      </w:r>
      <w:ins w:id="1048" w:author="Preferred Customer" w:date="2013-09-08T12:07:00Z">
        <w:r w:rsidR="004B3521">
          <w:t>ear</w:t>
        </w:r>
      </w:ins>
      <w:r w:rsidRPr="0034229F">
        <w:t xml:space="preserve"> or more CO2e, including fugitive emissions. </w:t>
      </w:r>
    </w:p>
    <w:p w:rsidR="0034229F" w:rsidRPr="0034229F" w:rsidDel="00F2087A" w:rsidRDefault="0034229F" w:rsidP="0034229F">
      <w:pPr>
        <w:rPr>
          <w:del w:id="1049" w:author="jinahar" w:date="2013-09-23T14:17:00Z"/>
        </w:rPr>
      </w:pPr>
      <w:del w:id="1050" w:author="jinahar" w:date="2013-09-23T14:17:00Z">
        <w:r w:rsidRPr="0034229F" w:rsidDel="00F2087A">
          <w:delText xml:space="preserve">(D) A major stationary source as defined in part D of Title I of the Act, including: </w:delText>
        </w:r>
      </w:del>
    </w:p>
    <w:p w:rsidR="0034229F" w:rsidRPr="0034229F" w:rsidDel="00F2087A" w:rsidRDefault="0034229F" w:rsidP="0034229F">
      <w:pPr>
        <w:rPr>
          <w:del w:id="1051" w:author="jinahar" w:date="2013-09-23T14:17:00Z"/>
        </w:rPr>
      </w:pPr>
      <w:del w:id="1052"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053" w:author="jinahar" w:date="2013-09-23T14:17:00Z"/>
        </w:rPr>
      </w:pPr>
      <w:del w:id="1054"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055" w:author="jinahar" w:date="2013-09-23T14:17:00Z"/>
        </w:rPr>
      </w:pPr>
      <w:del w:id="1056" w:author="jinahar" w:date="2013-09-23T14:17:00Z">
        <w:r w:rsidRPr="0034229F" w:rsidDel="00F2087A">
          <w:delText xml:space="preserve">(iii) For carbon monoxide nonattainment areas: </w:delText>
        </w:r>
      </w:del>
    </w:p>
    <w:p w:rsidR="0034229F" w:rsidRPr="0034229F" w:rsidDel="00F2087A" w:rsidRDefault="0034229F" w:rsidP="0034229F">
      <w:pPr>
        <w:rPr>
          <w:del w:id="1057" w:author="jinahar" w:date="2013-09-23T14:17:00Z"/>
        </w:rPr>
      </w:pPr>
      <w:del w:id="1058" w:author="jinahar" w:date="2013-09-23T14:17:00Z">
        <w:r w:rsidRPr="0034229F" w:rsidDel="00F2087A">
          <w:delText xml:space="preserve">(I) That are classified as "serious"; and </w:delText>
        </w:r>
      </w:del>
    </w:p>
    <w:p w:rsidR="0034229F" w:rsidRPr="0034229F" w:rsidDel="00F2087A" w:rsidRDefault="0034229F" w:rsidP="0034229F">
      <w:pPr>
        <w:rPr>
          <w:del w:id="1059" w:author="jinahar" w:date="2013-09-23T14:17:00Z"/>
        </w:rPr>
      </w:pPr>
      <w:del w:id="1060"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061" w:author="jinahar" w:date="2013-09-23T14:17:00Z"/>
        </w:rPr>
      </w:pPr>
      <w:del w:id="1062" w:author="jinahar" w:date="2013-09-23T14:17:00Z">
        <w:r w:rsidRPr="0034229F" w:rsidDel="00F2087A">
          <w:delText>(iv) For particulate matter</w:delText>
        </w:r>
      </w:del>
      <w:del w:id="1063" w:author="Mark" w:date="2014-05-05T10:13:00Z">
        <w:r w:rsidR="0024665D" w:rsidDel="0024665D">
          <w:delText xml:space="preserve"> </w:delText>
        </w:r>
      </w:del>
      <w:del w:id="1064" w:author="jinahar" w:date="2013-09-23T14:17:00Z">
        <w:r w:rsidRPr="0034229F" w:rsidDel="00F2087A">
          <w:delText xml:space="preserve">(PM10) nonattainment areas classified as "serious," sources with the potential to emit 70 tpy or more of PM10. </w:delText>
        </w:r>
      </w:del>
    </w:p>
    <w:p w:rsidR="0034229F" w:rsidRPr="0034229F" w:rsidRDefault="0028459B" w:rsidP="0034229F">
      <w:r w:rsidRPr="0034229F">
        <w:t xml:space="preserve"> </w:t>
      </w:r>
      <w:r w:rsidR="0034229F" w:rsidRPr="0034229F">
        <w:t>(</w:t>
      </w:r>
      <w:ins w:id="1065" w:author="Preferred Customer" w:date="2013-09-18T07:50:00Z">
        <w:r w:rsidR="00F60A5F">
          <w:t>93</w:t>
        </w:r>
      </w:ins>
      <w:del w:id="1066" w:author="jinahar" w:date="2013-03-26T10:50:00Z">
        <w:r w:rsidR="0034229F" w:rsidRPr="0034229F" w:rsidDel="009167A1">
          <w:delText>74</w:delText>
        </w:r>
      </w:del>
      <w:r w:rsidR="0034229F" w:rsidRPr="0034229F">
        <w:t>) "Modification," except as used in the term</w:t>
      </w:r>
      <w:ins w:id="1067" w:author="jinahar" w:date="2014-04-14T09:37:00Z">
        <w:r w:rsidR="006511A3">
          <w:t>s</w:t>
        </w:r>
      </w:ins>
      <w:r w:rsidR="0034229F" w:rsidRPr="0034229F">
        <w:t xml:space="preserve"> "major modification</w:t>
      </w:r>
      <w:del w:id="1068" w:author="jinahar" w:date="2014-04-14T09:38:00Z">
        <w:r w:rsidR="0034229F" w:rsidRPr="0034229F" w:rsidDel="006511A3">
          <w:delText>,</w:delText>
        </w:r>
      </w:del>
      <w:r w:rsidR="0034229F" w:rsidRPr="0034229F">
        <w:t>"</w:t>
      </w:r>
      <w:ins w:id="1069" w:author="jinahar" w:date="2014-04-14T09:37:00Z">
        <w:r w:rsidR="006511A3">
          <w:t xml:space="preserve"> “permit modification” and “Title I modification,</w:t>
        </w:r>
      </w:ins>
      <w:ins w:id="1070" w:author="jinahar" w:date="2014-04-14T09:38:00Z">
        <w:r w:rsidR="006511A3">
          <w:t>”</w:t>
        </w:r>
      </w:ins>
      <w:r w:rsidR="0034229F" w:rsidRPr="0034229F">
        <w:t xml:space="preserve"> means any physical change to, or change in the method of operation of, a </w:t>
      </w:r>
      <w:del w:id="1071" w:author="jinahar" w:date="2013-09-23T14:24:00Z">
        <w:r w:rsidR="0034229F" w:rsidRPr="0034229F" w:rsidDel="00415706">
          <w:delText xml:space="preserve">stationary </w:delText>
        </w:r>
      </w:del>
      <w:r w:rsidR="0034229F" w:rsidRPr="0034229F">
        <w:t xml:space="preserve">source </w:t>
      </w:r>
      <w:ins w:id="1072" w:author="jinahar" w:date="2013-09-23T14:24:00Z">
        <w:r w:rsidR="00415706">
          <w:t>or part of a sou</w:t>
        </w:r>
      </w:ins>
      <w:ins w:id="1073" w:author="Preferred Customer" w:date="2013-09-23T20:26:00Z">
        <w:r w:rsidR="00961E59">
          <w:t>r</w:t>
        </w:r>
      </w:ins>
      <w:ins w:id="1074" w:author="jinahar" w:date="2013-09-23T14:24:00Z">
        <w:r w:rsidR="00415706">
          <w:t xml:space="preserve">ce </w:t>
        </w:r>
      </w:ins>
      <w:r w:rsidR="0034229F" w:rsidRPr="0034229F">
        <w:t xml:space="preserve">that results in an increase in the </w:t>
      </w:r>
      <w:del w:id="1075" w:author="Preferred Customer" w:date="2013-09-23T20:26:00Z">
        <w:r w:rsidR="0034229F" w:rsidRPr="0034229F" w:rsidDel="00961E59">
          <w:delText xml:space="preserve">stationary </w:delText>
        </w:r>
      </w:del>
      <w:ins w:id="1076" w:author="Preferred Customer" w:date="2013-09-23T20:27:00Z">
        <w:r w:rsidR="00961E59">
          <w:t xml:space="preserve">source or part of the </w:t>
        </w:r>
      </w:ins>
      <w:r w:rsidR="0034229F" w:rsidRPr="0034229F">
        <w:t xml:space="preserve">source's potential to emit any regulated </w:t>
      </w:r>
      <w:del w:id="1077"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078" w:author="jinahar" w:date="2013-09-23T14:24:00Z">
        <w:r w:rsidRPr="0034229F" w:rsidDel="00415706">
          <w:delText xml:space="preserve">stationary </w:delText>
        </w:r>
      </w:del>
      <w:r w:rsidRPr="0034229F">
        <w:t xml:space="preserve">source </w:t>
      </w:r>
      <w:ins w:id="1079"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080" w:author="Preferred Customer" w:date="2013-02-11T11:31:00Z"/>
        </w:rPr>
      </w:pPr>
      <w:r w:rsidRPr="0034229F">
        <w:t xml:space="preserve">(c) Routine maintenance, repair and like-for-like replacement of components unless they increase the expected life of the </w:t>
      </w:r>
      <w:del w:id="1081" w:author="jinahar" w:date="2013-09-23T14:25:00Z">
        <w:r w:rsidRPr="0034229F" w:rsidDel="00415706">
          <w:delText xml:space="preserve">stationary </w:delText>
        </w:r>
      </w:del>
      <w:r w:rsidRPr="0034229F">
        <w:t xml:space="preserve">source </w:t>
      </w:r>
      <w:ins w:id="1082" w:author="jinahar" w:date="2013-09-23T14:25:00Z">
        <w:r w:rsidR="00415706">
          <w:t xml:space="preserve">or part of a source </w:t>
        </w:r>
      </w:ins>
      <w:r w:rsidRPr="0034229F">
        <w:t xml:space="preserve">by using component upgrades that would not otherwise be necessary for the </w:t>
      </w:r>
      <w:del w:id="1083" w:author="jinahar" w:date="2013-09-23T14:25:00Z">
        <w:r w:rsidRPr="0034229F" w:rsidDel="00415706">
          <w:delText xml:space="preserve">stationary </w:delText>
        </w:r>
      </w:del>
      <w:r w:rsidRPr="0034229F">
        <w:t xml:space="preserve">source </w:t>
      </w:r>
      <w:ins w:id="1084" w:author="jinahar" w:date="2013-09-23T14:25:00Z">
        <w:r w:rsidR="00415706">
          <w:t xml:space="preserve">or part of a source </w:t>
        </w:r>
      </w:ins>
      <w:r w:rsidRPr="0034229F">
        <w:t>to function.</w:t>
      </w:r>
    </w:p>
    <w:p w:rsidR="005E0E02" w:rsidRPr="008054DC" w:rsidRDefault="0028459B" w:rsidP="005E0E02">
      <w:pPr>
        <w:spacing w:before="100" w:beforeAutospacing="1" w:after="100" w:afterAutospacing="1" w:line="240" w:lineRule="auto"/>
        <w:rPr>
          <w:ins w:id="1085" w:author="Preferred Customer" w:date="2012-12-28T15:55:00Z"/>
          <w:rFonts w:eastAsia="Times New Roman"/>
        </w:rPr>
      </w:pPr>
      <w:r w:rsidRPr="008054DC">
        <w:rPr>
          <w:rFonts w:eastAsia="Times New Roman"/>
        </w:rPr>
        <w:t xml:space="preserve"> </w:t>
      </w:r>
      <w:ins w:id="1086" w:author="Preferred Customer" w:date="2012-12-28T15:55:00Z">
        <w:r w:rsidR="005E0E02" w:rsidRPr="008054DC">
          <w:rPr>
            <w:rFonts w:eastAsia="Times New Roman"/>
          </w:rPr>
          <w:t>(</w:t>
        </w:r>
      </w:ins>
      <w:ins w:id="1087" w:author="Preferred Customer" w:date="2013-09-18T07:51:00Z">
        <w:r w:rsidR="00F60A5F">
          <w:rPr>
            <w:rFonts w:eastAsia="Times New Roman"/>
          </w:rPr>
          <w:t>95</w:t>
        </w:r>
      </w:ins>
      <w:ins w:id="1088" w:author="Preferred Customer" w:date="2012-12-28T15:55:00Z">
        <w:r w:rsidR="005E0E02"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089" w:author="Preferred Customer" w:date="2013-09-18T07:51:00Z">
        <w:r w:rsidR="00F60A5F">
          <w:t>96</w:t>
        </w:r>
      </w:ins>
      <w:del w:id="1090" w:author="jinahar" w:date="2013-03-26T10:50:00Z">
        <w:r w:rsidRPr="0034229F" w:rsidDel="009167A1">
          <w:delText>76</w:delText>
        </w:r>
      </w:del>
      <w:r w:rsidRPr="0034229F">
        <w:t xml:space="preserve">) "Netting </w:t>
      </w:r>
      <w:del w:id="1091" w:author="Preferred Customer" w:date="2013-09-15T20:43:00Z">
        <w:r w:rsidRPr="0034229F" w:rsidDel="005E1055">
          <w:delText>B</w:delText>
        </w:r>
      </w:del>
      <w:ins w:id="1092" w:author="Preferred Customer" w:date="2013-09-15T20:43:00Z">
        <w:r w:rsidR="005E1055">
          <w:t>b</w:t>
        </w:r>
      </w:ins>
      <w:r w:rsidRPr="0034229F">
        <w:t xml:space="preserve">asis" means </w:t>
      </w:r>
      <w:del w:id="1093" w:author="Preferred Customer" w:date="2013-08-30T09:42:00Z">
        <w:r w:rsidRPr="0034229F" w:rsidDel="00765E4C">
          <w:delText>the baseline</w:delText>
        </w:r>
      </w:del>
      <w:ins w:id="1094" w:author="Preferred Customer" w:date="2013-08-30T09:42:00Z">
        <w:r w:rsidR="00765E4C">
          <w:t>an</w:t>
        </w:r>
      </w:ins>
      <w:r w:rsidRPr="0034229F">
        <w:t xml:space="preserve"> emission rate </w:t>
      </w:r>
      <w:ins w:id="1095" w:author="Preferred Customer" w:date="2013-08-30T09:42:00Z">
        <w:r w:rsidR="00765E4C">
          <w:t xml:space="preserve">determined as specified </w:t>
        </w:r>
      </w:ins>
      <w:ins w:id="1096" w:author="Preferred Customer" w:date="2012-10-10T12:52:00Z">
        <w:r w:rsidR="00A11CF4">
          <w:t>in OAR 340-222-</w:t>
        </w:r>
      </w:ins>
      <w:ins w:id="1097" w:author="Preferred Customer" w:date="2012-10-17T10:23:00Z">
        <w:r w:rsidR="006D7E20">
          <w:t>0046</w:t>
        </w:r>
      </w:ins>
      <w:del w:id="109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34229F" w:rsidP="0034229F">
      <w:pPr>
        <w:rPr>
          <w:del w:id="1099" w:author="Preferred Customer" w:date="2012-10-10T12:50:00Z"/>
        </w:rPr>
      </w:pPr>
      <w:del w:id="1100" w:author="Preferred Customer" w:date="2012-10-10T12:50:00Z">
        <w:r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101" w:author="Preferred Customer" w:date="2012-10-10T12:50:00Z"/>
        </w:rPr>
      </w:pPr>
      <w:del w:id="1102"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103" w:author="Preferred Customer" w:date="2012-10-10T12:50:00Z"/>
        </w:rPr>
      </w:pPr>
      <w:del w:id="1104"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105" w:author="Preferred Customer" w:date="2012-10-10T12:50:00Z"/>
        </w:rPr>
      </w:pPr>
      <w:del w:id="1106"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107" w:author="Preferred Customer" w:date="2012-10-10T12:50:00Z"/>
        </w:rPr>
      </w:pPr>
      <w:del w:id="1108"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109" w:author="Preferred Customer" w:date="2012-10-10T12:50:00Z"/>
        </w:rPr>
      </w:pPr>
      <w:del w:id="1110" w:author="Preferred Customer" w:date="2012-10-10T12:50:00Z">
        <w:r w:rsidRPr="0034229F" w:rsidDel="00A11CF4">
          <w:delText xml:space="preserve">(d) Netting basis is zero for: </w:delText>
        </w:r>
      </w:del>
    </w:p>
    <w:p w:rsidR="0034229F" w:rsidRPr="0034229F" w:rsidDel="00A11CF4" w:rsidRDefault="0034229F" w:rsidP="0034229F">
      <w:pPr>
        <w:rPr>
          <w:del w:id="1111" w:author="Preferred Customer" w:date="2012-10-10T12:50:00Z"/>
        </w:rPr>
      </w:pPr>
      <w:del w:id="1112"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113" w:author="Preferred Customer" w:date="2012-10-10T12:50:00Z"/>
        </w:rPr>
      </w:pPr>
      <w:del w:id="1114"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115" w:author="Preferred Customer" w:date="2012-10-10T12:50:00Z"/>
        </w:rPr>
      </w:pPr>
      <w:del w:id="1116" w:author="Preferred Customer" w:date="2012-10-10T12:50:00Z">
        <w:r w:rsidRPr="0034229F" w:rsidDel="00A11CF4">
          <w:delText xml:space="preserve">(C) Any source permitted as portable; or </w:delText>
        </w:r>
      </w:del>
    </w:p>
    <w:p w:rsidR="0034229F" w:rsidRPr="0034229F" w:rsidDel="00A11CF4" w:rsidRDefault="0034229F" w:rsidP="0034229F">
      <w:pPr>
        <w:rPr>
          <w:del w:id="1117" w:author="Preferred Customer" w:date="2012-10-10T12:50:00Z"/>
        </w:rPr>
      </w:pPr>
      <w:del w:id="1118"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119" w:author="Preferred Customer" w:date="2012-10-10T12:50:00Z"/>
        </w:rPr>
      </w:pPr>
      <w:del w:id="1120"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121" w:author="Preferred Customer" w:date="2012-10-10T12:50:00Z"/>
        </w:rPr>
      </w:pPr>
      <w:del w:id="1122"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123" w:author="Preferred Customer" w:date="2012-10-10T12:50:00Z"/>
        </w:rPr>
      </w:pPr>
      <w:del w:id="1124"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125" w:author="Preferred Customer" w:date="2012-10-10T12:50:00Z"/>
        </w:rPr>
      </w:pPr>
      <w:del w:id="1126"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127" w:author="Preferred Customer" w:date="2012-10-10T12:50:00Z"/>
        </w:rPr>
      </w:pPr>
      <w:del w:id="1128"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129" w:author="Preferred Customer" w:date="2012-10-10T12:50:00Z"/>
        </w:rPr>
      </w:pPr>
      <w:del w:id="1130"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232A99" w:rsidRPr="0034229F" w:rsidRDefault="0028459B" w:rsidP="0034229F">
      <w:r w:rsidRPr="00232A99">
        <w:t xml:space="preserve"> </w:t>
      </w:r>
      <w:ins w:id="1131" w:author="jinahar" w:date="2012-09-05T12:53:00Z">
        <w:r w:rsidR="00232A99" w:rsidRPr="00232A99">
          <w:t>(</w:t>
        </w:r>
      </w:ins>
      <w:ins w:id="1132" w:author="Preferred Customer" w:date="2013-09-18T07:51:00Z">
        <w:r w:rsidR="00F60A5F">
          <w:t>101</w:t>
        </w:r>
      </w:ins>
      <w:ins w:id="1133" w:author="jinahar" w:date="2012-09-05T12:53:00Z">
        <w:r w:rsidR="00232A99" w:rsidRPr="00232A99">
          <w:t xml:space="preserve">) "Odor" means that property of an air contaminant that affects the sense of smell. </w:t>
        </w:r>
      </w:ins>
    </w:p>
    <w:p w:rsidR="003B5E78" w:rsidRDefault="0028459B" w:rsidP="00A505AC">
      <w:pPr>
        <w:spacing w:before="100" w:beforeAutospacing="1" w:after="100" w:afterAutospacing="1" w:line="240" w:lineRule="auto"/>
      </w:pPr>
      <w:r w:rsidRPr="0034229F">
        <w:t xml:space="preserve"> </w:t>
      </w:r>
      <w:r w:rsidR="0034229F" w:rsidRPr="0034229F">
        <w:t>(</w:t>
      </w:r>
      <w:ins w:id="1134" w:author="Preferred Customer" w:date="2013-09-18T07:51:00Z">
        <w:r w:rsidR="00F60A5F">
          <w:t>103</w:t>
        </w:r>
      </w:ins>
      <w:del w:id="1135" w:author="jinahar" w:date="2013-03-26T10:51:00Z">
        <w:r w:rsidR="0034229F" w:rsidRPr="0034229F" w:rsidDel="009167A1">
          <w:delText>82</w:delText>
        </w:r>
      </w:del>
      <w:r w:rsidR="0034229F" w:rsidRPr="0034229F">
        <w:t xml:space="preserve">) "Opacity" means the degree to which </w:t>
      </w:r>
      <w:del w:id="1136" w:author="Preferred Customer" w:date="2013-01-03T10:29:00Z">
        <w:r w:rsidR="0034229F" w:rsidRPr="0034229F" w:rsidDel="006C23DC">
          <w:delText xml:space="preserve">an </w:delText>
        </w:r>
      </w:del>
      <w:r w:rsidR="0034229F" w:rsidRPr="0034229F">
        <w:t>emission</w:t>
      </w:r>
      <w:ins w:id="1137" w:author="Preferred Customer" w:date="2013-01-03T10:29:00Z">
        <w:r w:rsidR="006C23DC">
          <w:t>s</w:t>
        </w:r>
      </w:ins>
      <w:ins w:id="1138" w:author="PCUser" w:date="2013-03-07T15:04:00Z">
        <w:r w:rsidR="00877A37">
          <w:t>, excluding uncombined water,</w:t>
        </w:r>
      </w:ins>
      <w:r w:rsidR="0034229F" w:rsidRPr="0034229F">
        <w:t xml:space="preserve"> reduce</w:t>
      </w:r>
      <w:del w:id="1139" w:author="Preferred Customer" w:date="2013-01-03T10:29:00Z">
        <w:r w:rsidR="0034229F" w:rsidRPr="0034229F" w:rsidDel="006C23DC">
          <w:delText>s</w:delText>
        </w:r>
      </w:del>
      <w:ins w:id="1140" w:author="Preferred Customer" w:date="2013-01-03T10:29:00Z">
        <w:r w:rsidR="006C23DC">
          <w:t xml:space="preserve"> the</w:t>
        </w:r>
      </w:ins>
      <w:r w:rsidR="0034229F" w:rsidRPr="0034229F">
        <w:t xml:space="preserve"> transmission of light and obscure</w:t>
      </w:r>
      <w:del w:id="1141" w:author="Preferred Customer" w:date="2013-01-03T10:29:00Z">
        <w:r w:rsidR="0034229F" w:rsidRPr="0034229F" w:rsidDel="006C23DC">
          <w:delText>s</w:delText>
        </w:r>
      </w:del>
      <w:r w:rsidR="0034229F" w:rsidRPr="0034229F">
        <w:t xml:space="preserve"> the view of an object in the background</w:t>
      </w:r>
      <w:ins w:id="1142" w:author="jill inahara" w:date="2012-10-22T11:41:00Z">
        <w:r w:rsidR="001F760B" w:rsidRPr="001F760B">
          <w:t xml:space="preserve"> </w:t>
        </w:r>
        <w:r w:rsidR="001F760B">
          <w:t xml:space="preserve">as measured by </w:t>
        </w:r>
      </w:ins>
      <w:ins w:id="1143" w:author="Preferred Customer" w:date="2013-02-11T11:32:00Z">
        <w:r w:rsidR="00B27752">
          <w:t>EPA Method 9 or other method</w:t>
        </w:r>
      </w:ins>
      <w:ins w:id="1144" w:author="Preferred Customer" w:date="2013-02-11T11:34:00Z">
        <w:r w:rsidR="00B27752">
          <w:t>,</w:t>
        </w:r>
      </w:ins>
      <w:ins w:id="1145" w:author="Preferred Customer" w:date="2013-02-11T11:32:00Z">
        <w:r w:rsidR="00B27752">
          <w:t xml:space="preserve"> as</w:t>
        </w:r>
      </w:ins>
      <w:ins w:id="1146" w:author="jill inahara" w:date="2012-10-22T11:41:00Z">
        <w:r w:rsidR="001F760B">
          <w:t xml:space="preserve"> specified in each applicable rule</w:t>
        </w:r>
      </w:ins>
      <w:ins w:id="1147" w:author="jill inahara" w:date="2012-10-22T11:26:00Z">
        <w:r w:rsidR="008B4F42">
          <w:t>.</w:t>
        </w:r>
      </w:ins>
      <w:del w:id="1148" w:author="PCUser" w:date="2013-03-07T15:04:00Z">
        <w:r w:rsidR="0034229F" w:rsidRPr="0034229F" w:rsidDel="00877A37">
          <w:delText xml:space="preserve"> </w:delText>
        </w:r>
      </w:del>
      <w:del w:id="1149" w:author="jill inahara" w:date="2012-10-22T11:26:00Z">
        <w:r w:rsidR="0034229F" w:rsidRPr="0034229F" w:rsidDel="008B4F42">
          <w:delText xml:space="preserve">as measured in accordance with </w:delText>
        </w:r>
        <w:r w:rsidR="007F307D" w:rsidRPr="008B4F42" w:rsidDel="008B4F42">
          <w:delText>OAR 340-212-0120 and 212-0140</w:delText>
        </w:r>
        <w:r w:rsidR="0034229F" w:rsidRPr="0034229F" w:rsidDel="008B4F42">
          <w:delText xml:space="preserve">. Unless otherwise specified by rule, opacity </w:delText>
        </w:r>
      </w:del>
      <w:del w:id="1150" w:author="jinahar" w:date="2013-09-09T11:04:00Z">
        <w:r w:rsidR="0034229F" w:rsidRPr="0034229F" w:rsidDel="00B66281">
          <w:delText>shall</w:delText>
        </w:r>
      </w:del>
      <w:del w:id="1151" w:author="jill inahara" w:date="2012-10-22T11:26:00Z">
        <w:r w:rsidR="0034229F"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152" w:author="jinahar" w:date="2013-09-09T11:04:00Z">
        <w:r w:rsidR="0034229F" w:rsidRPr="0034229F" w:rsidDel="00B66281">
          <w:delText>shall</w:delText>
        </w:r>
      </w:del>
      <w:del w:id="1153" w:author="jill inahara" w:date="2012-10-22T11:26:00Z">
        <w:r w:rsidR="0034229F"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0034229F" w:rsidRPr="0034229F" w:rsidDel="008B4F42">
          <w:delText xml:space="preserve"> the opacity percentage in the standard, whether or not the readings are consecutive. </w:delText>
        </w:r>
      </w:del>
    </w:p>
    <w:p w:rsidR="0034229F" w:rsidRPr="0034229F" w:rsidRDefault="0028459B" w:rsidP="0034229F">
      <w:r w:rsidRPr="0034229F">
        <w:t xml:space="preserve"> </w:t>
      </w:r>
      <w:r w:rsidR="0034229F" w:rsidRPr="0034229F">
        <w:t>(</w:t>
      </w:r>
      <w:ins w:id="1154" w:author="jinahar" w:date="2013-03-26T10:51:00Z">
        <w:r w:rsidR="009167A1">
          <w:t>10</w:t>
        </w:r>
      </w:ins>
      <w:ins w:id="1155" w:author="Preferred Customer" w:date="2013-09-18T07:51:00Z">
        <w:r w:rsidR="00F60A5F">
          <w:t>7</w:t>
        </w:r>
      </w:ins>
      <w:del w:id="1156" w:author="jinahar" w:date="2013-03-26T10:51:00Z">
        <w:r w:rsidR="0034229F" w:rsidRPr="0034229F" w:rsidDel="009167A1">
          <w:delText>86</w:delText>
        </w:r>
      </w:del>
      <w:r w:rsidR="0034229F" w:rsidRPr="0034229F">
        <w:t xml:space="preserve">) </w:t>
      </w:r>
      <w:r w:rsidR="00341614" w:rsidRPr="00341614">
        <w:t>"</w:t>
      </w:r>
      <w:r w:rsidR="0034229F" w:rsidRPr="0034229F">
        <w:t xml:space="preserve">Ozone </w:t>
      </w:r>
      <w:del w:id="1157" w:author="Preferred Customer" w:date="2013-09-15T20:44:00Z">
        <w:r w:rsidR="0034229F" w:rsidRPr="0034229F" w:rsidDel="00F77408">
          <w:delText>P</w:delText>
        </w:r>
      </w:del>
      <w:ins w:id="1158" w:author="Preferred Customer" w:date="2013-09-15T20:44:00Z">
        <w:r w:rsidR="00F77408">
          <w:t>p</w:t>
        </w:r>
      </w:ins>
      <w:r w:rsidR="0034229F" w:rsidRPr="0034229F">
        <w:t>recursor</w:t>
      </w:r>
      <w:r w:rsidR="00341614" w:rsidRPr="00341614">
        <w:t>"</w:t>
      </w:r>
      <w:r w:rsidR="0034229F" w:rsidRPr="0034229F">
        <w:t xml:space="preserve"> means nitrogen oxides and volatile organic compounds</w:t>
      </w:r>
      <w:del w:id="1159" w:author="PCUser" w:date="2013-06-14T13:26:00Z">
        <w:r w:rsidR="0034229F"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0034229F" w:rsidRPr="0019465E">
        <w:t>.</w:t>
      </w:r>
    </w:p>
    <w:p w:rsidR="00232A99" w:rsidRPr="0034229F" w:rsidRDefault="0028459B" w:rsidP="0034229F">
      <w:r w:rsidRPr="0034229F">
        <w:t xml:space="preserve"> </w:t>
      </w:r>
      <w:r w:rsidR="0034229F" w:rsidRPr="0034229F">
        <w:t>(</w:t>
      </w:r>
      <w:ins w:id="1160" w:author="jinahar" w:date="2013-03-26T10:51:00Z">
        <w:r w:rsidR="009167A1">
          <w:t>1</w:t>
        </w:r>
      </w:ins>
      <w:ins w:id="1161" w:author="Preferred Customer" w:date="2013-09-18T07:52:00Z">
        <w:r w:rsidR="00F60A5F">
          <w:t>10</w:t>
        </w:r>
      </w:ins>
      <w:del w:id="1162" w:author="jinahar" w:date="2013-03-26T10:51:00Z">
        <w:r w:rsidR="0034229F" w:rsidRPr="0034229F" w:rsidDel="009167A1">
          <w:delText>88</w:delText>
        </w:r>
      </w:del>
      <w:r w:rsidR="0034229F" w:rsidRPr="0034229F">
        <w:t xml:space="preserve">) "Particulate </w:t>
      </w:r>
      <w:del w:id="1163" w:author="Preferred Customer" w:date="2013-09-15T20:44:00Z">
        <w:r w:rsidR="0034229F" w:rsidRPr="0034229F" w:rsidDel="00F77408">
          <w:delText>M</w:delText>
        </w:r>
      </w:del>
      <w:ins w:id="1164" w:author="Preferred Customer" w:date="2013-09-15T20:44:00Z">
        <w:r w:rsidR="00F77408">
          <w:t>m</w:t>
        </w:r>
      </w:ins>
      <w:r w:rsidR="0034229F" w:rsidRPr="0034229F">
        <w:t>atter" means all finely divided solid or liquid material, other than uncombined water, emitted to the ambient air</w:t>
      </w:r>
      <w:ins w:id="1165" w:author="jill inahara" w:date="2012-10-22T11:40:00Z">
        <w:r w:rsidR="001F760B">
          <w:t xml:space="preserve"> as measured by the </w:t>
        </w:r>
      </w:ins>
      <w:ins w:id="1166" w:author="Preferred Customer" w:date="2013-02-11T11:35:00Z">
        <w:r w:rsidR="00B27752">
          <w:t>test</w:t>
        </w:r>
      </w:ins>
      <w:ins w:id="1167" w:author="jill inahara" w:date="2012-10-22T11:40:00Z">
        <w:r w:rsidR="001F760B">
          <w:t xml:space="preserve"> method specified in each </w:t>
        </w:r>
      </w:ins>
      <w:ins w:id="1168" w:author="jill inahara" w:date="2012-10-22T11:41:00Z">
        <w:r w:rsidR="001F760B">
          <w:t>applicable rule</w:t>
        </w:r>
      </w:ins>
      <w:ins w:id="1169" w:author="Preferred Customer" w:date="2013-09-08T15:57:00Z">
        <w:r w:rsidR="00C736E5">
          <w:t>,</w:t>
        </w:r>
      </w:ins>
      <w:ins w:id="1170" w:author="Preferred Customer" w:date="2013-01-03T10:36:00Z">
        <w:r w:rsidR="006C23DC">
          <w:t xml:space="preserve"> or</w:t>
        </w:r>
      </w:ins>
      <w:ins w:id="1171" w:author="PCUser" w:date="2013-06-14T11:31:00Z">
        <w:r w:rsidR="008D3D45">
          <w:t xml:space="preserve"> </w:t>
        </w:r>
        <w:r w:rsidR="009201C1" w:rsidRPr="009201C1">
          <w:t xml:space="preserve">where not specified by rule, in the </w:t>
        </w:r>
      </w:ins>
      <w:ins w:id="1172" w:author="Preferred Customer" w:date="2013-01-03T10:36:00Z">
        <w:r w:rsidR="00EA346C">
          <w:t>permit</w:t>
        </w:r>
      </w:ins>
      <w:r w:rsidR="0034229F" w:rsidRPr="0034229F">
        <w:t xml:space="preserve">. </w:t>
      </w:r>
      <w:del w:id="1173" w:author="jill inahara" w:date="2012-10-22T11:36:00Z">
        <w:r w:rsidR="0034229F"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174" w:author="jinahar" w:date="2013-09-09T11:04:00Z">
        <w:r w:rsidR="007F307D" w:rsidRPr="008B4F42" w:rsidDel="00B66281">
          <w:delText>shall</w:delText>
        </w:r>
      </w:del>
      <w:del w:id="1175" w:author="jill inahara" w:date="2012-10-22T11:36:00Z">
        <w:r w:rsidR="007F307D" w:rsidRPr="008B4F42" w:rsidDel="008B4F42">
          <w:delText xml:space="preserve"> be tested with DEQ Method 7; indirect heat transfer combustion sources and all other non-fugitive emissions sources not listed above </w:delText>
        </w:r>
      </w:del>
      <w:del w:id="1176" w:author="jinahar" w:date="2013-09-09T11:04:00Z">
        <w:r w:rsidR="007F307D" w:rsidRPr="008B4F42" w:rsidDel="00B66281">
          <w:delText>shall</w:delText>
        </w:r>
      </w:del>
      <w:del w:id="1177" w:author="jill inahara" w:date="2012-10-22T11:36:00Z">
        <w:r w:rsidR="007F307D" w:rsidRPr="008B4F42" w:rsidDel="008B4F42">
          <w:delText xml:space="preserve"> be tested with DEQ Method 5.</w:delText>
        </w:r>
        <w:r w:rsidR="0034229F" w:rsidRPr="0034229F" w:rsidDel="008B4F42">
          <w:delText xml:space="preserve"> </w:delText>
        </w:r>
      </w:del>
    </w:p>
    <w:p w:rsidR="000148A0" w:rsidRPr="000148A0" w:rsidRDefault="000148A0" w:rsidP="000148A0">
      <w:pPr>
        <w:rPr>
          <w:ins w:id="1178" w:author="jinahar" w:date="2014-10-15T15:41:00Z"/>
        </w:rPr>
      </w:pPr>
      <w:proofErr w:type="gramStart"/>
      <w:ins w:id="1179" w:author="jinahar" w:date="2014-10-15T15:41:00Z">
        <w:r>
          <w:t>(123) “</w:t>
        </w:r>
      </w:ins>
      <w:ins w:id="1180" w:author="jinahar" w:date="2014-10-15T15:43:00Z">
        <w:r w:rsidR="0033453B">
          <w:t>P</w:t>
        </w:r>
      </w:ins>
      <w:ins w:id="1181" w:author="jinahar" w:date="2014-10-15T15:41:00Z">
        <w:r>
          <w:t xml:space="preserve">ortable” means </w:t>
        </w:r>
        <w:r w:rsidRPr="000148A0">
          <w:t>designed and capable of being carried or moved from one location to another.</w:t>
        </w:r>
        <w:proofErr w:type="gramEnd"/>
        <w:r w:rsidRPr="000148A0">
          <w:t xml:space="preserve"> Indicia of portability include, but are not limited to, wheels, skids, carrying handles, dolly, trailer, or platform.</w:t>
        </w:r>
      </w:ins>
    </w:p>
    <w:p w:rsidR="00D235AB" w:rsidRDefault="001A15D6" w:rsidP="00EE2143">
      <w:pPr>
        <w:rPr>
          <w:ins w:id="1182" w:author="Preferred Customer" w:date="2013-09-14T11:05:00Z"/>
          <w:rFonts w:eastAsia="Times New Roman"/>
          <w:color w:val="000000"/>
        </w:rPr>
      </w:pPr>
      <w:r>
        <w:rPr>
          <w:rFonts w:eastAsia="Times New Roman"/>
          <w:color w:val="000000"/>
        </w:rPr>
        <w:t xml:space="preserve"> </w:t>
      </w:r>
      <w:ins w:id="1183" w:author="Preferred Customer" w:date="2013-02-25T18:24:00Z">
        <w:r w:rsidR="00D235AB">
          <w:rPr>
            <w:rFonts w:eastAsia="Times New Roman"/>
            <w:color w:val="000000"/>
          </w:rPr>
          <w:t>(</w:t>
        </w:r>
      </w:ins>
      <w:ins w:id="1184" w:author="jinahar" w:date="2013-03-26T10:53:00Z">
        <w:r w:rsidR="009167A1">
          <w:rPr>
            <w:rFonts w:eastAsia="Times New Roman"/>
            <w:color w:val="000000"/>
          </w:rPr>
          <w:t>1</w:t>
        </w:r>
      </w:ins>
      <w:ins w:id="1185" w:author="Preferred Customer" w:date="2013-09-18T07:53:00Z">
        <w:r w:rsidR="000A4A1D">
          <w:rPr>
            <w:rFonts w:eastAsia="Times New Roman"/>
            <w:color w:val="000000"/>
          </w:rPr>
          <w:t>2</w:t>
        </w:r>
      </w:ins>
      <w:ins w:id="1186" w:author="jinahar" w:date="2014-12-26T13:38:00Z">
        <w:r w:rsidR="0061034B">
          <w:rPr>
            <w:rFonts w:eastAsia="Times New Roman"/>
            <w:color w:val="000000"/>
          </w:rPr>
          <w:t>5</w:t>
        </w:r>
      </w:ins>
      <w:ins w:id="1187" w:author="Preferred Customer" w:date="2013-02-25T18:24:00Z">
        <w:r w:rsidR="00D235AB">
          <w:rPr>
            <w:rFonts w:eastAsia="Times New Roman"/>
            <w:color w:val="000000"/>
          </w:rPr>
          <w:t xml:space="preserve">) </w:t>
        </w:r>
        <w:r w:rsidR="00D235AB" w:rsidRPr="006F4E9E">
          <w:rPr>
            <w:rFonts w:eastAsia="Times New Roman"/>
            <w:color w:val="000000"/>
          </w:rPr>
          <w:t>"ppm" means parts per million by volume</w:t>
        </w:r>
        <w:r w:rsidR="00D235AB">
          <w:rPr>
            <w:rFonts w:eastAsia="Times New Roman"/>
            <w:color w:val="000000"/>
          </w:rPr>
          <w:t xml:space="preserve"> unless otherwise specified in the applicable rule or </w:t>
        </w:r>
      </w:ins>
      <w:ins w:id="1188" w:author="Preferred Customer" w:date="2013-09-08T22:12:00Z">
        <w:r w:rsidR="000C5F35">
          <w:rPr>
            <w:rFonts w:eastAsia="Times New Roman"/>
            <w:color w:val="000000"/>
          </w:rPr>
          <w:t xml:space="preserve">an individual </w:t>
        </w:r>
      </w:ins>
      <w:ins w:id="1189" w:author="Preferred Customer" w:date="2013-02-25T18:24:00Z">
        <w:r w:rsidR="00D235AB">
          <w:rPr>
            <w:rFonts w:eastAsia="Times New Roman"/>
            <w:color w:val="000000"/>
          </w:rPr>
          <w:t>permit</w:t>
        </w:r>
        <w:r w:rsidR="00D235AB" w:rsidRPr="006F4E9E">
          <w:rPr>
            <w:rFonts w:eastAsia="Times New Roman"/>
            <w:color w:val="000000"/>
          </w:rPr>
          <w:t>. It is a dimensionless unit of measurement for gases that expresses the ratio of the volume of one component gas to the volume of the entire sample mixture of gases.</w:t>
        </w:r>
      </w:ins>
    </w:p>
    <w:p w:rsidR="00BF74B8" w:rsidRPr="00BF74B8" w:rsidRDefault="000F02A8" w:rsidP="00BF74B8">
      <w:pPr>
        <w:rPr>
          <w:ins w:id="1190" w:author="jinahar" w:date="2014-12-02T13:13:00Z"/>
          <w:bCs/>
        </w:rPr>
      </w:pPr>
      <w:ins w:id="1191" w:author="jinahar" w:date="2013-03-26T10:37:00Z">
        <w:r w:rsidRPr="000F02A8">
          <w:t>(</w:t>
        </w:r>
      </w:ins>
      <w:ins w:id="1192" w:author="jinahar" w:date="2013-03-26T10:53:00Z">
        <w:r w:rsidR="009167A1">
          <w:t>1</w:t>
        </w:r>
      </w:ins>
      <w:ins w:id="1193" w:author="jinahar" w:date="2014-12-26T13:39:00Z">
        <w:r w:rsidR="0061034B">
          <w:t>30</w:t>
        </w:r>
      </w:ins>
      <w:ins w:id="1194" w:author="jinahar" w:date="2013-03-26T10:37:00Z">
        <w:r w:rsidRPr="000F02A8">
          <w:t xml:space="preserve">) “Reattainment area” means an area that is designated as nonattainment and has </w:t>
        </w:r>
      </w:ins>
      <w:ins w:id="1195" w:author="Preferred Customer" w:date="2013-09-14T11:21:00Z">
        <w:r w:rsidR="002B4256">
          <w:t xml:space="preserve">three </w:t>
        </w:r>
      </w:ins>
      <w:ins w:id="1196" w:author="jinahar" w:date="2014-02-19T14:25:00Z">
        <w:r w:rsidR="00E302FC">
          <w:t xml:space="preserve">consecutive </w:t>
        </w:r>
      </w:ins>
      <w:ins w:id="1197" w:author="Preferred Customer" w:date="2013-09-14T11:21:00Z">
        <w:r w:rsidR="002B4256">
          <w:t xml:space="preserve">years of </w:t>
        </w:r>
      </w:ins>
      <w:ins w:id="1198" w:author="jinahar" w:date="2013-03-26T10:37:00Z">
        <w:r w:rsidRPr="000F02A8">
          <w:t xml:space="preserve">monitoring data that shows the area is meeting the ambient air quality standard </w:t>
        </w:r>
      </w:ins>
      <w:ins w:id="1199" w:author="Preferred Customer" w:date="2013-09-14T11:20:00Z">
        <w:r w:rsidR="002B4256" w:rsidRPr="002B4256">
          <w:t>for the regulated pollutant for which the area was designated a nonattainment area,</w:t>
        </w:r>
        <w:r w:rsidR="002B4256">
          <w:t xml:space="preserve"> </w:t>
        </w:r>
      </w:ins>
      <w:ins w:id="1200" w:author="jinahar" w:date="2013-03-26T10:37:00Z">
        <w:r w:rsidRPr="000F02A8">
          <w:t>but a formal redesignation by EPA has not yet been approved.</w:t>
        </w:r>
      </w:ins>
      <w:ins w:id="1201" w:author="jinahar" w:date="2014-12-02T13:13:00Z">
        <w:r w:rsidR="00BF74B8" w:rsidRPr="00BF74B8">
          <w:rPr>
            <w:b/>
            <w:bCs/>
            <w:color w:val="00B050"/>
          </w:rPr>
          <w:t xml:space="preserve"> </w:t>
        </w:r>
        <w:r w:rsidR="00BF74B8" w:rsidRPr="00BF74B8">
          <w:rPr>
            <w:bCs/>
          </w:rPr>
          <w:t>Reattainment areas are designated by the EQC according to division 204.</w:t>
        </w:r>
      </w:ins>
    </w:p>
    <w:p w:rsidR="00B01CA2" w:rsidRDefault="00B01CA2" w:rsidP="0034229F">
      <w:pPr>
        <w:rPr>
          <w:ins w:id="1202" w:author="Preferred Customer" w:date="2013-09-14T11:21:00Z"/>
        </w:rPr>
      </w:pPr>
      <w:ins w:id="1203" w:author="jinahar" w:date="2013-09-19T13:03:00Z">
        <w:r w:rsidRPr="00B01CA2">
          <w:t>(</w:t>
        </w:r>
      </w:ins>
      <w:ins w:id="1204" w:author="jinahar" w:date="2013-12-05T12:39:00Z">
        <w:r w:rsidR="003262E3">
          <w:t>13</w:t>
        </w:r>
      </w:ins>
      <w:ins w:id="1205" w:author="jinahar" w:date="2014-12-26T13:39:00Z">
        <w:r w:rsidR="0061034B">
          <w:t>1</w:t>
        </w:r>
      </w:ins>
      <w:ins w:id="1206" w:author="jinahar" w:date="2013-09-19T13:03:00Z">
        <w:r w:rsidRPr="00B01CA2">
          <w:t>) “</w:t>
        </w:r>
        <w:r>
          <w:t>Reat</w:t>
        </w:r>
        <w:r w:rsidRPr="00B01CA2">
          <w:t xml:space="preserve">tainment pollutant” means a </w:t>
        </w:r>
      </w:ins>
      <w:ins w:id="1207" w:author="jinahar" w:date="2013-09-20T10:58:00Z">
        <w:r w:rsidR="00FB5EBA">
          <w:t xml:space="preserve">regulated </w:t>
        </w:r>
      </w:ins>
      <w:ins w:id="1208"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209" w:author="Preferred Customer" w:date="2013-09-18T07:56:00Z">
        <w:r w:rsidR="006452C9">
          <w:t>3</w:t>
        </w:r>
      </w:ins>
      <w:ins w:id="1210" w:author="jinahar" w:date="2014-12-26T13:40:00Z">
        <w:r w:rsidR="001E6E82">
          <w:t>4</w:t>
        </w:r>
      </w:ins>
      <w:del w:id="1211" w:author="jinahar" w:date="2013-03-26T11:25:00Z">
        <w:r w:rsidRPr="0034229F" w:rsidDel="00937723">
          <w:delText>06</w:delText>
        </w:r>
      </w:del>
      <w:r w:rsidRPr="0034229F">
        <w:t xml:space="preserve">) "Regulated air pollutant" or "Regulated </w:t>
      </w:r>
      <w:del w:id="1212" w:author="Preferred Customer" w:date="2013-09-15T20:45:00Z">
        <w:r w:rsidRPr="0034229F" w:rsidDel="00F77408">
          <w:delText>P</w:delText>
        </w:r>
      </w:del>
      <w:ins w:id="1213"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214" w:author="Mark" w:date="2014-02-24T15:30:00Z">
        <w:r w:rsidR="001C5D58">
          <w:t xml:space="preserve"> </w:t>
        </w:r>
      </w:ins>
      <w:r w:rsidRPr="0034229F">
        <w:t>(c)</w:t>
      </w:r>
      <w:del w:id="1215"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216" w:author="jinahar" w:date="2014-04-14T09:51:00Z">
        <w:r w:rsidR="007E3FCF">
          <w:t>n</w:t>
        </w:r>
      </w:ins>
      <w:r w:rsidR="00F543CC" w:rsidRPr="00DA0937">
        <w:t xml:space="preserve"> </w:t>
      </w:r>
      <w:del w:id="1217"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218" w:author="Preferred Customer" w:date="2013-09-14T11:22:00Z">
        <w:r w:rsidRPr="00DA0937">
          <w:delText>Act</w:delText>
        </w:r>
      </w:del>
      <w:ins w:id="1219"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220" w:author="Preferred Customer" w:date="2013-09-15T13:49:00Z">
        <w:r w:rsidRPr="00DA0937">
          <w:t>FCAA</w:t>
        </w:r>
      </w:ins>
      <w:del w:id="1221"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222" w:author="Preferred Customer" w:date="2013-09-14T11:23:00Z">
        <w:r w:rsidRPr="0034229F" w:rsidDel="002B4256">
          <w:delText>G</w:delText>
        </w:r>
      </w:del>
      <w:ins w:id="1223" w:author="Preferred Customer" w:date="2013-09-14T11:23:00Z">
        <w:r w:rsidR="002B4256">
          <w:t>g</w:t>
        </w:r>
      </w:ins>
      <w:r w:rsidRPr="0034229F">
        <w:t xml:space="preserve">ases. </w:t>
      </w:r>
    </w:p>
    <w:p w:rsidR="0034229F" w:rsidRPr="00E914DF" w:rsidRDefault="0034229F" w:rsidP="0034229F">
      <w:r w:rsidRPr="0034229F">
        <w:t>(b) As used in OAR 340 division 220,</w:t>
      </w:r>
      <w:ins w:id="1224" w:author="PCUser" w:date="2013-06-14T12:52:00Z">
        <w:r w:rsidR="00CC2FAB">
          <w:t xml:space="preserve"> </w:t>
        </w:r>
      </w:ins>
      <w:ins w:id="1225" w:author="jinahar" w:date="2013-06-24T14:11:00Z">
        <w:r w:rsidR="00E914DF">
          <w:t xml:space="preserve">Oregon </w:t>
        </w:r>
      </w:ins>
      <w:ins w:id="1226" w:author="PCUser" w:date="2013-06-14T12:52:00Z">
        <w:r w:rsidR="00275E74" w:rsidRPr="00E914DF">
          <w:t xml:space="preserve">Title V </w:t>
        </w:r>
      </w:ins>
      <w:ins w:id="1227" w:author="jinahar" w:date="2013-06-24T14:11:00Z">
        <w:r w:rsidR="00E914DF" w:rsidRPr="00E914DF">
          <w:t xml:space="preserve">Operating Permit </w:t>
        </w:r>
      </w:ins>
      <w:ins w:id="1228" w:author="PCUser" w:date="2013-06-14T12:52:00Z">
        <w:r w:rsidR="00275E74" w:rsidRPr="00E914DF">
          <w:t>Fees,</w:t>
        </w:r>
      </w:ins>
      <w:r w:rsidRPr="00E914DF">
        <w:t xml:space="preserve"> regulated</w:t>
      </w:r>
      <w:r w:rsidRPr="0034229F">
        <w:t xml:space="preserve"> pollutant means </w:t>
      </w:r>
      <w:r w:rsidR="00275E74" w:rsidRPr="00E914DF">
        <w:t>particulate</w:t>
      </w:r>
      <w:del w:id="1229" w:author="jinahar" w:date="2013-06-24T14:11:00Z">
        <w:r w:rsidR="00275E74" w:rsidRPr="00E914DF" w:rsidDel="00E914DF">
          <w:delText>s</w:delText>
        </w:r>
      </w:del>
      <w:ins w:id="1230" w:author="jinahar" w:date="2013-06-24T14:11:00Z">
        <w:r w:rsidR="00E914DF" w:rsidRPr="00E914DF">
          <w:t xml:space="preserve"> </w:t>
        </w:r>
      </w:ins>
      <w:ins w:id="1231" w:author="PCUser" w:date="2013-06-14T12:53:00Z">
        <w:r w:rsidR="00275E74" w:rsidRPr="00E914DF">
          <w:t>matter</w:t>
        </w:r>
      </w:ins>
      <w:r w:rsidRPr="00E914DF">
        <w:t xml:space="preserve">, volatile organic compounds, oxides of nitrogen and sulfur dioxide. </w:t>
      </w:r>
    </w:p>
    <w:p w:rsidR="0034229F" w:rsidRDefault="00F543CC" w:rsidP="0034229F">
      <w:pPr>
        <w:rPr>
          <w:ins w:id="1232" w:author="PCUser" w:date="2013-05-09T14:39:00Z"/>
        </w:rPr>
      </w:pPr>
      <w:r w:rsidRPr="00534550">
        <w:t xml:space="preserve">(c) As used in OAR 340 </w:t>
      </w:r>
      <w:r w:rsidR="00C60C35" w:rsidRPr="003262E3">
        <w:t>division</w:t>
      </w:r>
      <w:ins w:id="1233" w:author="PCAdmin" w:date="2013-12-03T09:58:00Z">
        <w:r w:rsidR="00C60C35" w:rsidRPr="003262E3">
          <w:t xml:space="preserve"> 222</w:t>
        </w:r>
      </w:ins>
      <w:ins w:id="1234" w:author="Mark" w:date="2014-12-16T20:46:00Z">
        <w:r w:rsidR="00BF5755">
          <w:t xml:space="preserve">, </w:t>
        </w:r>
      </w:ins>
      <w:ins w:id="1235" w:author="PCAdmin" w:date="2013-12-03T09:58:00Z">
        <w:r w:rsidR="00C60C35" w:rsidRPr="003262E3">
          <w:t>Plant Site Emissi</w:t>
        </w:r>
      </w:ins>
      <w:ins w:id="1236" w:author="PCAdmin" w:date="2013-12-03T09:59:00Z">
        <w:r w:rsidR="007240C7" w:rsidRPr="003262E3">
          <w:t>o</w:t>
        </w:r>
      </w:ins>
      <w:ins w:id="1237" w:author="PCAdmin" w:date="2013-12-03T09:58:00Z">
        <w:r w:rsidR="00C60C35" w:rsidRPr="003262E3">
          <w:t xml:space="preserve">n Limits and division </w:t>
        </w:r>
      </w:ins>
      <w:r w:rsidR="00C60C35" w:rsidRPr="003262E3">
        <w:t>224</w:t>
      </w:r>
      <w:ins w:id="1238" w:author="PCUser" w:date="2013-06-14T12:51:00Z">
        <w:r w:rsidRPr="00534550">
          <w:t>, New Source Review</w:t>
        </w:r>
      </w:ins>
      <w:r w:rsidRPr="00534550">
        <w:t xml:space="preserve">, regulated pollutant does not include any pollutant listed in </w:t>
      </w:r>
      <w:ins w:id="1239" w:author="jinahar" w:date="2013-09-17T10:08:00Z">
        <w:r w:rsidRPr="00534550">
          <w:t xml:space="preserve">OAR 340 </w:t>
        </w:r>
      </w:ins>
      <w:r w:rsidRPr="00534550">
        <w:t>divisions 244 and 246</w:t>
      </w:r>
      <w:del w:id="1240" w:author="PCAdmin" w:date="2013-12-03T10:05:00Z">
        <w:r w:rsidR="00C60C35" w:rsidRPr="003262E3">
          <w:delText>, unless the pollutant is listed i</w:delText>
        </w:r>
      </w:del>
      <w:del w:id="124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242" w:author="PCUser" w:date="2013-05-09T14:39:00Z">
        <w:r w:rsidRPr="00237C5B">
          <w:t>(</w:t>
        </w:r>
      </w:ins>
      <w:ins w:id="1243" w:author="jinahar" w:date="2013-05-10T14:29:00Z">
        <w:r w:rsidRPr="00237C5B">
          <w:t>1</w:t>
        </w:r>
      </w:ins>
      <w:ins w:id="1244" w:author="Preferred Customer" w:date="2013-09-18T07:56:00Z">
        <w:r w:rsidR="006452C9">
          <w:t>3</w:t>
        </w:r>
      </w:ins>
      <w:ins w:id="1245" w:author="jinahar" w:date="2014-12-26T13:41:00Z">
        <w:r w:rsidR="001E6E82">
          <w:t>5</w:t>
        </w:r>
      </w:ins>
      <w:ins w:id="1246" w:author="PCUser" w:date="2013-05-09T14:39:00Z">
        <w:r w:rsidRPr="00237C5B">
          <w:t>) “</w:t>
        </w:r>
      </w:ins>
      <w:ins w:id="1247" w:author="jinahar" w:date="2013-05-13T17:11:00Z">
        <w:r w:rsidRPr="00237C5B">
          <w:t>R</w:t>
        </w:r>
      </w:ins>
      <w:ins w:id="1248" w:author="PCUser" w:date="2013-05-09T14:39:00Z">
        <w:r w:rsidRPr="00237C5B">
          <w:t xml:space="preserve">emoval </w:t>
        </w:r>
      </w:ins>
      <w:ins w:id="1249" w:author="Preferred Customer" w:date="2013-09-15T20:45:00Z">
        <w:r w:rsidR="00F77408">
          <w:t>e</w:t>
        </w:r>
      </w:ins>
      <w:ins w:id="1250" w:author="PCUser" w:date="2013-05-09T14:39:00Z">
        <w:r w:rsidRPr="00237C5B">
          <w:t xml:space="preserve">fficiency” means </w:t>
        </w:r>
      </w:ins>
      <w:ins w:id="1251" w:author="PCUser" w:date="2013-05-09T14:40:00Z">
        <w:r w:rsidRPr="00237C5B">
          <w:t xml:space="preserve">the performance of an air pollution control device in terms of the ratio of the </w:t>
        </w:r>
      </w:ins>
      <w:ins w:id="1252" w:author="PCUser" w:date="2013-05-09T14:43:00Z">
        <w:r w:rsidRPr="00237C5B">
          <w:t>amount</w:t>
        </w:r>
      </w:ins>
      <w:ins w:id="1253" w:author="PCUser" w:date="2013-05-09T14:40:00Z">
        <w:r w:rsidRPr="00237C5B">
          <w:t xml:space="preserve"> of the </w:t>
        </w:r>
      </w:ins>
      <w:ins w:id="1254" w:author="jinahar" w:date="2013-09-17T10:09:00Z">
        <w:r w:rsidR="00534550">
          <w:t>regulated pollutant</w:t>
        </w:r>
      </w:ins>
      <w:ins w:id="1255" w:author="PCUser" w:date="2013-05-09T14:40:00Z">
        <w:r w:rsidR="00534550" w:rsidRPr="00237C5B">
          <w:t xml:space="preserve"> </w:t>
        </w:r>
        <w:r w:rsidRPr="00237C5B">
          <w:t xml:space="preserve">removed from the airstream to the total </w:t>
        </w:r>
      </w:ins>
      <w:ins w:id="1256" w:author="PCUser" w:date="2013-05-09T14:43:00Z">
        <w:r w:rsidRPr="00237C5B">
          <w:t>amount</w:t>
        </w:r>
      </w:ins>
      <w:ins w:id="1257" w:author="PCUser" w:date="2013-05-09T14:40:00Z">
        <w:r w:rsidRPr="00237C5B">
          <w:t xml:space="preserve"> of </w:t>
        </w:r>
      </w:ins>
      <w:ins w:id="1258" w:author="Mark" w:date="2014-04-15T15:57:00Z">
        <w:r w:rsidR="0076156B">
          <w:t>regulated pollutant</w:t>
        </w:r>
      </w:ins>
      <w:ins w:id="1259" w:author="PCUser" w:date="2013-05-09T14:40:00Z">
        <w:r w:rsidRPr="00237C5B">
          <w:t xml:space="preserve"> that enters the air pollution control device.</w:t>
        </w:r>
        <w:r w:rsidR="006A1AE6">
          <w:t xml:space="preserve"> </w:t>
        </w:r>
      </w:ins>
    </w:p>
    <w:p w:rsidR="00537D4E" w:rsidRDefault="00273225" w:rsidP="00273225">
      <w:pPr>
        <w:rPr>
          <w:ins w:id="1260" w:author="jinahar" w:date="2013-04-16T13:07:00Z"/>
        </w:rPr>
      </w:pPr>
      <w:r w:rsidRPr="00273225">
        <w:t>(1</w:t>
      </w:r>
      <w:ins w:id="1261" w:author="jinahar" w:date="2013-12-05T12:47:00Z">
        <w:r w:rsidR="00381955">
          <w:t>6</w:t>
        </w:r>
      </w:ins>
      <w:ins w:id="1262" w:author="jinahar" w:date="2014-12-26T13:44:00Z">
        <w:r w:rsidR="001E6E82">
          <w:t>1</w:t>
        </w:r>
      </w:ins>
      <w:del w:id="1263" w:author="jinahar" w:date="2013-04-16T13:37:00Z">
        <w:r w:rsidDel="003179D8">
          <w:delText>3</w:delText>
        </w:r>
      </w:del>
      <w:del w:id="1264" w:author="jinahar" w:date="2013-05-10T14:30:00Z">
        <w:r w:rsidR="00537D4E" w:rsidDel="00A73DD4">
          <w:delText>3</w:delText>
        </w:r>
      </w:del>
      <w:r w:rsidRPr="00273225">
        <w:t xml:space="preserve">) "Significant </w:t>
      </w:r>
      <w:del w:id="1265" w:author="Preferred Customer" w:date="2013-09-15T20:45:00Z">
        <w:r w:rsidRPr="00273225" w:rsidDel="00F77408">
          <w:delText>E</w:delText>
        </w:r>
      </w:del>
      <w:ins w:id="1266" w:author="Preferred Customer" w:date="2013-09-15T20:45:00Z">
        <w:r w:rsidR="00F77408">
          <w:t>e</w:t>
        </w:r>
      </w:ins>
      <w:r w:rsidRPr="00273225">
        <w:t xml:space="preserve">mission </w:t>
      </w:r>
      <w:del w:id="1267" w:author="Preferred Customer" w:date="2013-09-15T20:45:00Z">
        <w:r w:rsidRPr="00273225" w:rsidDel="00F77408">
          <w:delText>R</w:delText>
        </w:r>
      </w:del>
      <w:ins w:id="1268" w:author="Preferred Customer" w:date="2013-09-15T20:45:00Z">
        <w:r w:rsidR="00F77408">
          <w:t>r</w:t>
        </w:r>
      </w:ins>
      <w:r w:rsidRPr="00273225">
        <w:t xml:space="preserve">ate" or "SER," except as provided in subsections </w:t>
      </w:r>
      <w:r w:rsidR="00D94C3A" w:rsidRPr="009309E5">
        <w:t>(</w:t>
      </w:r>
      <w:ins w:id="1269" w:author="PCUser" w:date="2013-08-26T11:22:00Z">
        <w:r w:rsidR="00D94C3A" w:rsidRPr="009309E5">
          <w:t>v</w:t>
        </w:r>
      </w:ins>
      <w:del w:id="1270" w:author="jinahar" w:date="2013-04-16T13:13:00Z">
        <w:r w:rsidR="00D94C3A" w:rsidRPr="009309E5">
          <w:delText>a</w:delText>
        </w:r>
      </w:del>
      <w:r w:rsidR="00D94C3A" w:rsidRPr="009309E5">
        <w:t xml:space="preserve">) </w:t>
      </w:r>
      <w:del w:id="1271" w:author="PCUser" w:date="2013-08-26T11:22:00Z">
        <w:r w:rsidR="00D94C3A" w:rsidRPr="009309E5">
          <w:delText>through</w:delText>
        </w:r>
      </w:del>
      <w:ins w:id="1272" w:author="jinahar" w:date="2013-04-16T13:11:00Z">
        <w:del w:id="1273" w:author="PCUser" w:date="2013-08-26T11:22:00Z">
          <w:r w:rsidR="00D94C3A" w:rsidRPr="009309E5">
            <w:delText xml:space="preserve"> </w:delText>
          </w:r>
        </w:del>
      </w:ins>
      <w:ins w:id="1274" w:author="PCUser" w:date="2013-08-26T11:22:00Z">
        <w:r w:rsidR="00D94C3A" w:rsidRPr="009309E5">
          <w:t xml:space="preserve">and </w:t>
        </w:r>
      </w:ins>
      <w:r w:rsidR="00D94C3A" w:rsidRPr="009309E5">
        <w:t>(</w:t>
      </w:r>
      <w:ins w:id="1275" w:author="PCUser" w:date="2013-08-26T11:21:00Z">
        <w:r w:rsidR="00D94C3A" w:rsidRPr="009309E5">
          <w:t>w</w:t>
        </w:r>
      </w:ins>
      <w:del w:id="1276" w:author="jinahar" w:date="2013-04-16T13:34:00Z">
        <w:r w:rsidR="00D94C3A" w:rsidRPr="009309E5">
          <w:delText>c</w:delText>
        </w:r>
      </w:del>
      <w:r w:rsidRPr="00273225">
        <w:t>)</w:t>
      </w:r>
      <w:del w:id="1277" w:author="jinahar" w:date="2013-04-16T13:11:00Z">
        <w:r w:rsidRPr="00273225" w:rsidDel="00537D4E">
          <w:delText xml:space="preserve"> of this section</w:delText>
        </w:r>
      </w:del>
      <w:r w:rsidRPr="00273225">
        <w:t xml:space="preserve">, means an emission rate equal to or greater than the rates specified </w:t>
      </w:r>
      <w:ins w:id="1278" w:author="Preferred Customer" w:date="2013-09-13T23:07:00Z">
        <w:r w:rsidR="00D35A2E">
          <w:t xml:space="preserve">for the </w:t>
        </w:r>
      </w:ins>
      <w:ins w:id="1279" w:author="Duncan" w:date="2013-09-18T17:11:00Z">
        <w:r w:rsidR="002037D2">
          <w:t xml:space="preserve">regulated </w:t>
        </w:r>
      </w:ins>
      <w:ins w:id="1280" w:author="Preferred Customer" w:date="2013-09-13T23:07:00Z">
        <w:r w:rsidR="00D35A2E">
          <w:t xml:space="preserve">pollutants </w:t>
        </w:r>
      </w:ins>
      <w:del w:id="1281" w:author="jinahar" w:date="2013-04-16T13:06:00Z">
        <w:r w:rsidRPr="00273225" w:rsidDel="00537D4E">
          <w:delText>in Table 2</w:delText>
        </w:r>
      </w:del>
      <w:del w:id="1282" w:author="jinahar" w:date="2013-05-10T14:02:00Z">
        <w:r w:rsidR="00D94314" w:rsidDel="00D94314">
          <w:delText xml:space="preserve"> of this rule</w:delText>
        </w:r>
      </w:del>
      <w:del w:id="1283" w:author="jinahar" w:date="2013-04-16T13:07:00Z">
        <w:r w:rsidR="00537D4E" w:rsidDel="00537D4E">
          <w:delText>.</w:delText>
        </w:r>
      </w:del>
      <w:ins w:id="1284" w:author="jinahar" w:date="2013-04-16T13:06:00Z">
        <w:r w:rsidR="00537D4E">
          <w:t>below</w:t>
        </w:r>
      </w:ins>
      <w:ins w:id="1285" w:author="jinahar" w:date="2013-04-16T13:07:00Z">
        <w:r w:rsidR="00537D4E">
          <w:t>:</w:t>
        </w:r>
      </w:ins>
    </w:p>
    <w:p w:rsidR="00537D4E" w:rsidRPr="00537D4E" w:rsidRDefault="0023761A" w:rsidP="00537D4E">
      <w:pPr>
        <w:tabs>
          <w:tab w:val="left" w:pos="4829"/>
          <w:tab w:val="left" w:pos="9014"/>
        </w:tabs>
        <w:rPr>
          <w:ins w:id="1286" w:author="jinahar" w:date="2013-04-16T13:07:00Z"/>
        </w:rPr>
      </w:pPr>
      <w:ins w:id="1287" w:author="jinahar" w:date="2013-04-16T13:13:00Z">
        <w:r>
          <w:t xml:space="preserve">(a) </w:t>
        </w:r>
      </w:ins>
      <w:ins w:id="1288" w:author="jinahar" w:date="2013-04-16T13:07:00Z">
        <w:r w:rsidR="00537D4E" w:rsidRPr="00537D4E">
          <w:t xml:space="preserve">Greenhouse </w:t>
        </w:r>
      </w:ins>
      <w:ins w:id="1289" w:author="Preferred Customer" w:date="2013-09-15T20:45:00Z">
        <w:r w:rsidR="00F77408">
          <w:t>g</w:t>
        </w:r>
      </w:ins>
      <w:ins w:id="1290" w:author="jinahar" w:date="2013-04-16T13:07:00Z">
        <w:r w:rsidR="00537D4E" w:rsidRPr="00537D4E">
          <w:t>ases (CO</w:t>
        </w:r>
        <w:r w:rsidR="00537D4E" w:rsidRPr="00537D4E">
          <w:rPr>
            <w:vertAlign w:val="subscript"/>
          </w:rPr>
          <w:t>2</w:t>
        </w:r>
        <w:r w:rsidR="00537D4E" w:rsidRPr="00537D4E">
          <w:t>e)</w:t>
        </w:r>
      </w:ins>
      <w:ins w:id="1291" w:author="PCUser" w:date="2013-05-07T12:53:00Z">
        <w:r w:rsidR="000D3C68">
          <w:t xml:space="preserve"> = </w:t>
        </w:r>
      </w:ins>
      <w:ins w:id="1292" w:author="jinahar" w:date="2013-04-16T13:07:00Z">
        <w:r w:rsidR="00537D4E" w:rsidRPr="00537D4E">
          <w:t>75,000</w:t>
        </w:r>
      </w:ins>
      <w:ins w:id="1293" w:author="PCUser" w:date="2013-05-07T12:55:00Z">
        <w:r w:rsidR="000D3C68">
          <w:t xml:space="preserve"> tons per year</w:t>
        </w:r>
      </w:ins>
    </w:p>
    <w:p w:rsidR="00537D4E" w:rsidRPr="00537D4E" w:rsidRDefault="00D94C3A" w:rsidP="00537D4E">
      <w:pPr>
        <w:tabs>
          <w:tab w:val="left" w:pos="4829"/>
          <w:tab w:val="left" w:pos="9014"/>
        </w:tabs>
        <w:rPr>
          <w:ins w:id="1294" w:author="jinahar" w:date="2013-04-16T13:07:00Z"/>
        </w:rPr>
      </w:pPr>
      <w:ins w:id="1295" w:author="jinahar" w:date="2013-04-16T13:13:00Z">
        <w:r w:rsidRPr="009309E5">
          <w:t xml:space="preserve">(b) </w:t>
        </w:r>
      </w:ins>
      <w:ins w:id="1296" w:author="jinahar" w:date="2013-04-16T13:07:00Z">
        <w:r w:rsidRPr="009309E5">
          <w:t xml:space="preserve">Carbon </w:t>
        </w:r>
      </w:ins>
      <w:ins w:id="1297" w:author="Preferred Customer" w:date="2013-09-15T20:46:00Z">
        <w:r w:rsidR="00F77408">
          <w:t>m</w:t>
        </w:r>
      </w:ins>
      <w:ins w:id="1298" w:author="jinahar" w:date="2013-04-16T13:07:00Z">
        <w:r w:rsidRPr="009309E5">
          <w:t>onoxide</w:t>
        </w:r>
      </w:ins>
      <w:ins w:id="1299" w:author="PCUser" w:date="2013-05-08T09:12:00Z">
        <w:r w:rsidRPr="009309E5">
          <w:t xml:space="preserve"> = </w:t>
        </w:r>
      </w:ins>
      <w:ins w:id="1300" w:author="jinahar" w:date="2013-04-16T13:07:00Z">
        <w:r w:rsidRPr="009309E5">
          <w:t>100</w:t>
        </w:r>
      </w:ins>
      <w:ins w:id="1301" w:author="PCUser" w:date="2013-05-08T09:12:00Z">
        <w:r w:rsidRPr="009309E5">
          <w:t xml:space="preserve"> tons per year</w:t>
        </w:r>
      </w:ins>
      <w:ins w:id="1302" w:author="PCUser" w:date="2013-08-26T11:17:00Z">
        <w:r w:rsidRPr="009309E5">
          <w:t xml:space="preserve"> except </w:t>
        </w:r>
      </w:ins>
      <w:ins w:id="1303" w:author="PCUser" w:date="2013-08-26T11:18:00Z">
        <w:r w:rsidRPr="009309E5">
          <w:t xml:space="preserve">in a serious nonattainment area </w:t>
        </w:r>
      </w:ins>
      <w:ins w:id="1304" w:author="PCUser" w:date="2013-08-26T11:19:00Z">
        <w:r w:rsidRPr="009309E5">
          <w:t>=</w:t>
        </w:r>
      </w:ins>
      <w:ins w:id="1305"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1306" w:author="jinahar" w:date="2013-04-16T13:07:00Z"/>
        </w:rPr>
      </w:pPr>
      <w:ins w:id="1307" w:author="jinahar" w:date="2013-04-16T13:13:00Z">
        <w:r>
          <w:t xml:space="preserve">(c) </w:t>
        </w:r>
      </w:ins>
      <w:ins w:id="1308" w:author="jinahar" w:date="2013-04-16T13:07:00Z">
        <w:r w:rsidR="00537D4E" w:rsidRPr="00537D4E">
          <w:t xml:space="preserve">Nitrogen </w:t>
        </w:r>
      </w:ins>
      <w:ins w:id="1309" w:author="Preferred Customer" w:date="2013-09-15T20:46:00Z">
        <w:r w:rsidR="00F77408">
          <w:t>o</w:t>
        </w:r>
      </w:ins>
      <w:ins w:id="1310" w:author="jinahar" w:date="2013-04-16T13:07:00Z">
        <w:r w:rsidR="00537D4E" w:rsidRPr="00537D4E">
          <w:t>xides (NOX)</w:t>
        </w:r>
      </w:ins>
      <w:ins w:id="1311" w:author="PCUser" w:date="2013-05-07T12:53:00Z">
        <w:r w:rsidR="000D3C68">
          <w:t xml:space="preserve"> = </w:t>
        </w:r>
      </w:ins>
      <w:ins w:id="1312" w:author="jinahar" w:date="2013-04-16T13:07:00Z">
        <w:r w:rsidR="00537D4E" w:rsidRPr="00537D4E">
          <w:t>40</w:t>
        </w:r>
      </w:ins>
      <w:ins w:id="1313" w:author="PCUser" w:date="2013-05-08T09:13:00Z">
        <w:r w:rsidR="00D87F2E">
          <w:t xml:space="preserve"> tons per year</w:t>
        </w:r>
      </w:ins>
      <w:ins w:id="1314" w:author="jinahar" w:date="2013-04-16T13:07:00Z">
        <w:r w:rsidR="00537D4E" w:rsidRPr="00537D4E">
          <w:tab/>
        </w:r>
      </w:ins>
    </w:p>
    <w:p w:rsidR="00537D4E" w:rsidRPr="00537D4E" w:rsidRDefault="0023761A" w:rsidP="00537D4E">
      <w:pPr>
        <w:tabs>
          <w:tab w:val="left" w:pos="4829"/>
          <w:tab w:val="left" w:pos="9014"/>
        </w:tabs>
        <w:rPr>
          <w:ins w:id="1315" w:author="jinahar" w:date="2013-04-16T13:07:00Z"/>
        </w:rPr>
      </w:pPr>
      <w:ins w:id="1316" w:author="jinahar" w:date="2013-04-16T13:13:00Z">
        <w:r>
          <w:t xml:space="preserve">(d) </w:t>
        </w:r>
      </w:ins>
      <w:ins w:id="1317" w:author="jinahar" w:date="2013-04-16T13:07:00Z">
        <w:r w:rsidR="00537D4E" w:rsidRPr="00537D4E">
          <w:t xml:space="preserve">Particulate </w:t>
        </w:r>
      </w:ins>
      <w:ins w:id="1318" w:author="Preferred Customer" w:date="2013-09-15T20:46:00Z">
        <w:r w:rsidR="00F77408">
          <w:t>m</w:t>
        </w:r>
      </w:ins>
      <w:ins w:id="1319" w:author="jinahar" w:date="2013-04-16T13:07:00Z">
        <w:r w:rsidR="00537D4E" w:rsidRPr="00537D4E">
          <w:t>atter</w:t>
        </w:r>
      </w:ins>
      <w:ins w:id="1320" w:author="PCUser" w:date="2013-05-08T09:13:00Z">
        <w:r w:rsidR="00D87F2E">
          <w:t xml:space="preserve"> = </w:t>
        </w:r>
      </w:ins>
      <w:ins w:id="1321" w:author="jinahar" w:date="2013-04-16T13:07:00Z">
        <w:r w:rsidR="00537D4E" w:rsidRPr="00537D4E">
          <w:t>25</w:t>
        </w:r>
      </w:ins>
      <w:ins w:id="1322" w:author="PCUser" w:date="2013-05-08T09:13:00Z">
        <w:r w:rsidR="00D87F2E">
          <w:t xml:space="preserve"> tons per year</w:t>
        </w:r>
      </w:ins>
      <w:ins w:id="1323" w:author="jinahar" w:date="2013-04-16T13:07:00Z">
        <w:r w:rsidR="00537D4E" w:rsidRPr="00537D4E">
          <w:tab/>
        </w:r>
      </w:ins>
    </w:p>
    <w:p w:rsidR="00537D4E" w:rsidRPr="00537D4E" w:rsidRDefault="0023761A" w:rsidP="00537D4E">
      <w:pPr>
        <w:tabs>
          <w:tab w:val="left" w:pos="4829"/>
          <w:tab w:val="left" w:pos="9014"/>
        </w:tabs>
        <w:rPr>
          <w:ins w:id="1324" w:author="jinahar" w:date="2013-04-16T13:07:00Z"/>
        </w:rPr>
      </w:pPr>
      <w:ins w:id="1325" w:author="jinahar" w:date="2013-04-16T13:13:00Z">
        <w:r>
          <w:t xml:space="preserve">(e) </w:t>
        </w:r>
      </w:ins>
      <w:ins w:id="1326" w:author="jinahar" w:date="2013-04-16T13:07:00Z">
        <w:r w:rsidR="00537D4E" w:rsidRPr="00537D4E">
          <w:t>PM10</w:t>
        </w:r>
      </w:ins>
      <w:ins w:id="1327" w:author="PCUser" w:date="2013-05-08T09:13:00Z">
        <w:r w:rsidR="00D87F2E">
          <w:t xml:space="preserve"> = </w:t>
        </w:r>
      </w:ins>
      <w:ins w:id="1328" w:author="jinahar" w:date="2013-04-16T13:07:00Z">
        <w:r w:rsidR="00537D4E" w:rsidRPr="00537D4E">
          <w:t>15</w:t>
        </w:r>
      </w:ins>
      <w:ins w:id="1329" w:author="PCUser" w:date="2013-05-08T09:13:00Z">
        <w:r w:rsidR="00D87F2E">
          <w:t xml:space="preserve"> tons per year</w:t>
        </w:r>
      </w:ins>
      <w:ins w:id="1330" w:author="jinahar" w:date="2013-04-16T13:07:00Z">
        <w:r w:rsidR="00537D4E" w:rsidRPr="00537D4E">
          <w:tab/>
        </w:r>
      </w:ins>
    </w:p>
    <w:p w:rsidR="00537D4E" w:rsidRPr="00537D4E" w:rsidRDefault="0023761A" w:rsidP="00537D4E">
      <w:pPr>
        <w:tabs>
          <w:tab w:val="left" w:pos="4829"/>
          <w:tab w:val="left" w:pos="9014"/>
        </w:tabs>
        <w:rPr>
          <w:ins w:id="1331" w:author="jinahar" w:date="2013-04-16T13:07:00Z"/>
        </w:rPr>
      </w:pPr>
      <w:ins w:id="1332" w:author="jinahar" w:date="2013-04-16T13:13:00Z">
        <w:r>
          <w:t xml:space="preserve">(f) </w:t>
        </w:r>
      </w:ins>
      <w:ins w:id="1333" w:author="jinahar" w:date="2013-04-16T13:07:00Z">
        <w:r w:rsidR="00537D4E" w:rsidRPr="00537D4E">
          <w:t>Direct PM2.5</w:t>
        </w:r>
      </w:ins>
      <w:ins w:id="1334" w:author="PCUser" w:date="2013-05-08T09:13:00Z">
        <w:r w:rsidR="00D87F2E">
          <w:t xml:space="preserve"> = </w:t>
        </w:r>
      </w:ins>
      <w:ins w:id="1335" w:author="jinahar" w:date="2013-04-16T13:07:00Z">
        <w:r w:rsidR="00537D4E" w:rsidRPr="00537D4E">
          <w:t>10</w:t>
        </w:r>
      </w:ins>
      <w:ins w:id="1336" w:author="PCUser" w:date="2013-05-08T09:13:00Z">
        <w:r w:rsidR="00D87F2E">
          <w:t xml:space="preserve"> tons per year</w:t>
        </w:r>
      </w:ins>
      <w:ins w:id="1337" w:author="jinahar" w:date="2013-04-16T13:07:00Z">
        <w:r w:rsidR="00537D4E" w:rsidRPr="00537D4E">
          <w:tab/>
        </w:r>
      </w:ins>
    </w:p>
    <w:p w:rsidR="00537D4E" w:rsidRPr="00537D4E" w:rsidRDefault="0023761A" w:rsidP="00537D4E">
      <w:pPr>
        <w:tabs>
          <w:tab w:val="left" w:pos="4829"/>
          <w:tab w:val="left" w:pos="9014"/>
        </w:tabs>
        <w:rPr>
          <w:ins w:id="1338" w:author="jinahar" w:date="2013-04-16T13:07:00Z"/>
        </w:rPr>
      </w:pPr>
      <w:ins w:id="1339" w:author="jinahar" w:date="2013-04-16T13:13:00Z">
        <w:r>
          <w:t xml:space="preserve">(g) </w:t>
        </w:r>
      </w:ins>
      <w:ins w:id="1340" w:author="jinahar" w:date="2013-04-16T13:07:00Z">
        <w:r w:rsidR="00537D4E" w:rsidRPr="00537D4E">
          <w:t>PM2.5 precursors (SO2 or NOx)</w:t>
        </w:r>
      </w:ins>
      <w:ins w:id="1341" w:author="PCUser" w:date="2013-05-07T12:53:00Z">
        <w:r w:rsidR="000D3C68">
          <w:t xml:space="preserve"> = </w:t>
        </w:r>
      </w:ins>
      <w:ins w:id="1342" w:author="jinahar" w:date="2013-04-16T13:07:00Z">
        <w:r w:rsidR="00537D4E" w:rsidRPr="00537D4E">
          <w:t>40</w:t>
        </w:r>
      </w:ins>
      <w:ins w:id="1343" w:author="PCUser" w:date="2013-05-09T10:05:00Z">
        <w:r w:rsidR="004C6957">
          <w:t xml:space="preserve"> tons per year</w:t>
        </w:r>
      </w:ins>
    </w:p>
    <w:p w:rsidR="00537D4E" w:rsidRPr="00537D4E" w:rsidRDefault="0023761A" w:rsidP="00537D4E">
      <w:pPr>
        <w:tabs>
          <w:tab w:val="left" w:pos="4829"/>
          <w:tab w:val="left" w:pos="9014"/>
        </w:tabs>
        <w:rPr>
          <w:ins w:id="1344" w:author="jinahar" w:date="2013-04-16T13:07:00Z"/>
        </w:rPr>
      </w:pPr>
      <w:ins w:id="1345" w:author="jinahar" w:date="2013-04-16T13:13:00Z">
        <w:r>
          <w:t xml:space="preserve">(h) </w:t>
        </w:r>
      </w:ins>
      <w:ins w:id="1346" w:author="jinahar" w:date="2013-04-16T13:07:00Z">
        <w:r w:rsidR="00537D4E" w:rsidRPr="00537D4E">
          <w:t xml:space="preserve">Sulfur </w:t>
        </w:r>
      </w:ins>
      <w:ins w:id="1347" w:author="Preferred Customer" w:date="2013-09-15T20:46:00Z">
        <w:r w:rsidR="00F77408">
          <w:t>d</w:t>
        </w:r>
      </w:ins>
      <w:ins w:id="1348" w:author="jinahar" w:date="2013-04-16T13:07:00Z">
        <w:r w:rsidR="00537D4E" w:rsidRPr="00537D4E">
          <w:t>ioxide (SO2)</w:t>
        </w:r>
      </w:ins>
      <w:ins w:id="1349" w:author="PCUser" w:date="2013-05-07T12:53:00Z">
        <w:r w:rsidR="000D3C68">
          <w:t xml:space="preserve"> = </w:t>
        </w:r>
      </w:ins>
      <w:ins w:id="1350" w:author="jinahar" w:date="2013-04-16T13:07:00Z">
        <w:r w:rsidR="00537D4E" w:rsidRPr="00537D4E">
          <w:t>40</w:t>
        </w:r>
      </w:ins>
      <w:ins w:id="1351" w:author="PCUser" w:date="2013-05-09T10:05:00Z">
        <w:r w:rsidR="004C6957">
          <w:t xml:space="preserve"> tons per year</w:t>
        </w:r>
      </w:ins>
      <w:ins w:id="1352" w:author="jinahar" w:date="2013-04-16T13:07:00Z">
        <w:r w:rsidR="00537D4E" w:rsidRPr="00537D4E">
          <w:tab/>
        </w:r>
      </w:ins>
    </w:p>
    <w:p w:rsidR="00312C72" w:rsidRPr="009309E5" w:rsidRDefault="00DA53B1" w:rsidP="00537D4E">
      <w:pPr>
        <w:tabs>
          <w:tab w:val="left" w:pos="4829"/>
          <w:tab w:val="left" w:pos="9014"/>
        </w:tabs>
        <w:rPr>
          <w:ins w:id="1353" w:author="PCUser" w:date="2013-08-26T11:14:00Z"/>
        </w:rPr>
      </w:pPr>
      <w:ins w:id="1354" w:author="jinahar" w:date="2013-07-16T14:26:00Z">
        <w:r w:rsidRPr="00DA53B1" w:rsidDel="00DA53B1">
          <w:rPr>
            <w:sz w:val="16"/>
            <w:szCs w:val="16"/>
          </w:rPr>
          <w:t xml:space="preserve"> </w:t>
        </w:r>
      </w:ins>
      <w:ins w:id="1355" w:author="jinahar" w:date="2013-04-16T13:13:00Z">
        <w:r>
          <w:t>(</w:t>
        </w:r>
      </w:ins>
      <w:ins w:id="1356" w:author="jinahar" w:date="2013-07-16T14:26:00Z">
        <w:r>
          <w:t>i</w:t>
        </w:r>
      </w:ins>
      <w:ins w:id="1357" w:author="jinahar" w:date="2013-04-16T13:13:00Z">
        <w:r w:rsidR="0023761A">
          <w:t xml:space="preserve">) </w:t>
        </w:r>
      </w:ins>
      <w:ins w:id="1358" w:author="jinahar" w:date="2013-04-16T13:07:00Z">
        <w:r w:rsidR="00537D4E" w:rsidRPr="00537D4E">
          <w:t>Ozone precursors (VOC or NOx)</w:t>
        </w:r>
      </w:ins>
      <w:ins w:id="1359" w:author="PCUser" w:date="2013-05-07T12:53:00Z">
        <w:r w:rsidR="000D3C68">
          <w:t xml:space="preserve"> = </w:t>
        </w:r>
      </w:ins>
      <w:ins w:id="1360" w:author="jinahar" w:date="2013-04-16T13:07:00Z">
        <w:r w:rsidR="00537D4E" w:rsidRPr="00537D4E">
          <w:t>40</w:t>
        </w:r>
      </w:ins>
      <w:ins w:id="1361" w:author="PCUser" w:date="2013-05-09T10:05:00Z">
        <w:r w:rsidR="004C6957">
          <w:t xml:space="preserve"> tons per year</w:t>
        </w:r>
      </w:ins>
      <w:ins w:id="1362" w:author="PCUser" w:date="2013-08-26T11:14:00Z">
        <w:r w:rsidR="00312C72">
          <w:t xml:space="preserve"> </w:t>
        </w:r>
        <w:r w:rsidR="00D94C3A" w:rsidRPr="009309E5">
          <w:t>except</w:t>
        </w:r>
        <w:del w:id="1363" w:author="jinahar" w:date="2014-04-14T09:54:00Z">
          <w:r w:rsidR="00D94C3A" w:rsidRPr="009309E5" w:rsidDel="007E3FCF">
            <w:delText xml:space="preserve"> as provided below</w:delText>
          </w:r>
        </w:del>
        <w:r w:rsidR="00D94C3A" w:rsidRPr="009309E5">
          <w:t>:</w:t>
        </w:r>
      </w:ins>
    </w:p>
    <w:p w:rsidR="00312C72" w:rsidRPr="009309E5" w:rsidRDefault="00D94C3A" w:rsidP="00537D4E">
      <w:pPr>
        <w:tabs>
          <w:tab w:val="left" w:pos="4829"/>
          <w:tab w:val="left" w:pos="9014"/>
        </w:tabs>
        <w:rPr>
          <w:ins w:id="1364" w:author="PCUser" w:date="2013-08-26T11:14:00Z"/>
        </w:rPr>
      </w:pPr>
      <w:ins w:id="1365" w:author="PCUser" w:date="2013-08-26T11:14:00Z">
        <w:r w:rsidRPr="009309E5">
          <w:t xml:space="preserve">(I) </w:t>
        </w:r>
      </w:ins>
      <w:proofErr w:type="gramStart"/>
      <w:ins w:id="1366" w:author="jinahar" w:date="2014-04-14T09:54:00Z">
        <w:r w:rsidR="007E3FCF">
          <w:t>I</w:t>
        </w:r>
      </w:ins>
      <w:ins w:id="1367" w:author="PCUser" w:date="2013-08-26T11:14:00Z">
        <w:r w:rsidRPr="009309E5">
          <w:t>n</w:t>
        </w:r>
        <w:proofErr w:type="gramEnd"/>
        <w:r w:rsidRPr="009309E5">
          <w:t xml:space="preserve"> a serious or severe ozone nonattainment area </w:t>
        </w:r>
      </w:ins>
      <w:ins w:id="1368" w:author="PCUser" w:date="2013-08-26T11:15:00Z">
        <w:r w:rsidRPr="009309E5">
          <w:t>=</w:t>
        </w:r>
      </w:ins>
      <w:ins w:id="1369" w:author="PCUser" w:date="2013-08-26T11:14:00Z">
        <w:r w:rsidRPr="009309E5">
          <w:t xml:space="preserve"> 25 tons per year</w:t>
        </w:r>
      </w:ins>
    </w:p>
    <w:p w:rsidR="00312C72" w:rsidRDefault="00D94C3A" w:rsidP="00537D4E">
      <w:pPr>
        <w:tabs>
          <w:tab w:val="left" w:pos="4829"/>
          <w:tab w:val="left" w:pos="9014"/>
        </w:tabs>
        <w:rPr>
          <w:ins w:id="1370" w:author="PCUser" w:date="2013-08-26T11:16:00Z"/>
        </w:rPr>
      </w:pPr>
      <w:ins w:id="1371" w:author="PCUser" w:date="2013-08-26T11:14:00Z">
        <w:r w:rsidRPr="009309E5">
          <w:t>(II)</w:t>
        </w:r>
      </w:ins>
      <w:ins w:id="1372" w:author="PCUser" w:date="2013-08-26T11:16:00Z">
        <w:r w:rsidRPr="009309E5">
          <w:t xml:space="preserve"> </w:t>
        </w:r>
      </w:ins>
      <w:ins w:id="1373" w:author="jinahar" w:date="2014-04-14T09:54:00Z">
        <w:r w:rsidR="007E3FCF">
          <w:t>I</w:t>
        </w:r>
      </w:ins>
      <w:ins w:id="1374" w:author="PCUser" w:date="2013-08-26T11:16:00Z">
        <w:r w:rsidRPr="009309E5">
          <w:t>n an extreme ozone nonattainment area = any emissions increase</w:t>
        </w:r>
        <w:r w:rsidR="00312C72">
          <w:t xml:space="preserve"> </w:t>
        </w:r>
      </w:ins>
    </w:p>
    <w:p w:rsidR="00537D4E" w:rsidRPr="00537D4E" w:rsidRDefault="00DA53B1" w:rsidP="00537D4E">
      <w:pPr>
        <w:tabs>
          <w:tab w:val="left" w:pos="4829"/>
          <w:tab w:val="left" w:pos="9014"/>
        </w:tabs>
        <w:rPr>
          <w:ins w:id="1375" w:author="jinahar" w:date="2013-04-16T13:07:00Z"/>
        </w:rPr>
      </w:pPr>
      <w:ins w:id="1376" w:author="jinahar" w:date="2013-04-16T13:13:00Z">
        <w:r>
          <w:t>(</w:t>
        </w:r>
      </w:ins>
      <w:ins w:id="1377" w:author="jinahar" w:date="2013-07-16T14:26:00Z">
        <w:r>
          <w:t>j</w:t>
        </w:r>
      </w:ins>
      <w:ins w:id="1378" w:author="jinahar" w:date="2013-04-16T13:13:00Z">
        <w:r w:rsidR="0023761A">
          <w:t xml:space="preserve">) </w:t>
        </w:r>
      </w:ins>
      <w:ins w:id="1379" w:author="jinahar" w:date="2013-04-16T13:07:00Z">
        <w:r w:rsidR="00537D4E" w:rsidRPr="00537D4E">
          <w:t>Lead</w:t>
        </w:r>
      </w:ins>
      <w:ins w:id="1380" w:author="PCUser" w:date="2013-05-09T10:05:00Z">
        <w:r w:rsidR="004C6957">
          <w:t xml:space="preserve"> = </w:t>
        </w:r>
      </w:ins>
      <w:ins w:id="1381" w:author="jinahar" w:date="2013-04-16T13:07:00Z">
        <w:r w:rsidR="00537D4E" w:rsidRPr="00537D4E">
          <w:t>0.6</w:t>
        </w:r>
      </w:ins>
      <w:ins w:id="1382" w:author="PCUser" w:date="2013-05-09T10:05:00Z">
        <w:r w:rsidR="004C6957">
          <w:t xml:space="preserve"> tons per year</w:t>
        </w:r>
      </w:ins>
      <w:ins w:id="1383" w:author="jinahar" w:date="2013-04-16T13:07:00Z">
        <w:r w:rsidR="00537D4E" w:rsidRPr="00537D4E">
          <w:tab/>
        </w:r>
      </w:ins>
    </w:p>
    <w:p w:rsidR="00537D4E" w:rsidRPr="00537D4E" w:rsidRDefault="00DA53B1" w:rsidP="00537D4E">
      <w:pPr>
        <w:tabs>
          <w:tab w:val="left" w:pos="4829"/>
          <w:tab w:val="left" w:pos="9014"/>
        </w:tabs>
        <w:rPr>
          <w:ins w:id="1384" w:author="jinahar" w:date="2013-04-16T13:07:00Z"/>
        </w:rPr>
      </w:pPr>
      <w:ins w:id="1385" w:author="jinahar" w:date="2013-04-16T13:13:00Z">
        <w:r>
          <w:t>(</w:t>
        </w:r>
      </w:ins>
      <w:ins w:id="1386" w:author="jinahar" w:date="2013-07-16T14:26:00Z">
        <w:r>
          <w:t>k</w:t>
        </w:r>
      </w:ins>
      <w:ins w:id="1387" w:author="jinahar" w:date="2013-04-16T13:13:00Z">
        <w:r w:rsidR="0023761A">
          <w:t xml:space="preserve">) </w:t>
        </w:r>
      </w:ins>
      <w:ins w:id="1388" w:author="jinahar" w:date="2013-04-16T13:07:00Z">
        <w:r w:rsidR="00537D4E" w:rsidRPr="00537D4E">
          <w:t>Fluorides</w:t>
        </w:r>
      </w:ins>
      <w:ins w:id="1389" w:author="Preferred Customer" w:date="2013-05-15T11:21:00Z">
        <w:r w:rsidR="00F56394">
          <w:t xml:space="preserve"> = </w:t>
        </w:r>
      </w:ins>
      <w:ins w:id="1390" w:author="jinahar" w:date="2013-04-16T13:07:00Z">
        <w:r w:rsidR="00537D4E" w:rsidRPr="00537D4E">
          <w:t>3</w:t>
        </w:r>
      </w:ins>
      <w:ins w:id="1391" w:author="PCUser" w:date="2013-06-13T16:58:00Z">
        <w:r w:rsidR="00456FA8">
          <w:t xml:space="preserve"> tons per year</w:t>
        </w:r>
      </w:ins>
      <w:ins w:id="1392" w:author="jinahar" w:date="2013-04-16T13:07:00Z">
        <w:r w:rsidR="00537D4E" w:rsidRPr="00537D4E">
          <w:tab/>
        </w:r>
      </w:ins>
    </w:p>
    <w:p w:rsidR="00537D4E" w:rsidRPr="00537D4E" w:rsidRDefault="00DA53B1" w:rsidP="00537D4E">
      <w:pPr>
        <w:tabs>
          <w:tab w:val="left" w:pos="4829"/>
          <w:tab w:val="left" w:pos="9014"/>
        </w:tabs>
        <w:rPr>
          <w:ins w:id="1393" w:author="jinahar" w:date="2013-04-16T13:07:00Z"/>
        </w:rPr>
      </w:pPr>
      <w:ins w:id="1394" w:author="jinahar" w:date="2013-04-16T13:13:00Z">
        <w:r>
          <w:t>(</w:t>
        </w:r>
      </w:ins>
      <w:ins w:id="1395" w:author="jinahar" w:date="2013-07-16T14:26:00Z">
        <w:r>
          <w:t>l</w:t>
        </w:r>
      </w:ins>
      <w:ins w:id="1396" w:author="jinahar" w:date="2013-04-16T13:13:00Z">
        <w:r w:rsidR="0023761A">
          <w:t xml:space="preserve">) </w:t>
        </w:r>
      </w:ins>
      <w:ins w:id="1397" w:author="jinahar" w:date="2013-04-16T13:07:00Z">
        <w:r w:rsidR="00537D4E" w:rsidRPr="00537D4E">
          <w:t xml:space="preserve">Sulfuric </w:t>
        </w:r>
      </w:ins>
      <w:ins w:id="1398" w:author="Preferred Customer" w:date="2013-09-15T20:46:00Z">
        <w:r w:rsidR="00F77408">
          <w:t>a</w:t>
        </w:r>
      </w:ins>
      <w:ins w:id="1399" w:author="jinahar" w:date="2013-04-16T13:07:00Z">
        <w:r w:rsidR="00537D4E" w:rsidRPr="00537D4E">
          <w:t xml:space="preserve">cid </w:t>
        </w:r>
      </w:ins>
      <w:ins w:id="1400" w:author="Preferred Customer" w:date="2013-09-15T20:46:00Z">
        <w:r w:rsidR="00F77408">
          <w:t>m</w:t>
        </w:r>
      </w:ins>
      <w:ins w:id="1401" w:author="jinahar" w:date="2013-04-16T13:07:00Z">
        <w:r w:rsidR="00537D4E" w:rsidRPr="00537D4E">
          <w:t>ist</w:t>
        </w:r>
      </w:ins>
      <w:ins w:id="1402" w:author="Preferred Customer" w:date="2013-05-15T11:21:00Z">
        <w:r w:rsidR="00F56394">
          <w:t xml:space="preserve"> = </w:t>
        </w:r>
      </w:ins>
      <w:ins w:id="1403" w:author="jinahar" w:date="2013-04-16T13:07:00Z">
        <w:r w:rsidR="00537D4E" w:rsidRPr="00537D4E">
          <w:t>7</w:t>
        </w:r>
      </w:ins>
      <w:ins w:id="1404" w:author="PCUser" w:date="2013-06-13T16:58:00Z">
        <w:r w:rsidR="00456FA8">
          <w:t xml:space="preserve"> tons per year</w:t>
        </w:r>
      </w:ins>
      <w:ins w:id="1405" w:author="jinahar" w:date="2013-04-16T13:07:00Z">
        <w:r w:rsidR="00537D4E" w:rsidRPr="00537D4E">
          <w:tab/>
        </w:r>
      </w:ins>
    </w:p>
    <w:p w:rsidR="00537D4E" w:rsidRPr="00537D4E" w:rsidRDefault="00DA53B1" w:rsidP="00537D4E">
      <w:pPr>
        <w:tabs>
          <w:tab w:val="left" w:pos="4829"/>
          <w:tab w:val="left" w:pos="9014"/>
        </w:tabs>
        <w:rPr>
          <w:ins w:id="1406" w:author="jinahar" w:date="2013-04-16T13:07:00Z"/>
        </w:rPr>
      </w:pPr>
      <w:ins w:id="1407" w:author="jinahar" w:date="2013-04-16T13:14:00Z">
        <w:r>
          <w:t>(</w:t>
        </w:r>
      </w:ins>
      <w:ins w:id="1408" w:author="jinahar" w:date="2013-07-16T14:26:00Z">
        <w:r>
          <w:t>m</w:t>
        </w:r>
      </w:ins>
      <w:ins w:id="1409" w:author="jinahar" w:date="2013-04-16T13:14:00Z">
        <w:r w:rsidR="0023761A">
          <w:t xml:space="preserve">) </w:t>
        </w:r>
      </w:ins>
      <w:ins w:id="1410" w:author="jinahar" w:date="2013-04-16T13:07:00Z">
        <w:r w:rsidR="00537D4E" w:rsidRPr="00537D4E">
          <w:t xml:space="preserve">Hydrogen </w:t>
        </w:r>
      </w:ins>
      <w:ins w:id="1411" w:author="Preferred Customer" w:date="2013-09-15T20:46:00Z">
        <w:r w:rsidR="00F77408">
          <w:t>s</w:t>
        </w:r>
      </w:ins>
      <w:ins w:id="1412" w:author="jinahar" w:date="2013-04-16T13:07:00Z">
        <w:r w:rsidR="00537D4E" w:rsidRPr="00537D4E">
          <w:t>ulfide</w:t>
        </w:r>
      </w:ins>
      <w:ins w:id="1413" w:author="Preferred Customer" w:date="2013-05-15T11:22:00Z">
        <w:r w:rsidR="00F56394">
          <w:t xml:space="preserve"> = </w:t>
        </w:r>
      </w:ins>
      <w:ins w:id="1414" w:author="jinahar" w:date="2013-04-16T13:07:00Z">
        <w:r w:rsidR="00537D4E" w:rsidRPr="00537D4E">
          <w:t>10</w:t>
        </w:r>
      </w:ins>
      <w:ins w:id="1415" w:author="PCUser" w:date="2013-06-13T16:58:00Z">
        <w:r w:rsidR="00456FA8">
          <w:t xml:space="preserve"> tons per year</w:t>
        </w:r>
      </w:ins>
      <w:ins w:id="1416" w:author="jinahar" w:date="2013-04-16T13:07:00Z">
        <w:r w:rsidR="00537D4E" w:rsidRPr="00537D4E">
          <w:tab/>
        </w:r>
      </w:ins>
    </w:p>
    <w:p w:rsidR="00537D4E" w:rsidRPr="00537D4E" w:rsidRDefault="00DA53B1" w:rsidP="00537D4E">
      <w:pPr>
        <w:tabs>
          <w:tab w:val="left" w:pos="4829"/>
          <w:tab w:val="left" w:pos="9014"/>
        </w:tabs>
        <w:rPr>
          <w:ins w:id="1417" w:author="jinahar" w:date="2013-04-16T13:07:00Z"/>
        </w:rPr>
      </w:pPr>
      <w:ins w:id="1418" w:author="jinahar" w:date="2013-04-16T13:30:00Z">
        <w:r>
          <w:t>(</w:t>
        </w:r>
      </w:ins>
      <w:ins w:id="1419" w:author="jinahar" w:date="2013-07-16T14:26:00Z">
        <w:r>
          <w:t>n</w:t>
        </w:r>
      </w:ins>
      <w:ins w:id="1420" w:author="jinahar" w:date="2013-04-16T13:30:00Z">
        <w:r w:rsidR="0023761A">
          <w:t xml:space="preserve">) </w:t>
        </w:r>
      </w:ins>
      <w:ins w:id="1421" w:author="jinahar" w:date="2013-04-16T13:07:00Z">
        <w:r w:rsidR="00537D4E" w:rsidRPr="00537D4E">
          <w:t xml:space="preserve">Total </w:t>
        </w:r>
      </w:ins>
      <w:ins w:id="1422" w:author="Preferred Customer" w:date="2013-09-15T20:46:00Z">
        <w:r w:rsidR="00F77408">
          <w:t>r</w:t>
        </w:r>
      </w:ins>
      <w:ins w:id="1423" w:author="jinahar" w:date="2013-04-16T13:07:00Z">
        <w:r w:rsidR="00537D4E" w:rsidRPr="00537D4E">
          <w:t xml:space="preserve">educed </w:t>
        </w:r>
      </w:ins>
      <w:ins w:id="1424" w:author="Preferred Customer" w:date="2013-09-15T20:46:00Z">
        <w:r w:rsidR="00F77408">
          <w:t>s</w:t>
        </w:r>
      </w:ins>
      <w:ins w:id="1425" w:author="jinahar" w:date="2013-04-16T13:07:00Z">
        <w:r w:rsidR="00537D4E" w:rsidRPr="00537D4E">
          <w:t xml:space="preserve">ulfur (including </w:t>
        </w:r>
        <w:r w:rsidR="004452A9">
          <w:t>hydrogen sulfide)</w:t>
        </w:r>
      </w:ins>
      <w:ins w:id="1426" w:author="Preferred Customer" w:date="2013-05-15T11:22:00Z">
        <w:r w:rsidR="00F56394">
          <w:t xml:space="preserve"> = </w:t>
        </w:r>
      </w:ins>
      <w:ins w:id="1427" w:author="jinahar" w:date="2013-04-16T13:07:00Z">
        <w:r w:rsidR="00537D4E" w:rsidRPr="00537D4E">
          <w:t>10</w:t>
        </w:r>
      </w:ins>
      <w:ins w:id="1428" w:author="PCUser" w:date="2013-06-13T16:58:00Z">
        <w:r w:rsidR="00456FA8">
          <w:t xml:space="preserve"> tons per year</w:t>
        </w:r>
      </w:ins>
      <w:ins w:id="1429" w:author="jinahar" w:date="2013-04-16T13:07:00Z">
        <w:r w:rsidR="00537D4E" w:rsidRPr="00537D4E">
          <w:tab/>
        </w:r>
      </w:ins>
    </w:p>
    <w:p w:rsidR="00537D4E" w:rsidRPr="00537D4E" w:rsidRDefault="00DA53B1" w:rsidP="00537D4E">
      <w:pPr>
        <w:tabs>
          <w:tab w:val="left" w:pos="4829"/>
          <w:tab w:val="left" w:pos="9014"/>
        </w:tabs>
        <w:rPr>
          <w:ins w:id="1430" w:author="jinahar" w:date="2013-04-16T13:07:00Z"/>
        </w:rPr>
      </w:pPr>
      <w:ins w:id="1431" w:author="jinahar" w:date="2013-04-16T13:30:00Z">
        <w:r>
          <w:t>(</w:t>
        </w:r>
      </w:ins>
      <w:ins w:id="1432" w:author="jinahar" w:date="2013-07-16T14:26:00Z">
        <w:r>
          <w:t>o</w:t>
        </w:r>
      </w:ins>
      <w:ins w:id="1433" w:author="jinahar" w:date="2013-04-16T13:30:00Z">
        <w:r w:rsidR="0023761A">
          <w:t xml:space="preserve">) </w:t>
        </w:r>
      </w:ins>
      <w:ins w:id="1434" w:author="jinahar" w:date="2013-04-16T13:07:00Z">
        <w:r w:rsidR="00537D4E" w:rsidRPr="00537D4E">
          <w:t xml:space="preserve">Reduced sulfur compounds (including </w:t>
        </w:r>
        <w:r w:rsidR="004452A9">
          <w:t>hydrogen sulfide)</w:t>
        </w:r>
      </w:ins>
      <w:ins w:id="1435" w:author="PCUser" w:date="2013-05-09T12:40:00Z">
        <w:r w:rsidR="00E237C4">
          <w:t xml:space="preserve"> = </w:t>
        </w:r>
      </w:ins>
      <w:ins w:id="1436" w:author="jinahar" w:date="2013-04-16T13:07:00Z">
        <w:r w:rsidR="00537D4E" w:rsidRPr="00537D4E">
          <w:t>10</w:t>
        </w:r>
      </w:ins>
      <w:ins w:id="1437" w:author="PCUser" w:date="2013-06-13T16:58:00Z">
        <w:r w:rsidR="00456FA8">
          <w:t xml:space="preserve"> tons per year</w:t>
        </w:r>
      </w:ins>
      <w:ins w:id="1438" w:author="jinahar" w:date="2013-04-16T13:07:00Z">
        <w:r w:rsidR="00537D4E" w:rsidRPr="00537D4E">
          <w:tab/>
        </w:r>
      </w:ins>
    </w:p>
    <w:p w:rsidR="00537D4E" w:rsidRPr="00537D4E" w:rsidRDefault="00DA53B1" w:rsidP="00537D4E">
      <w:pPr>
        <w:tabs>
          <w:tab w:val="left" w:pos="4829"/>
          <w:tab w:val="left" w:pos="9014"/>
        </w:tabs>
        <w:rPr>
          <w:ins w:id="1439" w:author="jinahar" w:date="2013-04-16T13:07:00Z"/>
        </w:rPr>
      </w:pPr>
      <w:ins w:id="1440" w:author="jinahar" w:date="2013-04-16T13:30:00Z">
        <w:r>
          <w:t>(</w:t>
        </w:r>
      </w:ins>
      <w:ins w:id="1441" w:author="jinahar" w:date="2013-07-16T14:26:00Z">
        <w:r>
          <w:t>p</w:t>
        </w:r>
      </w:ins>
      <w:ins w:id="1442" w:author="jinahar" w:date="2013-04-16T13:30:00Z">
        <w:r w:rsidR="0023761A">
          <w:t xml:space="preserve">) </w:t>
        </w:r>
      </w:ins>
      <w:ins w:id="1443" w:author="jinahar" w:date="2013-04-16T13:07:00Z">
        <w:r w:rsidR="00537D4E" w:rsidRPr="00537D4E">
          <w:t>Municipal waste combustor organics (measured as total tetra- through octa- chlorinated diben</w:t>
        </w:r>
        <w:r w:rsidR="004452A9">
          <w:t>zo-p-dioxins and dibenzofurans)</w:t>
        </w:r>
      </w:ins>
      <w:ins w:id="1444" w:author="PCUser" w:date="2013-05-09T12:40:00Z">
        <w:r w:rsidR="00E237C4">
          <w:t xml:space="preserve"> = </w:t>
        </w:r>
      </w:ins>
      <w:ins w:id="1445" w:author="jinahar" w:date="2013-04-16T13:07:00Z">
        <w:r w:rsidR="00537D4E" w:rsidRPr="00537D4E">
          <w:t>0.0000035</w:t>
        </w:r>
      </w:ins>
      <w:ins w:id="1446" w:author="PCUser" w:date="2013-06-13T16:58:00Z">
        <w:r w:rsidR="00456FA8">
          <w:t xml:space="preserve"> tons per year</w:t>
        </w:r>
      </w:ins>
      <w:ins w:id="1447" w:author="jinahar" w:date="2013-04-16T13:07:00Z">
        <w:r w:rsidR="00537D4E" w:rsidRPr="00537D4E">
          <w:tab/>
        </w:r>
      </w:ins>
    </w:p>
    <w:p w:rsidR="00537D4E" w:rsidRPr="00537D4E" w:rsidRDefault="00DA53B1" w:rsidP="00537D4E">
      <w:pPr>
        <w:tabs>
          <w:tab w:val="left" w:pos="4829"/>
          <w:tab w:val="left" w:pos="9014"/>
        </w:tabs>
        <w:rPr>
          <w:ins w:id="1448" w:author="jinahar" w:date="2013-04-16T13:07:00Z"/>
        </w:rPr>
      </w:pPr>
      <w:ins w:id="1449" w:author="jinahar" w:date="2013-04-16T13:30:00Z">
        <w:r>
          <w:t>(</w:t>
        </w:r>
      </w:ins>
      <w:ins w:id="1450" w:author="jinahar" w:date="2013-07-16T14:26:00Z">
        <w:r>
          <w:t>q</w:t>
        </w:r>
      </w:ins>
      <w:ins w:id="1451" w:author="jinahar" w:date="2013-04-16T13:30:00Z">
        <w:r w:rsidR="0023761A">
          <w:t xml:space="preserve">) </w:t>
        </w:r>
      </w:ins>
      <w:ins w:id="1452" w:author="jinahar" w:date="2013-04-16T13:07:00Z">
        <w:r w:rsidR="00537D4E" w:rsidRPr="00537D4E">
          <w:t xml:space="preserve">Municipal waste combustor metals (measured as particulate </w:t>
        </w:r>
        <w:r w:rsidR="004452A9">
          <w:t>matter)</w:t>
        </w:r>
      </w:ins>
      <w:ins w:id="1453" w:author="PCUser" w:date="2013-05-09T12:40:00Z">
        <w:r w:rsidR="00E237C4">
          <w:t xml:space="preserve"> = </w:t>
        </w:r>
      </w:ins>
      <w:ins w:id="1454" w:author="jinahar" w:date="2013-04-16T13:07:00Z">
        <w:r w:rsidR="00537D4E" w:rsidRPr="00537D4E">
          <w:t>15</w:t>
        </w:r>
      </w:ins>
      <w:ins w:id="1455" w:author="PCUser" w:date="2013-06-13T16:58:00Z">
        <w:r w:rsidR="00456FA8">
          <w:t xml:space="preserve"> tons per year</w:t>
        </w:r>
      </w:ins>
      <w:ins w:id="1456" w:author="jinahar" w:date="2013-04-16T13:07:00Z">
        <w:r w:rsidR="00537D4E" w:rsidRPr="00537D4E">
          <w:tab/>
        </w:r>
      </w:ins>
    </w:p>
    <w:p w:rsidR="00537D4E" w:rsidRPr="00537D4E" w:rsidRDefault="00DA53B1" w:rsidP="00537D4E">
      <w:pPr>
        <w:tabs>
          <w:tab w:val="left" w:pos="4829"/>
          <w:tab w:val="left" w:pos="9014"/>
        </w:tabs>
        <w:rPr>
          <w:ins w:id="1457" w:author="jinahar" w:date="2013-04-16T13:07:00Z"/>
        </w:rPr>
      </w:pPr>
      <w:ins w:id="1458" w:author="jinahar" w:date="2013-04-16T13:30:00Z">
        <w:r>
          <w:t>(</w:t>
        </w:r>
      </w:ins>
      <w:ins w:id="1459" w:author="jinahar" w:date="2013-07-16T14:26:00Z">
        <w:r>
          <w:t>r</w:t>
        </w:r>
      </w:ins>
      <w:ins w:id="1460" w:author="jinahar" w:date="2013-04-16T13:30:00Z">
        <w:r w:rsidR="0023761A">
          <w:t xml:space="preserve">) </w:t>
        </w:r>
      </w:ins>
      <w:ins w:id="1461" w:author="jinahar" w:date="2013-04-16T13:07:00Z">
        <w:r w:rsidR="00537D4E" w:rsidRPr="00537D4E">
          <w:t>Municipal waste combustor acid gases (measured as sulfur dioxide and hydrogen chloride)</w:t>
        </w:r>
      </w:ins>
      <w:ins w:id="1462" w:author="PCUser" w:date="2013-05-09T12:40:00Z">
        <w:r w:rsidR="00E237C4">
          <w:t xml:space="preserve"> = </w:t>
        </w:r>
      </w:ins>
      <w:ins w:id="1463" w:author="jinahar" w:date="2013-04-16T13:07:00Z">
        <w:r w:rsidR="00537D4E" w:rsidRPr="00537D4E">
          <w:t>40</w:t>
        </w:r>
      </w:ins>
      <w:ins w:id="1464" w:author="PCUser" w:date="2013-06-13T16:58:00Z">
        <w:r w:rsidR="00456FA8">
          <w:t xml:space="preserve"> tons per year</w:t>
        </w:r>
      </w:ins>
    </w:p>
    <w:p w:rsidR="00456FA8" w:rsidRDefault="00DA53B1" w:rsidP="00537D4E">
      <w:pPr>
        <w:tabs>
          <w:tab w:val="left" w:pos="4829"/>
        </w:tabs>
        <w:rPr>
          <w:ins w:id="1465" w:author="PCUser" w:date="2013-06-13T16:57:00Z"/>
        </w:rPr>
      </w:pPr>
      <w:ins w:id="1466" w:author="jinahar" w:date="2013-04-16T13:30:00Z">
        <w:r>
          <w:t>(</w:t>
        </w:r>
      </w:ins>
      <w:ins w:id="1467" w:author="jinahar" w:date="2013-07-16T14:26:00Z">
        <w:r>
          <w:t>s</w:t>
        </w:r>
      </w:ins>
      <w:ins w:id="1468" w:author="jinahar" w:date="2013-04-16T13:30:00Z">
        <w:r w:rsidR="0023761A">
          <w:t xml:space="preserve">) </w:t>
        </w:r>
      </w:ins>
      <w:ins w:id="1469" w:author="jinahar" w:date="2013-04-16T13:07:00Z">
        <w:r w:rsidR="00537D4E" w:rsidRPr="00537D4E">
          <w:t>Municipal solid waste landfill emissions (measured as nonmethane organic compounds)</w:t>
        </w:r>
      </w:ins>
      <w:ins w:id="1470" w:author="Preferred Customer" w:date="2013-05-15T11:21:00Z">
        <w:r w:rsidR="00A505AC">
          <w:t xml:space="preserve"> = </w:t>
        </w:r>
      </w:ins>
      <w:ins w:id="1471" w:author="jinahar" w:date="2013-04-16T13:07:00Z">
        <w:r w:rsidR="00537D4E" w:rsidRPr="00537D4E">
          <w:t xml:space="preserve">50 </w:t>
        </w:r>
      </w:ins>
      <w:ins w:id="1472" w:author="PCUser" w:date="2013-06-13T16:58:00Z">
        <w:r w:rsidR="00456FA8">
          <w:t>tons per year</w:t>
        </w:r>
      </w:ins>
    </w:p>
    <w:p w:rsidR="00456FA8" w:rsidRPr="00537D4E" w:rsidRDefault="00275E74" w:rsidP="00537D4E">
      <w:pPr>
        <w:tabs>
          <w:tab w:val="left" w:pos="4829"/>
        </w:tabs>
        <w:rPr>
          <w:ins w:id="1473" w:author="jinahar" w:date="2013-04-16T13:07:00Z"/>
        </w:rPr>
      </w:pPr>
      <w:ins w:id="1474" w:author="PCUser" w:date="2013-06-13T16:57:00Z">
        <w:r w:rsidRPr="001F5A4F">
          <w:t>(</w:t>
        </w:r>
      </w:ins>
      <w:ins w:id="1475" w:author="jinahar" w:date="2013-07-16T14:26:00Z">
        <w:r w:rsidR="00DA53B1">
          <w:t>t</w:t>
        </w:r>
      </w:ins>
      <w:ins w:id="1476" w:author="PCUser" w:date="2013-06-13T16:57:00Z">
        <w:r w:rsidRPr="001F5A4F">
          <w:t>) Ozone depleting substances in aggregate = 100</w:t>
        </w:r>
      </w:ins>
      <w:ins w:id="1477" w:author="PCUser" w:date="2013-06-13T16:58:00Z">
        <w:r w:rsidRPr="001F5A4F">
          <w:t xml:space="preserve"> tons per year</w:t>
        </w:r>
      </w:ins>
    </w:p>
    <w:p w:rsidR="009309E5" w:rsidRDefault="00273225" w:rsidP="00273225">
      <w:pPr>
        <w:rPr>
          <w:ins w:id="1478" w:author="PCUser" w:date="2013-08-28T13:28:00Z"/>
        </w:rPr>
      </w:pPr>
      <w:r w:rsidRPr="00273225">
        <w:t>(</w:t>
      </w:r>
      <w:ins w:id="1479" w:author="jinahar" w:date="2013-07-16T14:27:00Z">
        <w:r w:rsidR="00DA53B1">
          <w:t>u</w:t>
        </w:r>
      </w:ins>
      <w:del w:id="1480" w:author="jinahar" w:date="2013-04-16T13:33:00Z">
        <w:r w:rsidRPr="00273225" w:rsidDel="00AB1014">
          <w:delText>a</w:delText>
        </w:r>
      </w:del>
      <w:r w:rsidRPr="00273225">
        <w:t xml:space="preserve">) For the Medford-Ashland Air Quality Maintenance Area, the </w:t>
      </w:r>
      <w:del w:id="1481" w:author="Preferred Customer" w:date="2013-09-15T13:57:00Z">
        <w:r w:rsidRPr="00273225" w:rsidDel="003359BA">
          <w:delText>Significant Emission Rate</w:delText>
        </w:r>
      </w:del>
      <w:ins w:id="1482" w:author="Preferred Customer" w:date="2013-09-15T13:57:00Z">
        <w:r w:rsidR="003359BA">
          <w:t>SER</w:t>
        </w:r>
      </w:ins>
      <w:r w:rsidRPr="00273225">
        <w:t xml:space="preserve"> for PM10 is defined </w:t>
      </w:r>
      <w:del w:id="1483" w:author="jinahar" w:date="2013-04-16T13:31:00Z">
        <w:r w:rsidRPr="00273225" w:rsidDel="00AB1014">
          <w:delText>in Table 3</w:delText>
        </w:r>
      </w:del>
      <w:ins w:id="1484"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485" w:author="PCUser" w:date="2013-08-26T11:20:00Z">
        <w:r w:rsidR="00312C72">
          <w:t>v</w:t>
        </w:r>
      </w:ins>
      <w:del w:id="1486" w:author="jinahar" w:date="2013-04-16T13:33:00Z">
        <w:r w:rsidRPr="00273225" w:rsidDel="00AB1014">
          <w:delText>b</w:delText>
        </w:r>
      </w:del>
      <w:r w:rsidRPr="00273225">
        <w:t xml:space="preserve">) For regulated </w:t>
      </w:r>
      <w:del w:id="1487" w:author="Duncan" w:date="2013-09-18T17:14:00Z">
        <w:r w:rsidRPr="00273225" w:rsidDel="002037D2">
          <w:delText xml:space="preserve">air </w:delText>
        </w:r>
      </w:del>
      <w:r w:rsidRPr="00273225">
        <w:t xml:space="preserve">pollutants not listed </w:t>
      </w:r>
      <w:del w:id="1488" w:author="jinahar" w:date="2013-04-16T13:33:00Z">
        <w:r w:rsidRPr="00273225" w:rsidDel="00AB1014">
          <w:delText>in Table 2 or 3</w:delText>
        </w:r>
      </w:del>
      <w:del w:id="1489" w:author="jinahar" w:date="2013-05-10T14:03:00Z">
        <w:r w:rsidR="00D94314" w:rsidDel="00D94314">
          <w:delText xml:space="preserve"> of this rule</w:delText>
        </w:r>
      </w:del>
      <w:del w:id="1490" w:author="Mark" w:date="2014-05-05T10:36:00Z">
        <w:r w:rsidR="00F04CC2" w:rsidDel="00F04CC2">
          <w:delText>,</w:delText>
        </w:r>
      </w:del>
      <w:ins w:id="1491" w:author="Preferred Customer" w:date="2013-09-14T11:25:00Z">
        <w:r w:rsidR="0029546B">
          <w:t xml:space="preserve">in </w:t>
        </w:r>
      </w:ins>
      <w:ins w:id="1492" w:author="jinahar" w:date="2014-02-19T14:32:00Z">
        <w:r w:rsidR="006856AD">
          <w:t>sub</w:t>
        </w:r>
      </w:ins>
      <w:ins w:id="1493" w:author="Preferred Customer" w:date="2013-09-14T11:25:00Z">
        <w:r w:rsidR="0029546B">
          <w:t>section</w:t>
        </w:r>
      </w:ins>
      <w:ins w:id="1494" w:author="jinahar" w:date="2014-02-19T14:32:00Z">
        <w:r w:rsidR="006856AD">
          <w:t>s</w:t>
        </w:r>
      </w:ins>
      <w:ins w:id="1495" w:author="Preferred Customer" w:date="2013-09-14T11:25:00Z">
        <w:r w:rsidR="0029546B">
          <w:t xml:space="preserve"> (a)</w:t>
        </w:r>
      </w:ins>
      <w:ins w:id="1496" w:author="jinahar" w:date="2014-02-19T14:32:00Z">
        <w:r w:rsidR="006856AD">
          <w:t xml:space="preserve"> through (u)</w:t>
        </w:r>
      </w:ins>
      <w:r w:rsidRPr="00273225">
        <w:t xml:space="preserve">, the </w:t>
      </w:r>
      <w:del w:id="1497" w:author="Preferred Customer" w:date="2013-09-15T13:57:00Z">
        <w:r w:rsidRPr="00273225" w:rsidDel="003359BA">
          <w:delText>significant emission rate</w:delText>
        </w:r>
      </w:del>
      <w:ins w:id="1498" w:author="Preferred Customer" w:date="2013-09-15T13:57:00Z">
        <w:r w:rsidR="003359BA">
          <w:t>SER</w:t>
        </w:r>
      </w:ins>
      <w:r w:rsidRPr="00273225">
        <w:t xml:space="preserve"> is zero unless </w:t>
      </w:r>
      <w:del w:id="1499" w:author="jinahar" w:date="2013-04-16T13:33:00Z">
        <w:r w:rsidR="00537D4E" w:rsidDel="00AB1014">
          <w:delText xml:space="preserve">the </w:delText>
        </w:r>
        <w:r w:rsidRPr="00273225" w:rsidDel="00AB1014">
          <w:delText>D</w:delText>
        </w:r>
        <w:r w:rsidR="00537D4E" w:rsidDel="00AB1014">
          <w:delText>epartment</w:delText>
        </w:r>
      </w:del>
      <w:ins w:id="1500" w:author="jinahar" w:date="2013-04-16T13:33:00Z">
        <w:r w:rsidR="00AB1014">
          <w:t>DEQ</w:t>
        </w:r>
      </w:ins>
      <w:r w:rsidR="00537D4E">
        <w:t xml:space="preserve"> </w:t>
      </w:r>
      <w:r w:rsidRPr="00273225">
        <w:t xml:space="preserve">determines the rate that constitutes a </w:t>
      </w:r>
      <w:del w:id="1501" w:author="Preferred Customer" w:date="2013-09-15T13:57:00Z">
        <w:r w:rsidRPr="00273225" w:rsidDel="003359BA">
          <w:delText>significant emission rate</w:delText>
        </w:r>
      </w:del>
      <w:ins w:id="1502" w:author="Preferred Customer" w:date="2013-09-15T13:57:00Z">
        <w:r w:rsidR="003359BA">
          <w:t>SER</w:t>
        </w:r>
      </w:ins>
      <w:r w:rsidRPr="00273225">
        <w:t xml:space="preserve">. </w:t>
      </w:r>
    </w:p>
    <w:p w:rsidR="00273225" w:rsidRPr="0034229F" w:rsidRDefault="00273225" w:rsidP="0034229F">
      <w:r w:rsidRPr="00273225">
        <w:t>(</w:t>
      </w:r>
      <w:ins w:id="1503" w:author="PCUser" w:date="2013-08-26T11:20:00Z">
        <w:r w:rsidR="00312C72">
          <w:t>w</w:t>
        </w:r>
      </w:ins>
      <w:del w:id="1504" w:author="jinahar" w:date="2013-04-16T13:33:00Z">
        <w:r w:rsidRPr="00273225" w:rsidDel="00AB1014">
          <w:delText>c</w:delText>
        </w:r>
      </w:del>
      <w:r w:rsidRPr="00273225">
        <w:t xml:space="preserve">) Any new source or modification with an emissions increase less than the rates specified </w:t>
      </w:r>
      <w:del w:id="1505" w:author="jinahar" w:date="2013-04-16T13:33:00Z">
        <w:r w:rsidRPr="00273225" w:rsidDel="00AB1014">
          <w:delText>in Table 2 or 3</w:delText>
        </w:r>
      </w:del>
      <w:del w:id="1506" w:author="jinahar" w:date="2013-05-10T14:03:00Z">
        <w:r w:rsidR="00D94314" w:rsidDel="00D94314">
          <w:delText xml:space="preserve"> of this rule </w:delText>
        </w:r>
      </w:del>
      <w:ins w:id="1507" w:author="jinahar" w:date="2013-04-16T13:33:00Z">
        <w:r w:rsidR="00AB1014">
          <w:t>above</w:t>
        </w:r>
      </w:ins>
      <w:ins w:id="1508" w:author="Mark" w:date="2014-05-05T10:38:00Z">
        <w:r w:rsidR="000048BA">
          <w:t xml:space="preserve"> </w:t>
        </w:r>
      </w:ins>
      <w:ins w:id="1509" w:author="Preferred Customer" w:date="2013-09-08T22:40:00Z">
        <w:r w:rsidR="001E4425">
          <w:t>and that is</w:t>
        </w:r>
      </w:ins>
      <w:r w:rsidR="001E4425">
        <w:t xml:space="preserve"> </w:t>
      </w:r>
      <w:del w:id="1510" w:author="Preferred Customer" w:date="2013-09-08T22:40:00Z">
        <w:r w:rsidRPr="00273225" w:rsidDel="001E4425">
          <w:delText xml:space="preserve">associated with a new source or modification which would construct </w:delText>
        </w:r>
      </w:del>
      <w:ins w:id="1511"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1512" w:author="Preferred Customer" w:date="2013-09-15T13:57:00Z">
        <w:r w:rsidRPr="00273225" w:rsidDel="003359BA">
          <w:delText>significant emission rate</w:delText>
        </w:r>
      </w:del>
      <w:ins w:id="1513" w:author="Preferred Customer" w:date="2013-09-15T13:57:00Z">
        <w:r w:rsidR="003359BA">
          <w:t>SER</w:t>
        </w:r>
      </w:ins>
      <w:r w:rsidRPr="00273225">
        <w:t xml:space="preserve">. This </w:t>
      </w:r>
      <w:del w:id="1514" w:author="Preferred Customer" w:date="2013-09-08T22:40:00Z">
        <w:r w:rsidRPr="00273225" w:rsidDel="001E4425">
          <w:delText xml:space="preserve">provision </w:delText>
        </w:r>
      </w:del>
      <w:ins w:id="1515" w:author="Preferred Customer" w:date="2013-09-08T22:40:00Z">
        <w:r w:rsidR="001E4425">
          <w:t>subsection</w:t>
        </w:r>
        <w:r w:rsidR="001E4425" w:rsidRPr="00273225">
          <w:t xml:space="preserve"> </w:t>
        </w:r>
      </w:ins>
      <w:r w:rsidRPr="00273225">
        <w:t xml:space="preserve">does not apply to greenhouse gas emissions. </w:t>
      </w:r>
    </w:p>
    <w:p w:rsidR="0076526C" w:rsidRDefault="0034229F" w:rsidP="0034229F">
      <w:pPr>
        <w:rPr>
          <w:ins w:id="1516" w:author="jinahar" w:date="2014-12-16T13:47:00Z"/>
        </w:rPr>
      </w:pPr>
      <w:r w:rsidRPr="0034229F">
        <w:t>(1</w:t>
      </w:r>
      <w:ins w:id="1517" w:author="Preferred Customer" w:date="2013-09-18T08:07:00Z">
        <w:r w:rsidR="00B8201F">
          <w:t>6</w:t>
        </w:r>
      </w:ins>
      <w:ins w:id="1518" w:author="jinahar" w:date="2014-12-26T13:47:00Z">
        <w:r w:rsidR="001E6E82">
          <w:t>2</w:t>
        </w:r>
      </w:ins>
      <w:del w:id="1519" w:author="jinahar" w:date="2013-03-26T14:12:00Z">
        <w:r w:rsidRPr="0034229F" w:rsidDel="00273225">
          <w:delText>3</w:delText>
        </w:r>
      </w:del>
      <w:del w:id="1520" w:author="jinahar" w:date="2013-03-26T13:26:00Z">
        <w:r w:rsidRPr="0034229F" w:rsidDel="00047DDA">
          <w:delText>2</w:delText>
        </w:r>
      </w:del>
      <w:r w:rsidRPr="0034229F">
        <w:t xml:space="preserve">) "Significant </w:t>
      </w:r>
      <w:del w:id="1521" w:author="Preferred Customer" w:date="2013-02-25T18:26:00Z">
        <w:r w:rsidRPr="0034229F" w:rsidDel="00D235AB">
          <w:delText xml:space="preserve">Air Quality </w:delText>
        </w:r>
      </w:del>
      <w:del w:id="1522" w:author="Preferred Customer" w:date="2013-09-15T20:47:00Z">
        <w:r w:rsidRPr="0034229F" w:rsidDel="00F77408">
          <w:delText>I</w:delText>
        </w:r>
      </w:del>
      <w:ins w:id="1523" w:author="Preferred Customer" w:date="2013-09-15T20:47:00Z">
        <w:r w:rsidR="00F77408">
          <w:t>i</w:t>
        </w:r>
      </w:ins>
      <w:r w:rsidRPr="0034229F">
        <w:t xml:space="preserve">mpact" </w:t>
      </w:r>
      <w:ins w:id="1524" w:author="George" w:date="2014-12-11T15:21:00Z">
        <w:r w:rsidR="005E0D18">
          <w:t xml:space="preserve">means an </w:t>
        </w:r>
      </w:ins>
      <w:ins w:id="1525" w:author="George" w:date="2014-12-14T15:40:00Z">
        <w:r w:rsidR="00374D5C">
          <w:t xml:space="preserve">additional </w:t>
        </w:r>
      </w:ins>
      <w:ins w:id="1526" w:author="George" w:date="2014-12-11T15:21:00Z">
        <w:r w:rsidR="00E1790E" w:rsidRPr="0034229F">
          <w:t xml:space="preserve">ambient air quality </w:t>
        </w:r>
        <w:r w:rsidR="00374D5C">
          <w:t>concentration</w:t>
        </w:r>
        <w:r w:rsidR="00E1790E" w:rsidRPr="0034229F">
          <w:t xml:space="preserve"> equal to or greater than</w:t>
        </w:r>
        <w:r w:rsidR="00E1790E">
          <w:t xml:space="preserve"> the significant impact level.</w:t>
        </w:r>
      </w:ins>
      <w:ins w:id="1527" w:author="George" w:date="2014-12-14T14:26:00Z">
        <w:r w:rsidR="004B1849">
          <w:t xml:space="preserve"> </w:t>
        </w:r>
        <w:r w:rsidR="004B1849" w:rsidRPr="004B1849">
          <w:t>For sources of VOC or NOx, a source has a significant impact if it is located within the ozone impact distance defined in OAR 340 division 224.</w:t>
        </w:r>
      </w:ins>
    </w:p>
    <w:p w:rsidR="0034229F" w:rsidRDefault="00E1790E" w:rsidP="0034229F">
      <w:pPr>
        <w:rPr>
          <w:ins w:id="1528" w:author="Preferred Customer" w:date="2013-04-17T08:20:00Z"/>
        </w:rPr>
      </w:pPr>
      <w:ins w:id="1529" w:author="George" w:date="2014-12-11T15:20:00Z">
        <w:r>
          <w:t>(</w:t>
        </w:r>
      </w:ins>
      <w:ins w:id="1530" w:author="jinahar" w:date="2014-12-26T13:47:00Z">
        <w:r w:rsidR="001E6E82">
          <w:t>163</w:t>
        </w:r>
      </w:ins>
      <w:ins w:id="1531" w:author="George" w:date="2014-12-11T15:20:00Z">
        <w:r>
          <w:t>)</w:t>
        </w:r>
      </w:ins>
      <w:ins w:id="1532" w:author="Preferred Customer" w:date="2013-02-25T18:26:00Z">
        <w:r w:rsidR="00D235AB">
          <w:t xml:space="preserve"> “Significant </w:t>
        </w:r>
      </w:ins>
      <w:ins w:id="1533" w:author="Preferred Customer" w:date="2013-09-15T20:47:00Z">
        <w:r w:rsidR="00F77408">
          <w:t>i</w:t>
        </w:r>
      </w:ins>
      <w:ins w:id="1534" w:author="Preferred Customer" w:date="2013-02-25T18:26:00Z">
        <w:r w:rsidR="00D235AB">
          <w:t xml:space="preserve">mpact </w:t>
        </w:r>
      </w:ins>
      <w:ins w:id="1535" w:author="Preferred Customer" w:date="2013-09-15T20:47:00Z">
        <w:r w:rsidR="00F77408">
          <w:t>l</w:t>
        </w:r>
      </w:ins>
      <w:ins w:id="1536" w:author="Preferred Customer" w:date="2013-02-25T18:26:00Z">
        <w:r w:rsidR="00D235AB">
          <w:t xml:space="preserve">evel” </w:t>
        </w:r>
      </w:ins>
      <w:ins w:id="1537" w:author="gdavis" w:date="2014-12-08T16:30:00Z">
        <w:r w:rsidR="00F55BD6">
          <w:t xml:space="preserve">or “SIL” </w:t>
        </w:r>
      </w:ins>
      <w:r w:rsidR="0034229F" w:rsidRPr="0034229F">
        <w:t xml:space="preserve">means </w:t>
      </w:r>
      <w:del w:id="1538" w:author="George" w:date="2014-12-14T15:42:00Z">
        <w:r w:rsidR="0034229F" w:rsidRPr="0034229F" w:rsidDel="00374D5C">
          <w:delText>an additional</w:delText>
        </w:r>
      </w:del>
      <w:ins w:id="1539" w:author="George" w:date="2014-12-14T15:42:00Z">
        <w:r w:rsidR="00374D5C">
          <w:t>the</w:t>
        </w:r>
      </w:ins>
      <w:r w:rsidR="0034229F" w:rsidRPr="0034229F">
        <w:t xml:space="preserve"> ambient air quality concentration</w:t>
      </w:r>
      <w:ins w:id="1540" w:author="George" w:date="2014-12-14T15:42:00Z">
        <w:r w:rsidR="00374D5C">
          <w:t>s</w:t>
        </w:r>
      </w:ins>
      <w:r w:rsidR="0034229F" w:rsidRPr="0034229F">
        <w:t xml:space="preserve"> </w:t>
      </w:r>
      <w:del w:id="1541" w:author="George" w:date="2014-12-14T15:42:00Z">
        <w:r w:rsidR="0034229F" w:rsidRPr="0034229F" w:rsidDel="00374D5C">
          <w:delText xml:space="preserve">equal to or greater than in the concentrations </w:delText>
        </w:r>
      </w:del>
      <w:r w:rsidR="0034229F" w:rsidRPr="0034229F">
        <w:t xml:space="preserve">listed </w:t>
      </w:r>
      <w:proofErr w:type="gramStart"/>
      <w:ins w:id="1542" w:author="Preferred Customer" w:date="2013-04-17T08:21:00Z">
        <w:r w:rsidR="00B632CE">
          <w:t xml:space="preserve">below </w:t>
        </w:r>
      </w:ins>
      <w:proofErr w:type="gramEnd"/>
      <w:del w:id="1543" w:author="Preferred Customer" w:date="2013-04-17T08:21:00Z">
        <w:r w:rsidR="0034229F" w:rsidRPr="0034229F" w:rsidDel="00B632CE">
          <w:delText>in Table 1</w:delText>
        </w:r>
      </w:del>
      <w:del w:id="1544" w:author="jinahar" w:date="2013-05-10T14:01:00Z">
        <w:r w:rsidR="00D94314" w:rsidDel="00D94314">
          <w:delText xml:space="preserve"> of this rule</w:delText>
        </w:r>
      </w:del>
      <w:r w:rsidR="0034229F" w:rsidRPr="0034229F">
        <w:t xml:space="preserve">. </w:t>
      </w:r>
      <w:r w:rsidR="002258A4" w:rsidRPr="00385764">
        <w:t xml:space="preserve">The threshold concentrations listed </w:t>
      </w:r>
      <w:ins w:id="1545" w:author="Preferred Customer" w:date="2013-04-17T08:21:00Z">
        <w:r w:rsidR="00B632CE">
          <w:t xml:space="preserve">below </w:t>
        </w:r>
      </w:ins>
      <w:del w:id="1546" w:author="Preferred Customer" w:date="2013-04-17T08:21:00Z">
        <w:r w:rsidR="002258A4" w:rsidRPr="00385764" w:rsidDel="00B632CE">
          <w:delText>in Table 1</w:delText>
        </w:r>
      </w:del>
      <w:r w:rsidR="002258A4" w:rsidRPr="00385764">
        <w:t xml:space="preserve"> are used for comparison against the ambient air quality standard</w:t>
      </w:r>
      <w:ins w:id="1547" w:author="Preferred Customer" w:date="2013-02-20T09:22:00Z">
        <w:r w:rsidR="000452F1">
          <w:t>s</w:t>
        </w:r>
      </w:ins>
      <w:r w:rsidR="002258A4" w:rsidRPr="00385764">
        <w:t xml:space="preserve"> and </w:t>
      </w:r>
      <w:del w:id="1548" w:author="Preferred Customer" w:date="2013-02-20T09:21:00Z">
        <w:r w:rsidR="002258A4" w:rsidRPr="00385764" w:rsidDel="000452F1">
          <w:delText>do not apply for protecting</w:delText>
        </w:r>
      </w:del>
      <w:r w:rsidR="002258A4" w:rsidRPr="00385764">
        <w:t xml:space="preserve"> PSD </w:t>
      </w:r>
      <w:del w:id="1549" w:author="Preferred Customer" w:date="2013-02-20T09:21:00Z">
        <w:r w:rsidR="002258A4" w:rsidRPr="00385764" w:rsidDel="000452F1">
          <w:delText xml:space="preserve">Class I </w:delText>
        </w:r>
      </w:del>
      <w:r w:rsidR="002258A4" w:rsidRPr="00385764">
        <w:t>increments</w:t>
      </w:r>
      <w:ins w:id="1550" w:author="jinahar" w:date="2014-04-14T09:55:00Z">
        <w:r w:rsidR="007E3FCF">
          <w:t xml:space="preserve"> established under OAR 340 division 202</w:t>
        </w:r>
      </w:ins>
      <w:ins w:id="1551" w:author="Preferred Customer" w:date="2013-02-20T09:21:00Z">
        <w:r w:rsidR="000452F1">
          <w:t>, but do not apply for protecting</w:t>
        </w:r>
      </w:ins>
      <w:r w:rsidR="002258A4" w:rsidRPr="00385764">
        <w:t xml:space="preserve"> </w:t>
      </w:r>
      <w:del w:id="1552" w:author="Preferred Customer" w:date="2013-02-20T09:21:00Z">
        <w:r w:rsidR="002258A4" w:rsidRPr="00385764" w:rsidDel="000452F1">
          <w:delText xml:space="preserve">or </w:delText>
        </w:r>
      </w:del>
      <w:r w:rsidR="002258A4" w:rsidRPr="00385764">
        <w:t>air quality related values</w:t>
      </w:r>
      <w:ins w:id="1553" w:author="jinahar" w:date="2014-12-26T15:51:00Z">
        <w:r w:rsidR="00F32FE6">
          <w:t>,</w:t>
        </w:r>
      </w:ins>
      <w:r w:rsidR="002258A4" w:rsidRPr="00385764">
        <w:t xml:space="preserve"> </w:t>
      </w:r>
      <w:del w:id="1554" w:author="jinahar" w:date="2014-12-26T15:51:00Z">
        <w:r w:rsidR="002258A4" w:rsidRPr="00385764" w:rsidDel="00F32FE6">
          <w:delText>(</w:delText>
        </w:r>
      </w:del>
      <w:r w:rsidR="002258A4" w:rsidRPr="00385764">
        <w:t>including visibility</w:t>
      </w:r>
      <w:del w:id="1555" w:author="jinahar" w:date="2014-12-26T15:51:00Z">
        <w:r w:rsidR="002258A4" w:rsidRPr="00385764" w:rsidDel="00F32FE6">
          <w:delText>)</w:delText>
        </w:r>
      </w:del>
      <w:r w:rsidR="002258A4" w:rsidRPr="00385764">
        <w:t>.</w:t>
      </w:r>
      <w:del w:id="1556" w:author="George" w:date="2014-12-14T15:43:00Z">
        <w:r w:rsidR="002258A4" w:rsidRPr="00385764" w:rsidDel="00374D5C">
          <w:delText xml:space="preserve"> For sources of VOC or NOx, a major source or major modification has a significant impact if it is located within the Ozone Precursor Distance defined in </w:delText>
        </w:r>
        <w:r w:rsidR="00337630" w:rsidRPr="0029546B" w:rsidDel="00374D5C">
          <w:delText>OAR 340</w:delText>
        </w:r>
        <w:r w:rsidR="002258A4" w:rsidRPr="00385764" w:rsidDel="00374D5C">
          <w:delText>-2</w:delText>
        </w:r>
        <w:r w:rsidR="002258A4" w:rsidRPr="008A51F2" w:rsidDel="00374D5C">
          <w:delText>25-0020.</w:delText>
        </w:r>
      </w:del>
      <w:r w:rsidR="0034229F" w:rsidRPr="008A51F2">
        <w:t xml:space="preserve"> </w:t>
      </w:r>
    </w:p>
    <w:p w:rsidR="00B632CE" w:rsidRPr="00B632CE" w:rsidRDefault="00B632CE" w:rsidP="00930CE4">
      <w:pPr>
        <w:spacing w:after="0"/>
        <w:rPr>
          <w:ins w:id="1557" w:author="Preferred Customer" w:date="2013-04-17T08:20:00Z"/>
        </w:rPr>
      </w:pPr>
      <w:ins w:id="1558" w:author="Preferred Customer" w:date="2013-04-17T08:20:00Z">
        <w:r w:rsidRPr="00B632CE">
          <w:t>(a) For Class I areas:</w:t>
        </w:r>
      </w:ins>
    </w:p>
    <w:p w:rsidR="00B632CE" w:rsidRPr="00B632CE" w:rsidRDefault="00B632CE" w:rsidP="00930CE4">
      <w:pPr>
        <w:spacing w:after="0"/>
        <w:rPr>
          <w:ins w:id="1559" w:author="Preferred Customer" w:date="2013-04-17T08:20:00Z"/>
        </w:rPr>
      </w:pPr>
      <w:ins w:id="1560" w:author="Preferred Customer" w:date="2013-04-17T08:20:00Z">
        <w:r w:rsidRPr="00B632CE">
          <w:t>(A) PM2.5:</w:t>
        </w:r>
      </w:ins>
    </w:p>
    <w:p w:rsidR="00B632CE" w:rsidRPr="00B632CE" w:rsidRDefault="00B632CE" w:rsidP="00930CE4">
      <w:pPr>
        <w:spacing w:after="0"/>
        <w:rPr>
          <w:ins w:id="1561" w:author="Preferred Customer" w:date="2013-04-17T08:20:00Z"/>
        </w:rPr>
      </w:pPr>
      <w:ins w:id="1562" w:author="Preferred Customer" w:date="2013-04-17T08:20:00Z">
        <w:r w:rsidRPr="00B632CE">
          <w:t>(i)</w:t>
        </w:r>
        <w:r>
          <w:t xml:space="preserve"> </w:t>
        </w:r>
        <w:proofErr w:type="gramStart"/>
        <w:r>
          <w:t>annual</w:t>
        </w:r>
      </w:ins>
      <w:proofErr w:type="gramEnd"/>
      <w:ins w:id="1563" w:author="PCUser" w:date="2013-05-09T10:30:00Z">
        <w:r w:rsidR="004208F1">
          <w:t xml:space="preserve"> = </w:t>
        </w:r>
      </w:ins>
      <w:ins w:id="1564" w:author="Preferred Customer" w:date="2013-04-17T08:22:00Z">
        <w:r>
          <w:t>0.06 µg/m3</w:t>
        </w:r>
      </w:ins>
      <w:ins w:id="1565" w:author="Preferred Customer" w:date="2013-04-17T08:20:00Z">
        <w:r w:rsidRPr="00B632CE">
          <w:tab/>
        </w:r>
      </w:ins>
    </w:p>
    <w:p w:rsidR="00B632CE" w:rsidRPr="00B632CE" w:rsidRDefault="00B632CE" w:rsidP="00930CE4">
      <w:pPr>
        <w:spacing w:after="0"/>
        <w:rPr>
          <w:ins w:id="1566" w:author="Preferred Customer" w:date="2013-04-17T08:20:00Z"/>
        </w:rPr>
      </w:pPr>
      <w:ins w:id="1567" w:author="Preferred Customer" w:date="2013-04-17T08:20:00Z">
        <w:r w:rsidRPr="00B632CE">
          <w:t>(ii)</w:t>
        </w:r>
        <w:r>
          <w:t xml:space="preserve"> 24-hour</w:t>
        </w:r>
      </w:ins>
      <w:ins w:id="1568" w:author="PCUser" w:date="2013-05-07T12:53:00Z">
        <w:r w:rsidR="000D3C68">
          <w:t xml:space="preserve"> = </w:t>
        </w:r>
      </w:ins>
      <w:ins w:id="1569" w:author="Preferred Customer" w:date="2013-04-17T08:22:00Z">
        <w:r>
          <w:t>0.07</w:t>
        </w:r>
      </w:ins>
      <w:ins w:id="1570" w:author="Preferred Customer" w:date="2013-04-17T08:24:00Z">
        <w:r>
          <w:t xml:space="preserve"> </w:t>
        </w:r>
        <w:r w:rsidRPr="00B632CE">
          <w:t>µg/m3</w:t>
        </w:r>
      </w:ins>
      <w:ins w:id="1571" w:author="Preferred Customer" w:date="2013-04-17T08:20:00Z">
        <w:r w:rsidRPr="00B632CE">
          <w:tab/>
        </w:r>
      </w:ins>
    </w:p>
    <w:p w:rsidR="00B632CE" w:rsidRDefault="00B632CE" w:rsidP="00930CE4">
      <w:pPr>
        <w:spacing w:after="0"/>
        <w:rPr>
          <w:ins w:id="1572" w:author="PCUser" w:date="2013-06-13T17:02:00Z"/>
        </w:rPr>
      </w:pPr>
      <w:ins w:id="1573" w:author="Preferred Customer" w:date="2013-04-17T08:20:00Z">
        <w:r w:rsidRPr="00B632CE">
          <w:t>(B) PM10:</w:t>
        </w:r>
      </w:ins>
    </w:p>
    <w:p w:rsidR="00456FA8" w:rsidRPr="00B632CE" w:rsidRDefault="00456FA8" w:rsidP="00930CE4">
      <w:pPr>
        <w:spacing w:after="0"/>
        <w:rPr>
          <w:ins w:id="1574" w:author="Preferred Customer" w:date="2013-04-17T08:20:00Z"/>
        </w:rPr>
      </w:pPr>
      <w:ins w:id="1575" w:author="PCUser" w:date="2013-06-13T17:02:00Z">
        <w:r>
          <w:t xml:space="preserve">(i) </w:t>
        </w:r>
        <w:proofErr w:type="gramStart"/>
        <w:r>
          <w:t>annual</w:t>
        </w:r>
        <w:proofErr w:type="gramEnd"/>
        <w:r>
          <w:t xml:space="preserve"> = 0.20 </w:t>
        </w:r>
        <w:r w:rsidRPr="00456FA8">
          <w:t>µg/m3</w:t>
        </w:r>
      </w:ins>
    </w:p>
    <w:p w:rsidR="00B632CE" w:rsidRPr="00B632CE" w:rsidRDefault="00B632CE" w:rsidP="00930CE4">
      <w:pPr>
        <w:spacing w:after="0"/>
        <w:rPr>
          <w:ins w:id="1576" w:author="Preferred Customer" w:date="2013-04-17T08:20:00Z"/>
        </w:rPr>
      </w:pPr>
      <w:ins w:id="1577" w:author="Preferred Customer" w:date="2013-04-17T08:20:00Z">
        <w:r w:rsidRPr="00B632CE">
          <w:t>(ii) 24-hour</w:t>
        </w:r>
      </w:ins>
      <w:ins w:id="1578" w:author="jinahar" w:date="2013-05-13T17:39:00Z">
        <w:r w:rsidR="00F14268">
          <w:t xml:space="preserve"> = </w:t>
        </w:r>
      </w:ins>
      <w:ins w:id="1579" w:author="Preferred Customer" w:date="2013-04-17T08:23:00Z">
        <w:r>
          <w:t>0.30</w:t>
        </w:r>
      </w:ins>
      <w:ins w:id="1580" w:author="Preferred Customer" w:date="2013-04-17T08:24:00Z">
        <w:r>
          <w:t xml:space="preserve"> </w:t>
        </w:r>
        <w:r w:rsidRPr="00B632CE">
          <w:t>µg/m3</w:t>
        </w:r>
      </w:ins>
      <w:ins w:id="1581" w:author="Preferred Customer" w:date="2013-04-17T08:20:00Z">
        <w:r w:rsidRPr="00B632CE">
          <w:tab/>
        </w:r>
      </w:ins>
    </w:p>
    <w:p w:rsidR="00B632CE" w:rsidRPr="00B632CE" w:rsidRDefault="00B632CE" w:rsidP="00930CE4">
      <w:pPr>
        <w:spacing w:after="0"/>
        <w:rPr>
          <w:ins w:id="1582" w:author="Preferred Customer" w:date="2013-04-17T08:20:00Z"/>
        </w:rPr>
      </w:pPr>
      <w:ins w:id="158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584" w:author="Preferred Customer" w:date="2013-04-17T08:20:00Z"/>
        </w:rPr>
      </w:pPr>
      <w:ins w:id="1585" w:author="Preferred Customer" w:date="2013-04-17T08:20:00Z">
        <w:r w:rsidRPr="00B632CE">
          <w:t xml:space="preserve">(i) </w:t>
        </w:r>
        <w:proofErr w:type="gramStart"/>
        <w:r w:rsidRPr="00B632CE">
          <w:t>annual</w:t>
        </w:r>
      </w:ins>
      <w:proofErr w:type="gramEnd"/>
      <w:ins w:id="1586" w:author="jinahar" w:date="2013-05-13T17:40:00Z">
        <w:r w:rsidR="00F14268">
          <w:t xml:space="preserve"> = </w:t>
        </w:r>
      </w:ins>
      <w:ins w:id="1587" w:author="Preferred Customer" w:date="2013-04-17T08:23:00Z">
        <w:r>
          <w:t>0.10</w:t>
        </w:r>
      </w:ins>
      <w:ins w:id="1588" w:author="Preferred Customer" w:date="2013-04-17T08:24:00Z">
        <w:r>
          <w:t xml:space="preserve"> </w:t>
        </w:r>
        <w:r w:rsidRPr="00B632CE">
          <w:t>µg/m3</w:t>
        </w:r>
      </w:ins>
      <w:ins w:id="1589" w:author="Preferred Customer" w:date="2013-04-17T08:20:00Z">
        <w:r w:rsidRPr="00B632CE">
          <w:tab/>
        </w:r>
      </w:ins>
    </w:p>
    <w:p w:rsidR="00B632CE" w:rsidRPr="00B632CE" w:rsidRDefault="00B632CE" w:rsidP="00930CE4">
      <w:pPr>
        <w:spacing w:after="0"/>
        <w:rPr>
          <w:ins w:id="1590" w:author="Preferred Customer" w:date="2013-04-17T08:20:00Z"/>
        </w:rPr>
      </w:pPr>
      <w:ins w:id="1591" w:author="Preferred Customer" w:date="2013-04-17T08:20:00Z">
        <w:r w:rsidRPr="00B632CE">
          <w:t>(ii) 24-hour</w:t>
        </w:r>
      </w:ins>
      <w:ins w:id="1592" w:author="jinahar" w:date="2013-05-13T17:40:00Z">
        <w:r w:rsidR="00F14268">
          <w:t xml:space="preserve"> = </w:t>
        </w:r>
      </w:ins>
      <w:ins w:id="1593" w:author="Preferred Customer" w:date="2013-04-17T08:23:00Z">
        <w:r>
          <w:t>0.20</w:t>
        </w:r>
      </w:ins>
      <w:ins w:id="1594" w:author="Preferred Customer" w:date="2013-04-17T08:24:00Z">
        <w:r>
          <w:t xml:space="preserve"> </w:t>
        </w:r>
        <w:r w:rsidRPr="00B632CE">
          <w:t>µg/m3</w:t>
        </w:r>
      </w:ins>
      <w:ins w:id="1595" w:author="Preferred Customer" w:date="2013-04-17T08:20:00Z">
        <w:r w:rsidRPr="00B632CE">
          <w:tab/>
        </w:r>
      </w:ins>
    </w:p>
    <w:p w:rsidR="00B632CE" w:rsidRPr="00B632CE" w:rsidRDefault="00B632CE" w:rsidP="00930CE4">
      <w:pPr>
        <w:spacing w:after="0"/>
        <w:rPr>
          <w:ins w:id="1596" w:author="Preferred Customer" w:date="2013-04-17T08:20:00Z"/>
        </w:rPr>
      </w:pPr>
      <w:ins w:id="1597" w:author="Preferred Customer" w:date="2013-04-17T08:20:00Z">
        <w:r w:rsidRPr="00B632CE">
          <w:t>(iii) 3-hour</w:t>
        </w:r>
      </w:ins>
      <w:ins w:id="1598" w:author="jinahar" w:date="2013-05-13T17:40:00Z">
        <w:r w:rsidR="00F14268">
          <w:t xml:space="preserve"> = </w:t>
        </w:r>
      </w:ins>
      <w:ins w:id="1599" w:author="Preferred Customer" w:date="2013-04-17T08:23:00Z">
        <w:r>
          <w:t>1.0</w:t>
        </w:r>
      </w:ins>
      <w:ins w:id="1600" w:author="Preferred Customer" w:date="2013-04-17T08:24:00Z">
        <w:r>
          <w:t xml:space="preserve"> </w:t>
        </w:r>
        <w:r w:rsidRPr="00B632CE">
          <w:t>µg/m3</w:t>
        </w:r>
      </w:ins>
      <w:ins w:id="1601" w:author="Preferred Customer" w:date="2013-04-17T08:20:00Z">
        <w:r w:rsidRPr="00B632CE">
          <w:tab/>
        </w:r>
      </w:ins>
    </w:p>
    <w:p w:rsidR="00B632CE" w:rsidRDefault="00B632CE" w:rsidP="00930CE4">
      <w:pPr>
        <w:spacing w:after="0"/>
        <w:rPr>
          <w:ins w:id="1602" w:author="Preferred Customer" w:date="2013-04-17T08:23:00Z"/>
        </w:rPr>
      </w:pPr>
      <w:ins w:id="1603" w:author="Preferred Customer" w:date="2013-04-17T08:20:00Z">
        <w:r w:rsidRPr="00B632CE">
          <w:t>(D) Nitrogen dioxide:</w:t>
        </w:r>
        <w:r w:rsidRPr="00B632CE">
          <w:rPr>
            <w:vertAlign w:val="superscript"/>
          </w:rPr>
          <w:tab/>
        </w:r>
        <w:r w:rsidRPr="00B632CE">
          <w:t xml:space="preserve"> annual</w:t>
        </w:r>
      </w:ins>
      <w:ins w:id="1604" w:author="jinahar" w:date="2013-05-13T17:40:00Z">
        <w:r w:rsidR="00F14268">
          <w:t xml:space="preserve"> = </w:t>
        </w:r>
      </w:ins>
      <w:ins w:id="1605" w:author="Preferred Customer" w:date="2013-04-17T08:23:00Z">
        <w:r>
          <w:t>0.10</w:t>
        </w:r>
      </w:ins>
      <w:ins w:id="1606" w:author="Preferred Customer" w:date="2013-04-17T08:25:00Z">
        <w:r>
          <w:t xml:space="preserve"> </w:t>
        </w:r>
        <w:r w:rsidRPr="00B632CE">
          <w:t>µg/m3</w:t>
        </w:r>
      </w:ins>
    </w:p>
    <w:p w:rsidR="00B632CE" w:rsidRPr="00B632CE" w:rsidRDefault="00B632CE" w:rsidP="00930CE4">
      <w:pPr>
        <w:spacing w:after="0"/>
        <w:rPr>
          <w:ins w:id="1607" w:author="Preferred Customer" w:date="2013-04-17T08:20:00Z"/>
        </w:rPr>
      </w:pPr>
      <w:ins w:id="1608" w:author="Preferred Customer" w:date="2013-04-17T08:20:00Z">
        <w:r w:rsidRPr="00B632CE">
          <w:t>(b) For Class II areas:</w:t>
        </w:r>
      </w:ins>
    </w:p>
    <w:p w:rsidR="00B632CE" w:rsidRPr="00B632CE" w:rsidRDefault="00B632CE" w:rsidP="00930CE4">
      <w:pPr>
        <w:spacing w:after="0"/>
        <w:rPr>
          <w:ins w:id="1609" w:author="Preferred Customer" w:date="2013-04-17T08:25:00Z"/>
        </w:rPr>
      </w:pPr>
      <w:ins w:id="1610" w:author="Preferred Customer" w:date="2013-04-17T08:25:00Z">
        <w:r w:rsidRPr="00B632CE">
          <w:t>(A) PM2.5:</w:t>
        </w:r>
      </w:ins>
    </w:p>
    <w:p w:rsidR="00B632CE" w:rsidRPr="00B632CE" w:rsidRDefault="00B632CE" w:rsidP="00930CE4">
      <w:pPr>
        <w:spacing w:after="0"/>
        <w:rPr>
          <w:ins w:id="1611" w:author="Preferred Customer" w:date="2013-04-17T08:25:00Z"/>
        </w:rPr>
      </w:pPr>
      <w:ins w:id="1612" w:author="Preferred Customer" w:date="2013-04-17T08:25:00Z">
        <w:r w:rsidRPr="00B632CE">
          <w:t xml:space="preserve">(i) </w:t>
        </w:r>
        <w:proofErr w:type="gramStart"/>
        <w:r w:rsidRPr="00B632CE">
          <w:t>annual</w:t>
        </w:r>
      </w:ins>
      <w:proofErr w:type="gramEnd"/>
      <w:ins w:id="1613" w:author="jinahar" w:date="2013-05-13T17:40:00Z">
        <w:r w:rsidR="00F14268">
          <w:t xml:space="preserve"> = </w:t>
        </w:r>
      </w:ins>
      <w:ins w:id="1614" w:author="Preferred Customer" w:date="2013-04-17T08:25:00Z">
        <w:r>
          <w:t>0</w:t>
        </w:r>
      </w:ins>
      <w:ins w:id="1615" w:author="Preferred Customer" w:date="2013-04-17T08:26:00Z">
        <w:r w:rsidR="00DD1113">
          <w:t>.3</w:t>
        </w:r>
      </w:ins>
      <w:ins w:id="1616" w:author="Preferred Customer" w:date="2013-04-17T08:25:00Z">
        <w:r w:rsidRPr="00B632CE">
          <w:t xml:space="preserve"> µg/m3</w:t>
        </w:r>
        <w:r w:rsidRPr="00B632CE">
          <w:tab/>
        </w:r>
      </w:ins>
    </w:p>
    <w:p w:rsidR="00B632CE" w:rsidRPr="00B632CE" w:rsidRDefault="00B632CE" w:rsidP="00930CE4">
      <w:pPr>
        <w:spacing w:after="0"/>
        <w:rPr>
          <w:ins w:id="1617" w:author="Preferred Customer" w:date="2013-04-17T08:25:00Z"/>
        </w:rPr>
      </w:pPr>
      <w:ins w:id="1618" w:author="Preferred Customer" w:date="2013-04-17T08:25:00Z">
        <w:r w:rsidRPr="00B632CE">
          <w:t>(ii) 24-hour</w:t>
        </w:r>
      </w:ins>
      <w:ins w:id="1619" w:author="PCUser" w:date="2013-05-07T12:53:00Z">
        <w:r w:rsidR="000D3C68">
          <w:t xml:space="preserve"> = </w:t>
        </w:r>
      </w:ins>
      <w:ins w:id="1620" w:author="Preferred Customer" w:date="2013-04-17T08:26:00Z">
        <w:r w:rsidR="00DD1113">
          <w:t>1.2</w:t>
        </w:r>
      </w:ins>
      <w:ins w:id="1621" w:author="Preferred Customer" w:date="2013-04-17T08:25:00Z">
        <w:r w:rsidRPr="00B632CE">
          <w:t xml:space="preserve"> µg/m3</w:t>
        </w:r>
        <w:r w:rsidRPr="00B632CE">
          <w:tab/>
        </w:r>
      </w:ins>
    </w:p>
    <w:p w:rsidR="00B632CE" w:rsidRDefault="00B632CE" w:rsidP="00930CE4">
      <w:pPr>
        <w:spacing w:after="0"/>
        <w:rPr>
          <w:ins w:id="1622" w:author="PCUser" w:date="2013-06-13T17:03:00Z"/>
        </w:rPr>
      </w:pPr>
      <w:ins w:id="1623" w:author="Preferred Customer" w:date="2013-04-17T08:25:00Z">
        <w:r w:rsidRPr="00B632CE">
          <w:t>(B) PM10:</w:t>
        </w:r>
      </w:ins>
    </w:p>
    <w:p w:rsidR="00456FA8" w:rsidRPr="00B632CE" w:rsidRDefault="00456FA8" w:rsidP="00930CE4">
      <w:pPr>
        <w:spacing w:after="0"/>
        <w:rPr>
          <w:ins w:id="1624" w:author="Preferred Customer" w:date="2013-04-17T08:25:00Z"/>
        </w:rPr>
      </w:pPr>
      <w:ins w:id="1625" w:author="PCUser" w:date="2013-06-13T17:03:00Z">
        <w:r>
          <w:t xml:space="preserve">(i) </w:t>
        </w:r>
        <w:proofErr w:type="gramStart"/>
        <w:r>
          <w:t>annual</w:t>
        </w:r>
        <w:proofErr w:type="gramEnd"/>
        <w:r>
          <w:t xml:space="preserve"> = 0.20 </w:t>
        </w:r>
      </w:ins>
      <w:ins w:id="1626" w:author="PCUser" w:date="2013-06-13T17:04:00Z">
        <w:r w:rsidRPr="00456FA8">
          <w:t>µg/m3</w:t>
        </w:r>
      </w:ins>
    </w:p>
    <w:p w:rsidR="00B632CE" w:rsidRPr="00B632CE" w:rsidRDefault="00DD1113" w:rsidP="00930CE4">
      <w:pPr>
        <w:spacing w:after="0"/>
        <w:rPr>
          <w:ins w:id="1627" w:author="Preferred Customer" w:date="2013-04-17T08:25:00Z"/>
        </w:rPr>
      </w:pPr>
      <w:ins w:id="1628" w:author="Preferred Customer" w:date="2013-04-17T08:25:00Z">
        <w:r>
          <w:t>(ii) 24-hour</w:t>
        </w:r>
      </w:ins>
      <w:ins w:id="1629" w:author="jinahar" w:date="2013-05-13T17:40:00Z">
        <w:r w:rsidR="00F14268">
          <w:t xml:space="preserve"> = </w:t>
        </w:r>
      </w:ins>
      <w:ins w:id="1630" w:author="Preferred Customer" w:date="2013-04-17T08:26:00Z">
        <w:r>
          <w:t>1</w:t>
        </w:r>
      </w:ins>
      <w:ins w:id="1631" w:author="Preferred Customer" w:date="2013-04-17T08:25:00Z">
        <w:r>
          <w:t>.</w:t>
        </w:r>
        <w:r w:rsidR="00B632CE" w:rsidRPr="00B632CE">
          <w:t>0 µg/m3</w:t>
        </w:r>
        <w:r w:rsidR="00B632CE" w:rsidRPr="00B632CE">
          <w:tab/>
        </w:r>
      </w:ins>
    </w:p>
    <w:p w:rsidR="00B632CE" w:rsidRPr="00B632CE" w:rsidRDefault="00B632CE" w:rsidP="00930CE4">
      <w:pPr>
        <w:spacing w:after="0"/>
        <w:rPr>
          <w:ins w:id="1632" w:author="Preferred Customer" w:date="2013-04-17T08:25:00Z"/>
        </w:rPr>
      </w:pPr>
      <w:ins w:id="163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34" w:author="Preferred Customer" w:date="2013-04-17T08:25:00Z"/>
        </w:rPr>
      </w:pPr>
      <w:ins w:id="1635" w:author="Preferred Customer" w:date="2013-04-17T08:25:00Z">
        <w:r>
          <w:t xml:space="preserve">(i) </w:t>
        </w:r>
        <w:proofErr w:type="gramStart"/>
        <w:r>
          <w:t>annual</w:t>
        </w:r>
      </w:ins>
      <w:proofErr w:type="gramEnd"/>
      <w:ins w:id="1636" w:author="jinahar" w:date="2013-05-13T17:40:00Z">
        <w:r w:rsidR="00F14268">
          <w:t xml:space="preserve"> = </w:t>
        </w:r>
      </w:ins>
      <w:ins w:id="1637" w:author="Preferred Customer" w:date="2013-04-17T08:26:00Z">
        <w:r>
          <w:t>1</w:t>
        </w:r>
      </w:ins>
      <w:ins w:id="1638" w:author="Preferred Customer" w:date="2013-04-17T08:25:00Z">
        <w:r w:rsidR="00B632CE" w:rsidRPr="00B632CE">
          <w:t>.0 µg/m3</w:t>
        </w:r>
        <w:r w:rsidR="00B632CE" w:rsidRPr="00B632CE">
          <w:tab/>
        </w:r>
      </w:ins>
    </w:p>
    <w:p w:rsidR="00B632CE" w:rsidRPr="00B632CE" w:rsidRDefault="00B632CE" w:rsidP="00930CE4">
      <w:pPr>
        <w:spacing w:after="0"/>
        <w:rPr>
          <w:ins w:id="1639" w:author="Preferred Customer" w:date="2013-04-17T08:25:00Z"/>
        </w:rPr>
      </w:pPr>
      <w:ins w:id="1640" w:author="Preferred Customer" w:date="2013-04-17T08:25:00Z">
        <w:r w:rsidRPr="00B632CE">
          <w:t>(ii) 24-hour</w:t>
        </w:r>
      </w:ins>
      <w:ins w:id="1641" w:author="jinahar" w:date="2013-05-13T17:41:00Z">
        <w:r w:rsidR="00F14268">
          <w:t xml:space="preserve"> = </w:t>
        </w:r>
      </w:ins>
      <w:ins w:id="1642" w:author="Preferred Customer" w:date="2013-04-17T08:26:00Z">
        <w:r w:rsidR="00DD1113">
          <w:t>5.</w:t>
        </w:r>
      </w:ins>
      <w:ins w:id="1643" w:author="PCUser" w:date="2013-06-13T13:00:00Z">
        <w:r w:rsidR="006168CC">
          <w:t>0</w:t>
        </w:r>
      </w:ins>
      <w:ins w:id="1644" w:author="Preferred Customer" w:date="2013-04-17T08:25:00Z">
        <w:r w:rsidRPr="00B632CE">
          <w:t xml:space="preserve"> µg/m3</w:t>
        </w:r>
        <w:r w:rsidRPr="00B632CE">
          <w:tab/>
        </w:r>
      </w:ins>
    </w:p>
    <w:p w:rsidR="00B632CE" w:rsidRPr="00B632CE" w:rsidRDefault="00DD1113" w:rsidP="00930CE4">
      <w:pPr>
        <w:spacing w:after="0"/>
        <w:rPr>
          <w:ins w:id="1645" w:author="Preferred Customer" w:date="2013-04-17T08:25:00Z"/>
        </w:rPr>
      </w:pPr>
      <w:ins w:id="1646" w:author="Preferred Customer" w:date="2013-04-17T08:25:00Z">
        <w:r>
          <w:t>(iii) 3-hour</w:t>
        </w:r>
      </w:ins>
      <w:ins w:id="1647" w:author="jinahar" w:date="2013-05-13T17:41:00Z">
        <w:r w:rsidR="00F14268">
          <w:t xml:space="preserve"> =</w:t>
        </w:r>
      </w:ins>
      <w:ins w:id="1648" w:author="Preferred Customer" w:date="2013-04-17T08:26:00Z">
        <w:r>
          <w:t>25</w:t>
        </w:r>
      </w:ins>
      <w:ins w:id="1649" w:author="Preferred Customer" w:date="2013-04-17T08:25:00Z">
        <w:r w:rsidR="00B632CE" w:rsidRPr="00B632CE">
          <w:t>.0 µg/m3</w:t>
        </w:r>
        <w:r w:rsidR="00B632CE" w:rsidRPr="00B632CE">
          <w:tab/>
        </w:r>
      </w:ins>
    </w:p>
    <w:p w:rsidR="00AB5CE5" w:rsidRPr="00AB5CE5" w:rsidRDefault="00AB5CE5" w:rsidP="00AB5CE5">
      <w:pPr>
        <w:spacing w:after="0"/>
        <w:rPr>
          <w:ins w:id="1650" w:author="jinahar" w:date="2013-11-05T10:15:00Z"/>
        </w:rPr>
      </w:pPr>
      <w:proofErr w:type="gramStart"/>
      <w:ins w:id="1651" w:author="jinahar" w:date="2013-11-05T10:15:00Z">
        <w:r w:rsidRPr="00AB5CE5">
          <w:t>(iv) 1-hour</w:t>
        </w:r>
        <w:proofErr w:type="gramEnd"/>
        <w:r w:rsidRPr="00AB5CE5">
          <w:t xml:space="preserve"> = 8.0 µg/m3</w:t>
        </w:r>
        <w:r w:rsidRPr="00AB5CE5">
          <w:tab/>
        </w:r>
      </w:ins>
    </w:p>
    <w:p w:rsidR="00B632CE" w:rsidRPr="00B632CE" w:rsidRDefault="00B632CE" w:rsidP="00AB5CE5">
      <w:pPr>
        <w:spacing w:after="0"/>
        <w:rPr>
          <w:ins w:id="1652" w:author="Preferred Customer" w:date="2013-04-17T08:25:00Z"/>
        </w:rPr>
      </w:pPr>
      <w:ins w:id="1653" w:author="Preferred Customer" w:date="2013-04-17T08:25:00Z">
        <w:r w:rsidRPr="00B632CE">
          <w:t>(D) Nitrogen dioxide:</w:t>
        </w:r>
        <w:r w:rsidRPr="00B632CE">
          <w:rPr>
            <w:vertAlign w:val="superscript"/>
          </w:rPr>
          <w:tab/>
        </w:r>
      </w:ins>
    </w:p>
    <w:p w:rsidR="00B632CE" w:rsidRPr="00B632CE" w:rsidRDefault="00DD1113" w:rsidP="00930CE4">
      <w:pPr>
        <w:spacing w:after="0"/>
        <w:rPr>
          <w:ins w:id="1654" w:author="Preferred Customer" w:date="2013-04-17T08:25:00Z"/>
        </w:rPr>
      </w:pPr>
      <w:ins w:id="1655" w:author="Preferred Customer" w:date="2013-04-17T08:25:00Z">
        <w:r>
          <w:t xml:space="preserve">(i) </w:t>
        </w:r>
        <w:proofErr w:type="gramStart"/>
        <w:r>
          <w:t>annual</w:t>
        </w:r>
      </w:ins>
      <w:proofErr w:type="gramEnd"/>
      <w:ins w:id="1656" w:author="jinahar" w:date="2013-05-13T17:41:00Z">
        <w:r w:rsidR="00F14268">
          <w:t xml:space="preserve"> =</w:t>
        </w:r>
      </w:ins>
      <w:ins w:id="1657" w:author="Preferred Customer" w:date="2013-04-17T08:26:00Z">
        <w:r>
          <w:t>1</w:t>
        </w:r>
      </w:ins>
      <w:ins w:id="1658" w:author="Preferred Customer" w:date="2013-04-17T08:25:00Z">
        <w:r w:rsidR="00B632CE" w:rsidRPr="00B632CE">
          <w:t>.0 µg/m3</w:t>
        </w:r>
      </w:ins>
    </w:p>
    <w:p w:rsidR="00AB5CE5" w:rsidRPr="00AB5CE5" w:rsidRDefault="00AB5CE5" w:rsidP="00AB5CE5">
      <w:pPr>
        <w:spacing w:after="0"/>
        <w:rPr>
          <w:ins w:id="1659" w:author="jinahar" w:date="2013-11-05T10:16:00Z"/>
        </w:rPr>
      </w:pPr>
      <w:ins w:id="1660" w:author="jinahar" w:date="2013-11-05T10:16:00Z">
        <w:r w:rsidRPr="00AB5CE5">
          <w:t>(</w:t>
        </w:r>
        <w:r>
          <w:t>i</w:t>
        </w:r>
        <w:r w:rsidRPr="00AB5CE5">
          <w:t>i) 1-hour = 8.0 µg/m3</w:t>
        </w:r>
      </w:ins>
    </w:p>
    <w:p w:rsidR="00B632CE" w:rsidRPr="00B632CE" w:rsidRDefault="00B632CE" w:rsidP="00AB5CE5">
      <w:pPr>
        <w:spacing w:after="0"/>
        <w:rPr>
          <w:ins w:id="1661" w:author="Preferred Customer" w:date="2013-04-17T08:25:00Z"/>
        </w:rPr>
      </w:pPr>
      <w:ins w:id="1662" w:author="Preferred Customer" w:date="2013-04-17T08:25:00Z">
        <w:r w:rsidRPr="00B632CE">
          <w:t>(E) Carbon monoxide:</w:t>
        </w:r>
      </w:ins>
    </w:p>
    <w:p w:rsidR="00B632CE" w:rsidRPr="00B632CE" w:rsidRDefault="00DD1113" w:rsidP="00930CE4">
      <w:pPr>
        <w:spacing w:after="0"/>
        <w:rPr>
          <w:ins w:id="1663" w:author="Preferred Customer" w:date="2013-04-17T08:25:00Z"/>
        </w:rPr>
      </w:pPr>
      <w:ins w:id="1664" w:author="Preferred Customer" w:date="2013-04-17T08:25:00Z">
        <w:r>
          <w:t>(i) 8-hour</w:t>
        </w:r>
      </w:ins>
      <w:ins w:id="1665" w:author="jinahar" w:date="2013-05-13T17:41:00Z">
        <w:r w:rsidR="00F14268">
          <w:t xml:space="preserve"> = </w:t>
        </w:r>
      </w:ins>
      <w:ins w:id="1666" w:author="Preferred Customer" w:date="2013-04-17T08:26:00Z">
        <w:r>
          <w:t>0.5</w:t>
        </w:r>
      </w:ins>
      <w:ins w:id="1667" w:author="Preferred Customer" w:date="2013-04-17T08:27:00Z">
        <w:r>
          <w:t xml:space="preserve"> mg/m3</w:t>
        </w:r>
      </w:ins>
    </w:p>
    <w:p w:rsidR="00B632CE" w:rsidRPr="00B632CE" w:rsidRDefault="00DD1113" w:rsidP="00930CE4">
      <w:pPr>
        <w:spacing w:after="0"/>
        <w:rPr>
          <w:ins w:id="1668" w:author="Preferred Customer" w:date="2013-04-17T08:25:00Z"/>
        </w:rPr>
      </w:pPr>
      <w:ins w:id="1669" w:author="Preferred Customer" w:date="2013-04-17T08:25:00Z">
        <w:r>
          <w:t>(ii) 1-hour</w:t>
        </w:r>
      </w:ins>
      <w:ins w:id="1670" w:author="jinahar" w:date="2013-05-13T17:41:00Z">
        <w:r w:rsidR="00F14268">
          <w:t xml:space="preserve"> = </w:t>
        </w:r>
      </w:ins>
      <w:ins w:id="1671" w:author="Preferred Customer" w:date="2013-04-17T08:26:00Z">
        <w:r>
          <w:t>2.0</w:t>
        </w:r>
      </w:ins>
      <w:ins w:id="1672" w:author="Preferred Customer" w:date="2013-04-17T08:27:00Z">
        <w:r>
          <w:t xml:space="preserve"> mg/m3</w:t>
        </w:r>
      </w:ins>
    </w:p>
    <w:p w:rsidR="00B632CE" w:rsidRPr="00B632CE" w:rsidRDefault="00B632CE" w:rsidP="00930CE4">
      <w:pPr>
        <w:spacing w:after="0"/>
        <w:rPr>
          <w:ins w:id="1673" w:author="Preferred Customer" w:date="2013-04-17T08:20:00Z"/>
        </w:rPr>
      </w:pPr>
      <w:ins w:id="1674" w:author="Preferred Customer" w:date="2013-04-17T08:20:00Z">
        <w:r w:rsidRPr="00B632CE">
          <w:t>(c) For Class III areas:</w:t>
        </w:r>
      </w:ins>
    </w:p>
    <w:p w:rsidR="00B632CE" w:rsidRPr="00B632CE" w:rsidRDefault="00B632CE" w:rsidP="00930CE4">
      <w:pPr>
        <w:spacing w:after="0"/>
        <w:rPr>
          <w:ins w:id="1675" w:author="Preferred Customer" w:date="2013-04-17T08:25:00Z"/>
        </w:rPr>
      </w:pPr>
      <w:ins w:id="1676" w:author="Preferred Customer" w:date="2013-04-17T08:25:00Z">
        <w:r w:rsidRPr="00B632CE">
          <w:t>(A) PM2.5:</w:t>
        </w:r>
      </w:ins>
    </w:p>
    <w:p w:rsidR="00B632CE" w:rsidRPr="00B632CE" w:rsidRDefault="00DD1113" w:rsidP="00930CE4">
      <w:pPr>
        <w:spacing w:after="0"/>
        <w:rPr>
          <w:ins w:id="1677" w:author="Preferred Customer" w:date="2013-04-17T08:25:00Z"/>
        </w:rPr>
      </w:pPr>
      <w:ins w:id="1678" w:author="Preferred Customer" w:date="2013-04-17T08:25:00Z">
        <w:r>
          <w:t xml:space="preserve">(i) </w:t>
        </w:r>
        <w:proofErr w:type="gramStart"/>
        <w:r>
          <w:t>annual</w:t>
        </w:r>
      </w:ins>
      <w:proofErr w:type="gramEnd"/>
      <w:ins w:id="1679" w:author="jinahar" w:date="2013-05-13T17:41:00Z">
        <w:r w:rsidR="00F14268">
          <w:t xml:space="preserve"> = </w:t>
        </w:r>
      </w:ins>
      <w:ins w:id="1680" w:author="Preferred Customer" w:date="2013-04-17T08:25:00Z">
        <w:r>
          <w:t>0.</w:t>
        </w:r>
      </w:ins>
      <w:ins w:id="1681" w:author="Preferred Customer" w:date="2013-04-17T08:27:00Z">
        <w:r>
          <w:t>3</w:t>
        </w:r>
      </w:ins>
      <w:ins w:id="1682" w:author="Preferred Customer" w:date="2013-04-17T08:25:00Z">
        <w:r w:rsidR="00B632CE" w:rsidRPr="00B632CE">
          <w:t xml:space="preserve"> µg/m3</w:t>
        </w:r>
        <w:r w:rsidR="00B632CE" w:rsidRPr="00B632CE">
          <w:tab/>
        </w:r>
      </w:ins>
    </w:p>
    <w:p w:rsidR="00B632CE" w:rsidRPr="00B632CE" w:rsidRDefault="00DD1113" w:rsidP="00930CE4">
      <w:pPr>
        <w:spacing w:after="0"/>
        <w:rPr>
          <w:ins w:id="1683" w:author="Preferred Customer" w:date="2013-04-17T08:25:00Z"/>
        </w:rPr>
      </w:pPr>
      <w:ins w:id="1684" w:author="Preferred Customer" w:date="2013-04-17T08:25:00Z">
        <w:r>
          <w:t>(ii) 24-hour</w:t>
        </w:r>
      </w:ins>
      <w:ins w:id="1685" w:author="jinahar" w:date="2013-05-13T17:41:00Z">
        <w:r w:rsidR="00F14268">
          <w:t xml:space="preserve"> = </w:t>
        </w:r>
      </w:ins>
      <w:ins w:id="1686" w:author="Preferred Customer" w:date="2013-04-17T08:27:00Z">
        <w:r>
          <w:t>1.2</w:t>
        </w:r>
      </w:ins>
      <w:ins w:id="1687" w:author="Preferred Customer" w:date="2013-04-17T08:25:00Z">
        <w:r w:rsidR="00B632CE" w:rsidRPr="00B632CE">
          <w:t xml:space="preserve"> µg/m3</w:t>
        </w:r>
        <w:r w:rsidR="00B632CE" w:rsidRPr="00B632CE">
          <w:tab/>
        </w:r>
      </w:ins>
    </w:p>
    <w:p w:rsidR="00B632CE" w:rsidRDefault="00B632CE" w:rsidP="00930CE4">
      <w:pPr>
        <w:spacing w:after="0"/>
        <w:rPr>
          <w:ins w:id="1688" w:author="PCUser" w:date="2013-06-13T17:04:00Z"/>
        </w:rPr>
      </w:pPr>
      <w:ins w:id="1689" w:author="Preferred Customer" w:date="2013-04-17T08:25:00Z">
        <w:r w:rsidRPr="00B632CE">
          <w:t>(B) PM10:</w:t>
        </w:r>
      </w:ins>
    </w:p>
    <w:p w:rsidR="00F62577" w:rsidRDefault="00456FA8" w:rsidP="00930CE4">
      <w:pPr>
        <w:spacing w:after="0"/>
        <w:rPr>
          <w:ins w:id="1690" w:author="Preferred Customer" w:date="2013-09-13T23:09:00Z"/>
        </w:rPr>
      </w:pPr>
      <w:ins w:id="1691" w:author="PCUser" w:date="2013-06-13T17:04:00Z">
        <w:r w:rsidRPr="00456FA8">
          <w:t xml:space="preserve">(i) </w:t>
        </w:r>
        <w:proofErr w:type="gramStart"/>
        <w:r w:rsidRPr="00456FA8">
          <w:t>annual</w:t>
        </w:r>
        <w:proofErr w:type="gramEnd"/>
        <w:r w:rsidRPr="00456FA8">
          <w:t xml:space="preserve"> = 0.20 µg/m3</w:t>
        </w:r>
      </w:ins>
    </w:p>
    <w:p w:rsidR="00B632CE" w:rsidRPr="00B632CE" w:rsidRDefault="00DD1113" w:rsidP="00930CE4">
      <w:pPr>
        <w:spacing w:after="0"/>
        <w:rPr>
          <w:ins w:id="1692" w:author="Preferred Customer" w:date="2013-04-17T08:25:00Z"/>
        </w:rPr>
      </w:pPr>
      <w:ins w:id="1693" w:author="Preferred Customer" w:date="2013-04-17T08:25:00Z">
        <w:r>
          <w:t>(ii) 24-hour</w:t>
        </w:r>
      </w:ins>
      <w:ins w:id="1694" w:author="jinahar" w:date="2013-05-13T17:41:00Z">
        <w:r w:rsidR="00F14268">
          <w:t xml:space="preserve"> = </w:t>
        </w:r>
      </w:ins>
      <w:ins w:id="1695" w:author="Preferred Customer" w:date="2013-04-17T08:27:00Z">
        <w:r>
          <w:t>1</w:t>
        </w:r>
      </w:ins>
      <w:ins w:id="1696" w:author="Preferred Customer" w:date="2013-04-17T08:25:00Z">
        <w:r w:rsidR="00B632CE" w:rsidRPr="00B632CE">
          <w:t>.0 µg/m3</w:t>
        </w:r>
        <w:r w:rsidR="00B632CE" w:rsidRPr="00B632CE">
          <w:tab/>
        </w:r>
      </w:ins>
    </w:p>
    <w:p w:rsidR="00B632CE" w:rsidRPr="00B632CE" w:rsidRDefault="00B632CE" w:rsidP="00930CE4">
      <w:pPr>
        <w:spacing w:after="0"/>
        <w:rPr>
          <w:ins w:id="1697" w:author="Preferred Customer" w:date="2013-04-17T08:25:00Z"/>
        </w:rPr>
      </w:pPr>
      <w:ins w:id="169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99" w:author="Preferred Customer" w:date="2013-04-17T08:25:00Z"/>
        </w:rPr>
      </w:pPr>
      <w:ins w:id="1700" w:author="Preferred Customer" w:date="2013-04-17T08:25:00Z">
        <w:r>
          <w:t xml:space="preserve">(i) </w:t>
        </w:r>
        <w:proofErr w:type="gramStart"/>
        <w:r>
          <w:t>annual</w:t>
        </w:r>
      </w:ins>
      <w:proofErr w:type="gramEnd"/>
      <w:ins w:id="1701" w:author="jinahar" w:date="2013-05-13T17:42:00Z">
        <w:r w:rsidR="00F14268">
          <w:t xml:space="preserve"> = </w:t>
        </w:r>
      </w:ins>
      <w:ins w:id="1702" w:author="Preferred Customer" w:date="2013-04-17T08:27:00Z">
        <w:r>
          <w:t>1</w:t>
        </w:r>
      </w:ins>
      <w:ins w:id="1703" w:author="Preferred Customer" w:date="2013-04-17T08:25:00Z">
        <w:r w:rsidR="00B632CE" w:rsidRPr="00B632CE">
          <w:t>.0 µg/m3</w:t>
        </w:r>
        <w:r w:rsidR="00B632CE" w:rsidRPr="00B632CE">
          <w:tab/>
        </w:r>
      </w:ins>
    </w:p>
    <w:p w:rsidR="00B632CE" w:rsidRPr="00B632CE" w:rsidRDefault="00DD1113" w:rsidP="00930CE4">
      <w:pPr>
        <w:spacing w:after="0"/>
        <w:rPr>
          <w:ins w:id="1704" w:author="Preferred Customer" w:date="2013-04-17T08:25:00Z"/>
        </w:rPr>
      </w:pPr>
      <w:ins w:id="1705" w:author="Preferred Customer" w:date="2013-04-17T08:25:00Z">
        <w:r>
          <w:t>(ii) 24-hour</w:t>
        </w:r>
      </w:ins>
      <w:ins w:id="1706" w:author="jinahar" w:date="2013-05-13T17:42:00Z">
        <w:r w:rsidR="00F14268">
          <w:t xml:space="preserve"> = </w:t>
        </w:r>
      </w:ins>
      <w:ins w:id="1707" w:author="Preferred Customer" w:date="2013-04-17T08:27:00Z">
        <w:r>
          <w:t>5</w:t>
        </w:r>
      </w:ins>
      <w:ins w:id="1708" w:author="Preferred Customer" w:date="2013-04-17T08:25:00Z">
        <w:r w:rsidR="00B632CE" w:rsidRPr="00B632CE">
          <w:t>.0 µg/m3</w:t>
        </w:r>
        <w:r w:rsidR="00B632CE" w:rsidRPr="00B632CE">
          <w:tab/>
        </w:r>
      </w:ins>
    </w:p>
    <w:p w:rsidR="00745C76" w:rsidRPr="00745C76" w:rsidRDefault="00745C76" w:rsidP="00745C76">
      <w:pPr>
        <w:spacing w:after="0"/>
        <w:rPr>
          <w:ins w:id="1709" w:author="jinahar" w:date="2013-09-20T09:01:00Z"/>
        </w:rPr>
      </w:pPr>
      <w:ins w:id="1710" w:author="jinahar" w:date="2013-09-20T09:01:00Z">
        <w:r w:rsidRPr="00745C76">
          <w:t>(iii) 3-hour = 25.0 µg/m3</w:t>
        </w:r>
        <w:r w:rsidRPr="00745C76">
          <w:tab/>
        </w:r>
      </w:ins>
    </w:p>
    <w:p w:rsidR="00745C76" w:rsidRPr="00745C76" w:rsidRDefault="00B632CE" w:rsidP="00745C76">
      <w:pPr>
        <w:spacing w:after="0"/>
        <w:rPr>
          <w:ins w:id="1711" w:author="jinahar" w:date="2013-09-20T09:02:00Z"/>
        </w:rPr>
      </w:pPr>
      <w:ins w:id="1712" w:author="Preferred Customer" w:date="2013-04-17T08:25:00Z">
        <w:r w:rsidRPr="00B632CE">
          <w:t>(D) Nitrogen dioxide:</w:t>
        </w:r>
        <w:r w:rsidRPr="00B632CE">
          <w:rPr>
            <w:vertAlign w:val="superscript"/>
          </w:rPr>
          <w:tab/>
        </w:r>
      </w:ins>
      <w:ins w:id="1713" w:author="jinahar" w:date="2013-09-20T09:02:00Z">
        <w:r w:rsidR="00745C76" w:rsidRPr="00745C76">
          <w:t xml:space="preserve"> annual = 1.0 µg/m3</w:t>
        </w:r>
      </w:ins>
    </w:p>
    <w:p w:rsidR="00B632CE" w:rsidRPr="00B632CE" w:rsidRDefault="00B632CE" w:rsidP="00930CE4">
      <w:pPr>
        <w:spacing w:after="0"/>
        <w:rPr>
          <w:ins w:id="1714" w:author="Preferred Customer" w:date="2013-04-17T08:25:00Z"/>
        </w:rPr>
      </w:pPr>
      <w:ins w:id="1715" w:author="Preferred Customer" w:date="2013-04-17T08:25:00Z">
        <w:r w:rsidRPr="00B632CE">
          <w:t>(E) Carbon monoxide:</w:t>
        </w:r>
      </w:ins>
    </w:p>
    <w:p w:rsidR="00B632CE" w:rsidRPr="00B632CE" w:rsidRDefault="00DD1113" w:rsidP="00930CE4">
      <w:pPr>
        <w:spacing w:after="0"/>
        <w:rPr>
          <w:ins w:id="1716" w:author="Preferred Customer" w:date="2013-04-17T08:25:00Z"/>
        </w:rPr>
      </w:pPr>
      <w:ins w:id="1717" w:author="Preferred Customer" w:date="2013-04-17T08:25:00Z">
        <w:r>
          <w:t>(i) 8-hour</w:t>
        </w:r>
      </w:ins>
      <w:ins w:id="1718" w:author="jinahar" w:date="2013-05-13T17:42:00Z">
        <w:r w:rsidR="00F14268">
          <w:t xml:space="preserve"> = </w:t>
        </w:r>
      </w:ins>
      <w:ins w:id="1719" w:author="Preferred Customer" w:date="2013-04-17T08:28:00Z">
        <w:r>
          <w:t>0.5 mg/m3</w:t>
        </w:r>
      </w:ins>
    </w:p>
    <w:p w:rsidR="00B632CE" w:rsidRPr="00B632CE" w:rsidRDefault="00DD1113" w:rsidP="00B632CE">
      <w:pPr>
        <w:rPr>
          <w:ins w:id="1720" w:author="Preferred Customer" w:date="2013-04-17T08:25:00Z"/>
        </w:rPr>
      </w:pPr>
      <w:ins w:id="1721" w:author="Preferred Customer" w:date="2013-04-17T08:25:00Z">
        <w:r>
          <w:t>(ii) 1-hour</w:t>
        </w:r>
      </w:ins>
      <w:ins w:id="1722" w:author="jinahar" w:date="2013-05-13T17:42:00Z">
        <w:r w:rsidR="00F14268">
          <w:t xml:space="preserve"> = </w:t>
        </w:r>
      </w:ins>
      <w:ins w:id="1723" w:author="Preferred Customer" w:date="2013-04-17T08:28:00Z">
        <w:r>
          <w:t>2.0 mg/m3</w:t>
        </w:r>
      </w:ins>
    </w:p>
    <w:p w:rsidR="0034229F" w:rsidRPr="0034229F" w:rsidDel="00273225" w:rsidRDefault="0034229F" w:rsidP="0034229F">
      <w:pPr>
        <w:rPr>
          <w:del w:id="1724" w:author="jinahar" w:date="2013-03-26T14:13:00Z"/>
        </w:rPr>
      </w:pPr>
      <w:del w:id="1725" w:author="jinahar" w:date="2013-03-26T14:13:00Z">
        <w:r w:rsidRPr="008A51F2" w:rsidDel="00273225">
          <w:delText>(1</w:delText>
        </w:r>
      </w:del>
      <w:del w:id="1726" w:author="jinahar" w:date="2013-03-26T10:55:00Z">
        <w:r w:rsidRPr="008A51F2" w:rsidDel="006A700E">
          <w:delText>3</w:delText>
        </w:r>
      </w:del>
      <w:del w:id="1727" w:author="jinahar" w:date="2013-03-26T13:26:00Z">
        <w:r w:rsidRPr="008A51F2" w:rsidDel="00047DDA">
          <w:delText>3</w:delText>
        </w:r>
      </w:del>
      <w:del w:id="1728"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729" w:author="jinahar" w:date="2013-03-26T14:13:00Z"/>
        </w:rPr>
      </w:pPr>
      <w:del w:id="1730"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731" w:author="jinahar" w:date="2013-03-26T14:13:00Z"/>
        </w:rPr>
      </w:pPr>
      <w:del w:id="1732"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733" w:author="jinahar" w:date="2013-03-26T14:13:00Z"/>
        </w:rPr>
      </w:pPr>
      <w:del w:id="1734"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092979" w:rsidRDefault="0028459B" w:rsidP="0034229F">
      <w:pPr>
        <w:rPr>
          <w:ins w:id="1735" w:author="jill inahara" w:date="2012-10-22T14:18:00Z"/>
        </w:rPr>
      </w:pPr>
      <w:r w:rsidRPr="00C736B4">
        <w:t xml:space="preserve"> </w:t>
      </w:r>
      <w:ins w:id="1736" w:author="jinahar" w:date="2012-09-05T13:05:00Z">
        <w:r w:rsidR="00C736B4" w:rsidRPr="00C736B4">
          <w:t>(</w:t>
        </w:r>
      </w:ins>
      <w:ins w:id="1737" w:author="jinahar" w:date="2013-03-26T10:56:00Z">
        <w:r w:rsidR="006A700E">
          <w:t>1</w:t>
        </w:r>
      </w:ins>
      <w:ins w:id="1738" w:author="Preferred Customer" w:date="2013-09-18T07:59:00Z">
        <w:r w:rsidR="004628FF">
          <w:t>6</w:t>
        </w:r>
      </w:ins>
      <w:ins w:id="1739" w:author="jinahar" w:date="2014-12-26T13:54:00Z">
        <w:r w:rsidR="00E03E4E">
          <w:t>9</w:t>
        </w:r>
      </w:ins>
      <w:ins w:id="1740" w:author="jinahar" w:date="2012-09-05T13:05:00Z">
        <w:r w:rsidR="00C736B4" w:rsidRPr="00C736B4">
          <w:t xml:space="preserve">) "Standard </w:t>
        </w:r>
      </w:ins>
      <w:ins w:id="1741" w:author="Preferred Customer" w:date="2013-09-15T20:47:00Z">
        <w:r w:rsidR="00F77408">
          <w:t>c</w:t>
        </w:r>
      </w:ins>
      <w:ins w:id="1742" w:author="jinahar" w:date="2012-09-05T13:05:00Z">
        <w:r w:rsidR="00C736B4" w:rsidRPr="00C736B4">
          <w:t>onditions" means a temperature of 6</w:t>
        </w:r>
      </w:ins>
      <w:ins w:id="1743" w:author="PCUser" w:date="2012-09-14T10:47:00Z">
        <w:r w:rsidR="000B1C32">
          <w:t>8</w:t>
        </w:r>
      </w:ins>
      <w:ins w:id="1744" w:author="jinahar" w:date="2012-09-05T13:05:00Z">
        <w:r w:rsidR="00C736B4" w:rsidRPr="00C736B4">
          <w:t>° Fahrenheit (</w:t>
        </w:r>
      </w:ins>
      <w:ins w:id="1745" w:author="PCUser" w:date="2012-09-14T10:47:00Z">
        <w:r w:rsidR="000B1C32">
          <w:t>20</w:t>
        </w:r>
      </w:ins>
      <w:ins w:id="1746" w:author="jinahar" w:date="2012-09-05T13:05:00Z">
        <w:r w:rsidR="00C736B4" w:rsidRPr="00C736B4">
          <w:t xml:space="preserve">° Celsius) and a pressure of 14.7 pounds per square inch absolute (1.03 Kilograms per square centimeter). </w:t>
        </w:r>
      </w:ins>
    </w:p>
    <w:p w:rsidR="00BC49FC" w:rsidRPr="0034229F" w:rsidRDefault="0028459B" w:rsidP="0034229F">
      <w:r w:rsidRPr="00D67718">
        <w:t xml:space="preserve"> </w:t>
      </w:r>
      <w:ins w:id="1747" w:author="Preferred Customer" w:date="2013-09-14T11:32:00Z">
        <w:r w:rsidR="00336427" w:rsidRPr="00D67718">
          <w:t>(</w:t>
        </w:r>
      </w:ins>
      <w:ins w:id="1748" w:author="Preferred Customer" w:date="2013-09-18T08:00:00Z">
        <w:r w:rsidR="004628FF" w:rsidRPr="00D67718">
          <w:t>1</w:t>
        </w:r>
      </w:ins>
      <w:ins w:id="1749" w:author="Mark" w:date="2014-02-10T08:24:00Z">
        <w:r w:rsidR="0053782F">
          <w:t>7</w:t>
        </w:r>
      </w:ins>
      <w:ins w:id="1750" w:author="jinahar" w:date="2014-12-26T13:55:00Z">
        <w:r w:rsidR="00E03E4E">
          <w:t>2</w:t>
        </w:r>
      </w:ins>
      <w:ins w:id="1751" w:author="Preferred Customer" w:date="2013-09-14T11:32:00Z">
        <w:r w:rsidR="00336427" w:rsidRPr="00D67718">
          <w:t xml:space="preserve">) “State New Source Review” or “State NSR” means the new source review process and </w:t>
        </w:r>
        <w:r w:rsidR="0054003F" w:rsidRPr="00D67718">
          <w:t>requ</w:t>
        </w:r>
        <w:r w:rsidR="00336427" w:rsidRPr="00D67718">
          <w:t xml:space="preserve">irements applicable to sources </w:t>
        </w:r>
      </w:ins>
      <w:ins w:id="1752" w:author="jinahar" w:date="2013-09-17T10:25:00Z">
        <w:r w:rsidR="00D67718" w:rsidRPr="00D67718">
          <w:t xml:space="preserve">that are not subject to </w:t>
        </w:r>
      </w:ins>
      <w:ins w:id="1753" w:author="Preferred Customer" w:date="2013-09-21T12:29:00Z">
        <w:r w:rsidR="002E6D71">
          <w:t>M</w:t>
        </w:r>
      </w:ins>
      <w:ins w:id="1754" w:author="jinahar" w:date="2013-09-17T10:25:00Z">
        <w:r w:rsidR="00D67718" w:rsidRPr="00D67718">
          <w:t xml:space="preserve">ajor </w:t>
        </w:r>
      </w:ins>
      <w:ins w:id="1755" w:author="Preferred Customer" w:date="2013-09-21T12:30:00Z">
        <w:r w:rsidR="002E6D71">
          <w:t>NSR</w:t>
        </w:r>
      </w:ins>
      <w:ins w:id="1756" w:author="jinahar" w:date="2013-09-17T10:26:00Z">
        <w:r w:rsidR="00D67718" w:rsidRPr="00D67718">
          <w:t xml:space="preserve">. </w:t>
        </w:r>
      </w:ins>
      <w:ins w:id="1757" w:author="Preferred Customer" w:date="2013-09-21T12:30:00Z">
        <w:r w:rsidR="002E6D71">
          <w:t>T</w:t>
        </w:r>
      </w:ins>
      <w:ins w:id="1758" w:author="jinahar" w:date="2013-09-17T10:26:00Z">
        <w:r w:rsidR="00D67718" w:rsidRPr="00D67718">
          <w:t xml:space="preserve">he requirements for </w:t>
        </w:r>
      </w:ins>
      <w:ins w:id="1759" w:author="Preferred Customer" w:date="2013-09-21T12:34:00Z">
        <w:r w:rsidR="00B14B4E">
          <w:t>S</w:t>
        </w:r>
      </w:ins>
      <w:ins w:id="1760" w:author="jinahar" w:date="2013-09-17T10:26:00Z">
        <w:r w:rsidR="00D67718" w:rsidRPr="00D67718">
          <w:t xml:space="preserve">tate </w:t>
        </w:r>
      </w:ins>
      <w:ins w:id="1761" w:author="Preferred Customer" w:date="2013-09-21T12:34:00Z">
        <w:r w:rsidR="00B14B4E">
          <w:t>NSR</w:t>
        </w:r>
      </w:ins>
      <w:ins w:id="1762" w:author="jinahar" w:date="2013-09-17T10:26:00Z">
        <w:r w:rsidR="00D67718" w:rsidRPr="00D67718">
          <w:t xml:space="preserve"> are provided in </w:t>
        </w:r>
      </w:ins>
      <w:ins w:id="1763" w:author="Preferred Customer" w:date="2013-09-14T11:32:00Z">
        <w:r w:rsidR="00336427" w:rsidRPr="00D67718">
          <w:t>OAR 340-224-0010 and 340-224-0200 through 340-224-0270.</w:t>
        </w:r>
      </w:ins>
    </w:p>
    <w:p w:rsidR="0034229F" w:rsidRPr="0034229F" w:rsidRDefault="0034229F" w:rsidP="0034229F">
      <w:r w:rsidRPr="0034229F">
        <w:t>(1</w:t>
      </w:r>
      <w:ins w:id="1764" w:author="jinahar" w:date="2013-12-05T12:48:00Z">
        <w:r w:rsidR="00381955">
          <w:t>7</w:t>
        </w:r>
      </w:ins>
      <w:ins w:id="1765" w:author="jinahar" w:date="2014-12-26T13:56:00Z">
        <w:r w:rsidR="00E03E4E">
          <w:t>3</w:t>
        </w:r>
      </w:ins>
      <w:del w:id="1766" w:author="jinahar" w:date="2013-03-26T10:56:00Z">
        <w:r w:rsidRPr="0034229F" w:rsidDel="006A700E">
          <w:delText>4</w:delText>
        </w:r>
      </w:del>
      <w:del w:id="1767" w:author="jinahar" w:date="2013-03-26T13:27:00Z">
        <w:r w:rsidRPr="0034229F" w:rsidDel="00047DDA">
          <w:delText>1</w:delText>
        </w:r>
      </w:del>
      <w:r w:rsidRPr="0034229F">
        <w:t xml:space="preserve">) "Stationary source" means any building, structure, facility, or installation at a source that emits or may emit any regulated </w:t>
      </w:r>
      <w:del w:id="1768" w:author="Duncan" w:date="2013-09-18T17:14:00Z">
        <w:r w:rsidRPr="0034229F" w:rsidDel="002037D2">
          <w:delText xml:space="preserve">air </w:delText>
        </w:r>
      </w:del>
      <w:r w:rsidRPr="0034229F">
        <w:t xml:space="preserve">pollutant. </w:t>
      </w:r>
      <w:ins w:id="1769" w:author="PCUser" w:date="2013-08-29T13:58:00Z">
        <w:r w:rsidR="0047317C">
          <w:t xml:space="preserve">Stationary source includes portable sources that are required to have permits under </w:t>
        </w:r>
      </w:ins>
      <w:ins w:id="1770" w:author="jinahar" w:date="2014-04-14T09:57:00Z">
        <w:r w:rsidR="007E3FCF">
          <w:t xml:space="preserve">OAR 340 </w:t>
        </w:r>
      </w:ins>
      <w:ins w:id="1771" w:author="PCUser" w:date="2013-08-29T13:58:00Z">
        <w:r w:rsidR="0047317C">
          <w:t>division 216</w:t>
        </w:r>
      </w:ins>
      <w:ins w:id="1772" w:author="mvandeh" w:date="2014-02-03T08:36:00Z">
        <w:r w:rsidR="00E53DA5">
          <w:t xml:space="preserve">. </w:t>
        </w:r>
      </w:ins>
    </w:p>
    <w:p w:rsidR="000F02A8" w:rsidRDefault="0028459B" w:rsidP="0034229F">
      <w:pPr>
        <w:rPr>
          <w:ins w:id="1773" w:author="jinahar" w:date="2013-09-19T13:02:00Z"/>
        </w:rPr>
      </w:pPr>
      <w:r w:rsidRPr="000F02A8">
        <w:t xml:space="preserve"> </w:t>
      </w:r>
      <w:ins w:id="1774" w:author="jinahar" w:date="2013-03-26T10:37:00Z">
        <w:r w:rsidR="000F02A8" w:rsidRPr="000F02A8">
          <w:t>(</w:t>
        </w:r>
      </w:ins>
      <w:ins w:id="1775" w:author="jinahar" w:date="2013-03-26T10:56:00Z">
        <w:r w:rsidR="006A700E">
          <w:t>1</w:t>
        </w:r>
      </w:ins>
      <w:ins w:id="1776" w:author="Preferred Customer" w:date="2013-09-18T08:00:00Z">
        <w:r w:rsidR="004628FF">
          <w:t>7</w:t>
        </w:r>
      </w:ins>
      <w:ins w:id="1777" w:author="jinahar" w:date="2014-12-26T13:56:00Z">
        <w:r w:rsidR="00E03E4E">
          <w:t>5</w:t>
        </w:r>
      </w:ins>
      <w:ins w:id="1778" w:author="jinahar" w:date="2013-03-26T10:37:00Z">
        <w:r w:rsidR="000F02A8" w:rsidRPr="000F02A8">
          <w:t xml:space="preserve">) “Sustainment </w:t>
        </w:r>
      </w:ins>
      <w:ins w:id="1779" w:author="Preferred Customer" w:date="2013-09-15T20:47:00Z">
        <w:r w:rsidR="00F77408">
          <w:t>a</w:t>
        </w:r>
      </w:ins>
      <w:ins w:id="1780" w:author="jinahar" w:date="2013-03-26T10:37:00Z">
        <w:r w:rsidR="000F02A8" w:rsidRPr="000F02A8">
          <w:t xml:space="preserve">rea” means a geographical area of the </w:t>
        </w:r>
      </w:ins>
      <w:ins w:id="1781" w:author="Preferred Customer" w:date="2013-09-08T22:49:00Z">
        <w:r w:rsidR="00355390">
          <w:t>s</w:t>
        </w:r>
      </w:ins>
      <w:ins w:id="1782" w:author="jinahar" w:date="2013-03-26T10:37:00Z">
        <w:r w:rsidR="000F02A8" w:rsidRPr="000F02A8">
          <w:t xml:space="preserve">tate for which DEQ has ambient air </w:t>
        </w:r>
      </w:ins>
      <w:ins w:id="1783" w:author="Preferred Customer" w:date="2013-09-14T11:35:00Z">
        <w:r w:rsidR="00BC49FC">
          <w:t xml:space="preserve">quality </w:t>
        </w:r>
      </w:ins>
      <w:ins w:id="1784"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1785" w:author="Preferred Customer" w:date="2013-09-08T22:50:00Z">
        <w:r w:rsidR="00355390">
          <w:t xml:space="preserve">of a sustainment area </w:t>
        </w:r>
      </w:ins>
      <w:ins w:id="1786" w:author="jinahar" w:date="2013-03-26T10:37:00Z">
        <w:r w:rsidR="000F02A8" w:rsidRPr="000F02A8">
          <w:t xml:space="preserve">is the </w:t>
        </w:r>
      </w:ins>
      <w:ins w:id="1787" w:author="Preferred Customer" w:date="2013-09-08T22:50:00Z">
        <w:r w:rsidR="00355390">
          <w:t xml:space="preserve">applicable </w:t>
        </w:r>
      </w:ins>
      <w:ins w:id="1788" w:author="jinahar" w:date="2014-04-14T09:58:00Z">
        <w:r w:rsidR="002F6024">
          <w:t>u</w:t>
        </w:r>
      </w:ins>
      <w:ins w:id="1789" w:author="jinahar" w:date="2013-03-26T10:37:00Z">
        <w:r w:rsidR="000F02A8" w:rsidRPr="000F02A8">
          <w:t xml:space="preserve">rban </w:t>
        </w:r>
      </w:ins>
      <w:ins w:id="1790" w:author="jinahar" w:date="2014-04-14T09:58:00Z">
        <w:r w:rsidR="002F6024">
          <w:t>g</w:t>
        </w:r>
      </w:ins>
      <w:ins w:id="1791" w:author="jinahar" w:date="2013-03-26T10:37:00Z">
        <w:r w:rsidR="000F02A8" w:rsidRPr="000F02A8">
          <w:t xml:space="preserve">rowth </w:t>
        </w:r>
      </w:ins>
      <w:ins w:id="1792" w:author="jinahar" w:date="2014-04-14T09:58:00Z">
        <w:r w:rsidR="002F6024">
          <w:t>b</w:t>
        </w:r>
      </w:ins>
      <w:ins w:id="1793" w:author="jinahar" w:date="2013-03-26T10:37:00Z">
        <w:r w:rsidR="000F02A8" w:rsidRPr="000F02A8">
          <w:t xml:space="preserve">oundary in </w:t>
        </w:r>
      </w:ins>
      <w:ins w:id="1794" w:author="Preferred Customer" w:date="2013-08-30T09:47:00Z">
        <w:r w:rsidR="00765E4C">
          <w:t>e</w:t>
        </w:r>
      </w:ins>
      <w:ins w:id="1795" w:author="jinahar" w:date="2013-03-26T10:37:00Z">
        <w:r w:rsidR="000F02A8" w:rsidRPr="000F02A8">
          <w:t xml:space="preserve">ffect </w:t>
        </w:r>
      </w:ins>
      <w:ins w:id="1796" w:author="Preferred Customer" w:date="2013-09-08T22:50:00Z">
        <w:r w:rsidR="00355390">
          <w:t xml:space="preserve">on the date this </w:t>
        </w:r>
      </w:ins>
      <w:ins w:id="1797" w:author="jinahar" w:date="2013-03-26T10:37:00Z">
        <w:r w:rsidR="000F02A8" w:rsidRPr="000F02A8">
          <w:t>rule</w:t>
        </w:r>
      </w:ins>
      <w:ins w:id="1798" w:author="Preferred Customer" w:date="2013-09-08T22:51:00Z">
        <w:r w:rsidR="00355390">
          <w:t xml:space="preserve"> </w:t>
        </w:r>
      </w:ins>
      <w:ins w:id="1799" w:author="Preferred Customer" w:date="2013-09-08T22:50:00Z">
        <w:r w:rsidR="00355390">
          <w:t>was last approved by the EQC</w:t>
        </w:r>
      </w:ins>
      <w:ins w:id="1800" w:author="jinahar" w:date="2013-03-26T10:37:00Z">
        <w:r w:rsidR="000F02A8" w:rsidRPr="000F02A8">
          <w:t>, unless superseded by rule.</w:t>
        </w:r>
      </w:ins>
      <w:ins w:id="1801" w:author="jinahar" w:date="2014-12-02T13:15:00Z">
        <w:r w:rsidR="00BF74B8" w:rsidRPr="00BF74B8">
          <w:rPr>
            <w:rFonts w:eastAsia="Times New Roman"/>
            <w:bCs/>
            <w:color w:val="000000"/>
            <w:sz w:val="20"/>
            <w:szCs w:val="20"/>
          </w:rPr>
          <w:t xml:space="preserve"> </w:t>
        </w:r>
        <w:r w:rsidR="00BF74B8" w:rsidRPr="00BF74B8">
          <w:rPr>
            <w:bCs/>
          </w:rPr>
          <w:t>Sustainment areas are designated by the EQC according to division 204.</w:t>
        </w:r>
      </w:ins>
    </w:p>
    <w:p w:rsidR="00B01CA2" w:rsidRPr="00B01CA2" w:rsidRDefault="00B01CA2" w:rsidP="00B01CA2">
      <w:pPr>
        <w:rPr>
          <w:ins w:id="1802" w:author="jinahar" w:date="2013-09-19T13:02:00Z"/>
        </w:rPr>
      </w:pPr>
      <w:ins w:id="1803" w:author="jinahar" w:date="2013-09-19T13:02:00Z">
        <w:r>
          <w:t>(</w:t>
        </w:r>
      </w:ins>
      <w:ins w:id="1804" w:author="jinahar" w:date="2013-12-05T12:49:00Z">
        <w:r w:rsidR="00381955">
          <w:t>17</w:t>
        </w:r>
      </w:ins>
      <w:ins w:id="1805" w:author="jinahar" w:date="2014-12-26T13:57:00Z">
        <w:r w:rsidR="00E03E4E">
          <w:t>6</w:t>
        </w:r>
      </w:ins>
      <w:ins w:id="1806" w:author="jinahar" w:date="2013-09-19T13:02:00Z">
        <w:r>
          <w:t xml:space="preserve">) “Sustainment pollutant” means a </w:t>
        </w:r>
      </w:ins>
      <w:ins w:id="1807" w:author="jinahar" w:date="2014-03-24T10:18:00Z">
        <w:r w:rsidR="008867B9">
          <w:t xml:space="preserve">regulated </w:t>
        </w:r>
      </w:ins>
      <w:ins w:id="1808" w:author="jinahar" w:date="2013-09-19T13:02:00Z">
        <w:r w:rsidRPr="00B01CA2">
          <w:t>pollutant for which an area is designated a</w:t>
        </w:r>
        <w:r>
          <w:t xml:space="preserve"> sus</w:t>
        </w:r>
        <w:r w:rsidRPr="00B01CA2">
          <w:t xml:space="preserve">tainment area. </w:t>
        </w:r>
      </w:ins>
    </w:p>
    <w:p w:rsidR="00FF5F08" w:rsidRDefault="0028459B" w:rsidP="0034229F">
      <w:pPr>
        <w:rPr>
          <w:ins w:id="1809" w:author="PCUser" w:date="2014-04-09T17:32:00Z"/>
        </w:rPr>
      </w:pPr>
      <w:r>
        <w:t xml:space="preserve"> </w:t>
      </w:r>
      <w:ins w:id="1810" w:author="PCUser" w:date="2014-04-09T17:31:00Z">
        <w:r w:rsidR="00FF5F08">
          <w:t>(1</w:t>
        </w:r>
      </w:ins>
      <w:ins w:id="1811" w:author="jinahar" w:date="2014-12-26T14:02:00Z">
        <w:r w:rsidR="00E03E4E">
          <w:t>80</w:t>
        </w:r>
      </w:ins>
      <w:ins w:id="1812" w:author="PCUser" w:date="2014-04-09T17:31:00Z">
        <w:r w:rsidR="00FF5F08">
          <w:t xml:space="preserve">) “Type </w:t>
        </w:r>
      </w:ins>
      <w:ins w:id="1813" w:author="jinahar" w:date="2014-04-15T13:02:00Z">
        <w:r w:rsidR="00DF0AC2">
          <w:t>A</w:t>
        </w:r>
      </w:ins>
      <w:ins w:id="1814" w:author="PCUser" w:date="2014-04-09T17:31:00Z">
        <w:r w:rsidR="00FF5F08">
          <w:t xml:space="preserve"> State NSR</w:t>
        </w:r>
      </w:ins>
      <w:ins w:id="1815" w:author="PCUser" w:date="2014-04-09T17:32:00Z">
        <w:r w:rsidR="00FF5F08">
          <w:t xml:space="preserve">” means State NSR </w:t>
        </w:r>
      </w:ins>
      <w:ins w:id="1816" w:author="jinahar" w:date="2014-11-18T14:06:00Z">
        <w:r w:rsidR="00922713">
          <w:t>as specified in OAR 340-224-0010(2</w:t>
        </w:r>
        <w:proofErr w:type="gramStart"/>
        <w:r w:rsidR="00922713">
          <w:t>)(</w:t>
        </w:r>
        <w:proofErr w:type="gramEnd"/>
        <w:r w:rsidR="00922713">
          <w:t>a)</w:t>
        </w:r>
      </w:ins>
      <w:ins w:id="1817" w:author="PCUser" w:date="2014-04-09T17:32:00Z">
        <w:r w:rsidR="00FF5F08">
          <w:t>.</w:t>
        </w:r>
      </w:ins>
    </w:p>
    <w:p w:rsidR="00FF5F08" w:rsidRDefault="00FF5F08" w:rsidP="0034229F">
      <w:ins w:id="1818" w:author="PCUser" w:date="2014-04-09T17:32:00Z">
        <w:r>
          <w:t>(1</w:t>
        </w:r>
      </w:ins>
      <w:ins w:id="1819" w:author="jinahar" w:date="2014-12-26T14:02:00Z">
        <w:r w:rsidR="00E03E4E">
          <w:t>81</w:t>
        </w:r>
      </w:ins>
      <w:ins w:id="1820" w:author="PCUser" w:date="2014-04-09T17:32:00Z">
        <w:r>
          <w:t xml:space="preserve">) “Type </w:t>
        </w:r>
      </w:ins>
      <w:ins w:id="1821" w:author="jinahar" w:date="2014-04-15T13:02:00Z">
        <w:r w:rsidR="00DF0AC2">
          <w:t>B</w:t>
        </w:r>
      </w:ins>
      <w:ins w:id="1822" w:author="PCUser" w:date="2014-04-09T17:32:00Z">
        <w:r>
          <w:t xml:space="preserve"> State NSR” means State NSR that is not Type </w:t>
        </w:r>
      </w:ins>
      <w:proofErr w:type="gramStart"/>
      <w:ins w:id="1823" w:author="jinahar" w:date="2014-04-15T13:37:00Z">
        <w:r w:rsidR="0075790B">
          <w:t>A</w:t>
        </w:r>
      </w:ins>
      <w:proofErr w:type="gramEnd"/>
      <w:ins w:id="1824" w:author="PCUser" w:date="2014-04-09T17:32:00Z">
        <w:r>
          <w:t xml:space="preserve"> State NSR.</w:t>
        </w:r>
      </w:ins>
    </w:p>
    <w:p w:rsidR="0034229F" w:rsidRPr="0034229F" w:rsidRDefault="0034229F" w:rsidP="0034229F">
      <w:r w:rsidRPr="0034229F">
        <w:t>(1</w:t>
      </w:r>
      <w:ins w:id="1825" w:author="Mark" w:date="2014-02-10T08:25:00Z">
        <w:r w:rsidR="0053782F">
          <w:t>8</w:t>
        </w:r>
      </w:ins>
      <w:ins w:id="1826" w:author="jinahar" w:date="2014-12-26T14:02:00Z">
        <w:r w:rsidR="00E03E4E">
          <w:t>2</w:t>
        </w:r>
      </w:ins>
      <w:del w:id="1827"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1828" w:author="jinahar" w:date="2013-04-18T16:09:00Z">
        <w:r w:rsidRPr="0034229F" w:rsidDel="00B01FA3">
          <w:delText xml:space="preserve">in accordance with </w:delText>
        </w:r>
      </w:del>
      <w:ins w:id="1829" w:author="jinahar" w:date="2013-04-18T16:09:00Z">
        <w:r w:rsidR="00B01FA3">
          <w:t xml:space="preserve">under </w:t>
        </w:r>
      </w:ins>
      <w:r w:rsidRPr="0034229F">
        <w:t xml:space="preserve">OAR 340-226-0130. </w:t>
      </w:r>
      <w:del w:id="1830"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5575C9" w:rsidRDefault="0028459B" w:rsidP="005575C9">
      <w:pPr>
        <w:rPr>
          <w:ins w:id="1831" w:author="PCAdmin" w:date="2014-04-28T11:24:00Z"/>
        </w:rPr>
      </w:pPr>
      <w:r w:rsidRPr="00937F51">
        <w:t xml:space="preserve"> </w:t>
      </w:r>
      <w:ins w:id="1832" w:author="PCAdmin" w:date="2014-04-28T11:24:00Z">
        <w:r w:rsidR="005575C9" w:rsidRPr="00937F51">
          <w:t>(</w:t>
        </w:r>
      </w:ins>
      <w:ins w:id="1833" w:author="PCUser" w:date="2014-04-28T17:53:00Z">
        <w:r w:rsidR="001E5838">
          <w:t>18</w:t>
        </w:r>
      </w:ins>
      <w:ins w:id="1834" w:author="jinahar" w:date="2014-12-26T14:03:00Z">
        <w:r w:rsidR="00E03E4E">
          <w:t>5</w:t>
        </w:r>
      </w:ins>
      <w:ins w:id="1835" w:author="PCAdmin" w:date="2014-04-28T11:24:00Z">
        <w:r w:rsidR="005575C9" w:rsidRPr="00937F51">
          <w:t>) “</w:t>
        </w:r>
      </w:ins>
      <w:ins w:id="1836" w:author="PCAdmin" w:date="2014-04-28T11:36:00Z">
        <w:r w:rsidR="007A2037">
          <w:t>Unclassified</w:t>
        </w:r>
      </w:ins>
      <w:ins w:id="1837" w:author="PCAdmin" w:date="2014-04-28T11:24:00Z">
        <w:r w:rsidR="005575C9" w:rsidRPr="00937F51">
          <w:t xml:space="preserve"> area” or </w:t>
        </w:r>
        <w:r w:rsidR="005575C9">
          <w:t>“</w:t>
        </w:r>
      </w:ins>
      <w:ins w:id="1838" w:author="PCAdmin" w:date="2014-04-28T11:36:00Z">
        <w:r w:rsidR="007A2037">
          <w:t>attainment</w:t>
        </w:r>
      </w:ins>
      <w:ins w:id="1839" w:author="PCAdmin" w:date="2014-04-28T11:24:00Z">
        <w:r w:rsidR="005575C9" w:rsidRPr="00937F51">
          <w:t xml:space="preserve"> area” means an area that has not otherwise been designated by </w:t>
        </w:r>
        <w:r w:rsidR="005575C9">
          <w:t>EPA</w:t>
        </w:r>
        <w:r w:rsidR="005575C9" w:rsidRPr="00937F51">
          <w:t xml:space="preserve"> as nonattainment with ambient air qual</w:t>
        </w:r>
        <w:r w:rsidR="005575C9">
          <w:t>i</w:t>
        </w:r>
        <w:r w:rsidR="005575C9" w:rsidRPr="00937F51">
          <w:t xml:space="preserve">ty standards for a particular regulated pollutant. </w:t>
        </w:r>
        <w:r w:rsidR="005575C9">
          <w:t>A</w:t>
        </w:r>
        <w:r w:rsidR="005575C9" w:rsidRPr="00937F51">
          <w:t xml:space="preserve">ttainment areas or unclassified areas may also be referred to as sustainment or maintenance areas as designated in </w:t>
        </w:r>
        <w:r w:rsidR="005575C9">
          <w:t xml:space="preserve">OAR 340 </w:t>
        </w:r>
        <w:r w:rsidR="005575C9" w:rsidRPr="00937F51">
          <w:t>division 204</w:t>
        </w:r>
        <w:r w:rsidR="005575C9">
          <w:t xml:space="preserve">. </w:t>
        </w:r>
        <w:r w:rsidR="005575C9" w:rsidRPr="00937F51">
          <w:t xml:space="preserve">Any particular location may be part of an attainment area or unclassified area for one </w:t>
        </w:r>
        <w:r w:rsidR="005575C9">
          <w:t xml:space="preserve">regulated </w:t>
        </w:r>
        <w:r w:rsidR="005575C9" w:rsidRPr="00937F51">
          <w:t xml:space="preserve">pollutant while also being in a different type of designated area for another </w:t>
        </w:r>
        <w:r w:rsidR="005575C9">
          <w:t xml:space="preserve">regulated </w:t>
        </w:r>
        <w:r w:rsidR="005575C9" w:rsidRPr="00937F51">
          <w:t>pollutant.</w:t>
        </w:r>
      </w:ins>
    </w:p>
    <w:p w:rsidR="00BD2525" w:rsidRDefault="00BD2525" w:rsidP="00BD2525">
      <w:pPr>
        <w:pStyle w:val="NormalWeb"/>
        <w:rPr>
          <w:ins w:id="1840" w:author="Preferred Customer" w:date="2013-02-11T11:43:00Z"/>
        </w:rPr>
      </w:pPr>
      <w:ins w:id="1841" w:author="Preferred Customer" w:date="2013-03-03T22:43:00Z">
        <w:r w:rsidRPr="006436E0">
          <w:t>(</w:t>
        </w:r>
      </w:ins>
      <w:ins w:id="1842" w:author="jinahar" w:date="2013-03-26T11:00:00Z">
        <w:r w:rsidR="006A700E">
          <w:t>1</w:t>
        </w:r>
      </w:ins>
      <w:ins w:id="1843" w:author="PCUser" w:date="2014-04-09T17:36:00Z">
        <w:r w:rsidR="00C139BA">
          <w:t>9</w:t>
        </w:r>
      </w:ins>
      <w:ins w:id="1844" w:author="jinahar" w:date="2014-12-26T14:05:00Z">
        <w:r w:rsidR="008B1DF0">
          <w:t>2</w:t>
        </w:r>
      </w:ins>
      <w:ins w:id="1845" w:author="Preferred Customer" w:date="2013-03-03T22:43:00Z">
        <w:r w:rsidRPr="006436E0">
          <w:t xml:space="preserve">) “Wood </w:t>
        </w:r>
      </w:ins>
      <w:ins w:id="1846" w:author="Preferred Customer" w:date="2013-09-15T20:48:00Z">
        <w:r w:rsidR="00F77408">
          <w:t>f</w:t>
        </w:r>
      </w:ins>
      <w:ins w:id="1847" w:author="Preferred Customer" w:date="2013-03-03T22:43:00Z">
        <w:r w:rsidRPr="006436E0">
          <w:t>uel-</w:t>
        </w:r>
      </w:ins>
      <w:ins w:id="1848" w:author="Preferred Customer" w:date="2013-09-15T20:48:00Z">
        <w:r w:rsidR="00F77408">
          <w:t>f</w:t>
        </w:r>
      </w:ins>
      <w:ins w:id="1849" w:author="Preferred Customer" w:date="2013-03-03T22:43:00Z">
        <w:r w:rsidRPr="006436E0">
          <w:t xml:space="preserve">ired </w:t>
        </w:r>
      </w:ins>
      <w:ins w:id="1850" w:author="Preferred Customer" w:date="2013-09-15T20:48:00Z">
        <w:r w:rsidR="00F77408">
          <w:t>d</w:t>
        </w:r>
      </w:ins>
      <w:ins w:id="1851"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w:t>
        </w:r>
      </w:ins>
      <w:ins w:id="1852" w:author="jinahar" w:date="2014-04-14T10:01:00Z">
        <w:r w:rsidR="002F6024">
          <w:t>and</w:t>
        </w:r>
      </w:ins>
      <w:ins w:id="1853" w:author="Preferred Customer" w:date="2013-03-03T22:43:00Z">
        <w:r w:rsidRPr="006436E0">
          <w:t xml:space="preserve"> boilers </w:t>
        </w:r>
      </w:ins>
      <w:ins w:id="1854" w:author="Preferred Customer" w:date="2013-09-08T22:54:00Z">
        <w:r w:rsidR="00257311">
          <w:t>that</w:t>
        </w:r>
      </w:ins>
      <w:ins w:id="1855" w:author="Preferred Customer" w:date="2013-03-03T22:43:00Z">
        <w:r w:rsidRPr="006436E0">
          <w:t xml:space="preserve"> burn wood fuels.</w:t>
        </w:r>
      </w:ins>
    </w:p>
    <w:p w:rsidR="00143659" w:rsidRPr="00143659" w:rsidRDefault="00143659" w:rsidP="00143659">
      <w:pPr>
        <w:rPr>
          <w:ins w:id="1856" w:author="Mark" w:date="2014-05-05T10:51:00Z"/>
        </w:rPr>
      </w:pPr>
      <w:ins w:id="1857" w:author="Mark" w:date="2014-05-05T10:51:00Z">
        <w:r w:rsidRPr="00143659">
          <w:rPr>
            <w:b/>
            <w:bCs/>
          </w:rPr>
          <w:t>NOTE</w:t>
        </w:r>
        <w:r w:rsidRPr="00143659">
          <w:t xml:space="preserve">: This rule is included in the State of Oregon Clean Air Act Implementation Plan </w:t>
        </w:r>
        <w:del w:id="1858" w:author="jinahar" w:date="2014-05-16T10:18:00Z">
          <w:r w:rsidRPr="00143659" w:rsidDel="00A21DCC">
            <w:delText>as adopted by the EQC</w:delText>
          </w:r>
        </w:del>
      </w:ins>
      <w:ins w:id="1859" w:author="jinahar" w:date="2014-05-16T10:18:00Z">
        <w:r w:rsidR="00A21DCC">
          <w:t>that EQC adopted</w:t>
        </w:r>
      </w:ins>
      <w:ins w:id="1860" w:author="Mark" w:date="2014-05-05T10:51:00Z">
        <w:r w:rsidRPr="00143659">
          <w:t xml:space="preserve"> under OAR 340-200-0040. </w:t>
        </w:r>
      </w:ins>
    </w:p>
    <w:p w:rsidR="0034229F" w:rsidRPr="0034229F" w:rsidDel="002B6C91" w:rsidRDefault="00143659" w:rsidP="00143659">
      <w:pPr>
        <w:rPr>
          <w:del w:id="1861" w:author="Preferred Customer" w:date="2013-04-17T13:31:00Z"/>
        </w:rPr>
      </w:pPr>
      <w:ins w:id="1862" w:author="Mark" w:date="2014-05-05T10:51:00Z">
        <w:r w:rsidRPr="00143659" w:rsidDel="002B6C91">
          <w:t xml:space="preserve"> </w:t>
        </w:r>
      </w:ins>
      <w:del w:id="1863" w:author="Preferred Customer" w:date="2013-04-17T13:31:00Z">
        <w:r w:rsidR="0034229F" w:rsidRPr="0034229F" w:rsidDel="002B6C91">
          <w:delText>[ED. NOTE: Tables referenced are not included in rule text. </w:delText>
        </w:r>
        <w:r w:rsidR="001F7410" w:rsidRPr="001F7410" w:rsidDel="002B6C91">
          <w:fldChar w:fldCharType="begin"/>
        </w:r>
        <w:r w:rsidR="001F5593" w:rsidDel="002B6C91">
          <w:delInstrText xml:space="preserve"> HYPERLINK "http://arcweb.sos.state.or.us/pages/rules/oars_300/oar_340/_340_tables/340-200-0020%20_5-17.doc" </w:delInstrText>
        </w:r>
        <w:r w:rsidR="001F7410" w:rsidRPr="001F7410" w:rsidDel="002B6C91">
          <w:fldChar w:fldCharType="separate"/>
        </w:r>
        <w:r w:rsidR="0034229F" w:rsidRPr="0034229F" w:rsidDel="002B6C91">
          <w:rPr>
            <w:rStyle w:val="Hyperlink"/>
          </w:rPr>
          <w:delText>Click here for PDF copy of table(s).</w:delText>
        </w:r>
        <w:r w:rsidR="001F7410" w:rsidDel="002B6C91">
          <w:rPr>
            <w:rStyle w:val="Hyperlink"/>
          </w:rPr>
          <w:fldChar w:fldCharType="end"/>
        </w:r>
        <w:r w:rsidR="0034229F" w:rsidRPr="0034229F" w:rsidDel="002B6C91">
          <w:delText xml:space="preserve">] </w:delText>
        </w:r>
      </w:del>
    </w:p>
    <w:p w:rsidR="0034229F" w:rsidRPr="0034229F" w:rsidRDefault="0034229F" w:rsidP="0034229F"/>
    <w:p w:rsidR="002F05D5" w:rsidRDefault="002F05D5">
      <w:r>
        <w:br w:type="page"/>
      </w:r>
    </w:p>
    <w:p w:rsidR="002F05D5" w:rsidRPr="002F05D5" w:rsidRDefault="002F05D5" w:rsidP="00460686">
      <w:pPr>
        <w:jc w:val="center"/>
      </w:pPr>
      <w:commentRangeStart w:id="1864"/>
      <w:r w:rsidRPr="002F05D5">
        <w:rPr>
          <w:b/>
          <w:bCs/>
        </w:rPr>
        <w:t>DIVISION 204</w:t>
      </w:r>
      <w:commentRangeEnd w:id="1864"/>
      <w:r w:rsidR="009E06B9">
        <w:rPr>
          <w:rStyle w:val="CommentReference"/>
        </w:rPr>
        <w:commentReference w:id="1864"/>
      </w:r>
    </w:p>
    <w:p w:rsidR="002F05D5" w:rsidRPr="002F05D5" w:rsidRDefault="002F05D5" w:rsidP="00460686">
      <w:pPr>
        <w:jc w:val="center"/>
      </w:pPr>
      <w:r w:rsidRPr="002F05D5">
        <w:rPr>
          <w:b/>
          <w:bCs/>
        </w:rPr>
        <w:t>DESIGNATION OF AIR QUALITY AREAS</w:t>
      </w:r>
    </w:p>
    <w:p w:rsidR="002F05D5" w:rsidRPr="002F05D5" w:rsidRDefault="002F05D5" w:rsidP="00460686">
      <w:pPr>
        <w:jc w:val="center"/>
        <w:rPr>
          <w:ins w:id="1865" w:author="PCUser" w:date="2012-12-04T09:48:00Z"/>
          <w:b/>
        </w:rPr>
      </w:pPr>
      <w:ins w:id="1866" w:author="PCUser" w:date="2012-12-04T09:48:00Z">
        <w:r w:rsidRPr="002F05D5">
          <w:rPr>
            <w:b/>
          </w:rPr>
          <w:t>Designation of Areas</w:t>
        </w:r>
      </w:ins>
    </w:p>
    <w:p w:rsidR="002F05D5" w:rsidRPr="002F05D5" w:rsidRDefault="002F05D5" w:rsidP="002F05D5">
      <w:pPr>
        <w:rPr>
          <w:ins w:id="1867" w:author="PCUser" w:date="2012-12-06T14:43:00Z"/>
          <w:b/>
        </w:rPr>
      </w:pPr>
      <w:ins w:id="1868" w:author="PCUser" w:date="2012-12-06T14:43:00Z">
        <w:r w:rsidRPr="002F05D5">
          <w:rPr>
            <w:b/>
          </w:rPr>
          <w:t>340-204-</w:t>
        </w:r>
      </w:ins>
      <w:ins w:id="1869" w:author="PCUser" w:date="2012-12-06T14:42:00Z">
        <w:r w:rsidRPr="002F05D5">
          <w:rPr>
            <w:b/>
          </w:rPr>
          <w:t>0300</w:t>
        </w:r>
      </w:ins>
    </w:p>
    <w:p w:rsidR="002F05D5" w:rsidRPr="002F05D5" w:rsidRDefault="002F05D5" w:rsidP="002F05D5">
      <w:pPr>
        <w:rPr>
          <w:ins w:id="1870" w:author="PCUser" w:date="2012-12-06T14:42:00Z"/>
          <w:b/>
        </w:rPr>
      </w:pPr>
      <w:ins w:id="1871" w:author="PCUser" w:date="2012-12-06T14:42:00Z">
        <w:r w:rsidRPr="002F05D5">
          <w:rPr>
            <w:b/>
          </w:rPr>
          <w:t xml:space="preserve">Designation of </w:t>
        </w:r>
      </w:ins>
      <w:ins w:id="1872" w:author="jinahar" w:date="2013-03-26T15:24:00Z">
        <w:r w:rsidRPr="002F05D5">
          <w:rPr>
            <w:b/>
          </w:rPr>
          <w:t>Sustainment</w:t>
        </w:r>
      </w:ins>
      <w:ins w:id="1873" w:author="PCUser" w:date="2012-12-06T14:43:00Z">
        <w:r w:rsidRPr="002F05D5">
          <w:rPr>
            <w:b/>
          </w:rPr>
          <w:t xml:space="preserve"> Areas </w:t>
        </w:r>
      </w:ins>
    </w:p>
    <w:p w:rsidR="002F05D5" w:rsidRPr="002F05D5" w:rsidRDefault="002F05D5" w:rsidP="002F05D5">
      <w:pPr>
        <w:rPr>
          <w:ins w:id="1874" w:author="PCUser" w:date="2012-12-06T14:51:00Z"/>
        </w:rPr>
      </w:pPr>
      <w:ins w:id="1875" w:author="PCUser" w:date="2012-12-06T14:51:00Z">
        <w:r w:rsidRPr="002F05D5">
          <w:t>(1)</w:t>
        </w:r>
      </w:ins>
      <w:ins w:id="1876" w:author="PCUser" w:date="2012-12-06T14:47:00Z">
        <w:r w:rsidRPr="002F05D5">
          <w:t xml:space="preserve"> </w:t>
        </w:r>
      </w:ins>
      <w:ins w:id="1877" w:author="Duncan" w:date="2013-09-10T16:19:00Z">
        <w:r w:rsidR="001E66FB">
          <w:t xml:space="preserve">The </w:t>
        </w:r>
      </w:ins>
      <w:ins w:id="1878" w:author="PCUser" w:date="2012-12-06T14:47:00Z">
        <w:r w:rsidRPr="002F05D5">
          <w:t xml:space="preserve">EQC may designate </w:t>
        </w:r>
      </w:ins>
      <w:ins w:id="1879" w:author="jinahar" w:date="2013-03-26T15:24:00Z">
        <w:r w:rsidRPr="002F05D5">
          <w:t>sustainment</w:t>
        </w:r>
      </w:ins>
      <w:ins w:id="1880" w:author="PCUser" w:date="2012-12-06T14:47:00Z">
        <w:r w:rsidRPr="002F05D5">
          <w:t xml:space="preserve"> areas </w:t>
        </w:r>
      </w:ins>
      <w:ins w:id="1881" w:author="PCUser" w:date="2012-12-06T14:48:00Z">
        <w:r w:rsidRPr="002F05D5">
          <w:t>provided that</w:t>
        </w:r>
      </w:ins>
      <w:ins w:id="1882" w:author="PCUser" w:date="2012-12-06T14:43:00Z">
        <w:r w:rsidRPr="002F05D5">
          <w:t xml:space="preserve"> </w:t>
        </w:r>
      </w:ins>
      <w:ins w:id="1883" w:author="PCUser" w:date="2012-12-06T14:51:00Z">
        <w:r w:rsidRPr="002F05D5">
          <w:t>DEQ submits a request for designation that includes the following information:</w:t>
        </w:r>
      </w:ins>
    </w:p>
    <w:p w:rsidR="002F05D5" w:rsidRPr="002F05D5" w:rsidRDefault="002F05D5" w:rsidP="002F05D5">
      <w:pPr>
        <w:rPr>
          <w:ins w:id="1884" w:author="PCUser" w:date="2012-12-06T14:51:00Z"/>
        </w:rPr>
      </w:pPr>
      <w:ins w:id="1885" w:author="PCUser" w:date="2012-12-06T14:51:00Z">
        <w:r w:rsidRPr="002F05D5">
          <w:t>(</w:t>
        </w:r>
      </w:ins>
      <w:ins w:id="1886" w:author="PCUser" w:date="2012-12-06T14:57:00Z">
        <w:r w:rsidRPr="002F05D5">
          <w:t>a</w:t>
        </w:r>
      </w:ins>
      <w:ins w:id="1887" w:author="PCUser" w:date="2012-12-06T14:51:00Z">
        <w:r w:rsidRPr="002F05D5">
          <w:t xml:space="preserve">) </w:t>
        </w:r>
      </w:ins>
      <w:ins w:id="1888" w:author="Duncan" w:date="2013-09-10T16:19:00Z">
        <w:r w:rsidR="001E66FB">
          <w:t>M</w:t>
        </w:r>
      </w:ins>
      <w:ins w:id="1889"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1890" w:author="PCUser" w:date="2013-01-09T11:56:00Z"/>
        </w:rPr>
      </w:pPr>
      <w:ins w:id="1891" w:author="PCUser" w:date="2013-01-09T11:56:00Z">
        <w:r w:rsidRPr="002F05D5">
          <w:t>(</w:t>
        </w:r>
      </w:ins>
      <w:ins w:id="1892" w:author="PCUser" w:date="2012-12-06T14:57:00Z">
        <w:r w:rsidRPr="002F05D5">
          <w:t>b</w:t>
        </w:r>
      </w:ins>
      <w:ins w:id="1893" w:author="PCUser" w:date="2012-12-06T14:52:00Z">
        <w:r w:rsidRPr="002F05D5">
          <w:t xml:space="preserve">) </w:t>
        </w:r>
      </w:ins>
      <w:ins w:id="1894" w:author="Duncan" w:date="2013-09-10T16:20:00Z">
        <w:r w:rsidR="001E66FB">
          <w:t>A</w:t>
        </w:r>
      </w:ins>
      <w:ins w:id="1895" w:author="PCUser" w:date="2012-12-06T14:52:00Z">
        <w:r w:rsidRPr="002F05D5">
          <w:t xml:space="preserve"> description of the affected area based on the monitoring data</w:t>
        </w:r>
      </w:ins>
      <w:ins w:id="1896" w:author="PCUser" w:date="2012-12-06T14:55:00Z">
        <w:r w:rsidRPr="002F05D5">
          <w:t>;</w:t>
        </w:r>
      </w:ins>
    </w:p>
    <w:p w:rsidR="002F05D5" w:rsidRPr="002F05D5" w:rsidRDefault="002F05D5" w:rsidP="002F05D5">
      <w:pPr>
        <w:rPr>
          <w:ins w:id="1897" w:author="PCUser" w:date="2012-12-06T14:55:00Z"/>
        </w:rPr>
      </w:pPr>
      <w:ins w:id="1898" w:author="PCUser" w:date="2012-12-06T14:55:00Z">
        <w:r w:rsidRPr="002F05D5">
          <w:t xml:space="preserve">(c) </w:t>
        </w:r>
      </w:ins>
      <w:ins w:id="1899" w:author="Duncan" w:date="2013-09-10T16:20:00Z">
        <w:r w:rsidR="001E66FB">
          <w:t>A</w:t>
        </w:r>
      </w:ins>
      <w:ins w:id="1900" w:author="PCUser" w:date="2012-12-06T14:55:00Z">
        <w:r w:rsidRPr="002F05D5">
          <w:t xml:space="preserve"> discussion </w:t>
        </w:r>
      </w:ins>
      <w:ins w:id="1901" w:author="Preferred Customer" w:date="2013-03-03T14:59:00Z">
        <w:r w:rsidRPr="002F05D5">
          <w:t>and identi</w:t>
        </w:r>
      </w:ins>
      <w:ins w:id="1902" w:author="Preferred Customer" w:date="2013-03-03T15:00:00Z">
        <w:r w:rsidRPr="002F05D5">
          <w:t>fi</w:t>
        </w:r>
      </w:ins>
      <w:ins w:id="1903" w:author="Preferred Customer" w:date="2013-03-03T14:59:00Z">
        <w:r w:rsidRPr="002F05D5">
          <w:t xml:space="preserve">cation </w:t>
        </w:r>
      </w:ins>
      <w:ins w:id="1904" w:author="PCUser" w:date="2013-01-09T11:56:00Z">
        <w:r w:rsidRPr="002F05D5">
          <w:t xml:space="preserve">of the </w:t>
        </w:r>
      </w:ins>
      <w:ins w:id="1905" w:author="Preferred Customer" w:date="2013-03-03T14:59:00Z">
        <w:r w:rsidRPr="002F05D5">
          <w:t xml:space="preserve">priority </w:t>
        </w:r>
      </w:ins>
      <w:ins w:id="1906" w:author="PCUser" w:date="2013-01-09T11:56:00Z">
        <w:r w:rsidRPr="002F05D5">
          <w:t xml:space="preserve">sources contributing to the </w:t>
        </w:r>
      </w:ins>
      <w:ins w:id="1907" w:author="Duncan" w:date="2013-09-10T16:21:00Z">
        <w:r w:rsidR="001E66FB">
          <w:t>ex</w:t>
        </w:r>
      </w:ins>
      <w:ins w:id="1908" w:author="Duncan" w:date="2013-09-10T16:22:00Z">
        <w:r w:rsidR="001E66FB">
          <w:t xml:space="preserve">ceedance or potential exceedance of the </w:t>
        </w:r>
      </w:ins>
      <w:ins w:id="1909" w:author="PCUser" w:date="2013-01-09T11:56:00Z">
        <w:r w:rsidRPr="002F05D5">
          <w:t>ambient air quality</w:t>
        </w:r>
      </w:ins>
      <w:ins w:id="1910" w:author="Duncan" w:date="2013-09-10T16:22:00Z">
        <w:r w:rsidR="001E66FB">
          <w:t xml:space="preserve"> standard</w:t>
        </w:r>
      </w:ins>
      <w:ins w:id="1911" w:author="PCUser" w:date="2013-01-09T11:56:00Z">
        <w:r w:rsidRPr="002F05D5">
          <w:t>;</w:t>
        </w:r>
      </w:ins>
      <w:ins w:id="1912" w:author="PCUser" w:date="2012-12-06T14:55:00Z">
        <w:r w:rsidRPr="002F05D5">
          <w:t xml:space="preserve"> and </w:t>
        </w:r>
      </w:ins>
    </w:p>
    <w:p w:rsidR="002F05D5" w:rsidRPr="002F05D5" w:rsidRDefault="002F05D5" w:rsidP="002F05D5">
      <w:pPr>
        <w:rPr>
          <w:ins w:id="1913" w:author="Preferred Customer" w:date="2013-02-11T14:52:00Z"/>
        </w:rPr>
      </w:pPr>
      <w:ins w:id="1914" w:author="Preferred Customer" w:date="2013-02-11T14:52:00Z">
        <w:r w:rsidRPr="002F05D5">
          <w:t>(</w:t>
        </w:r>
      </w:ins>
      <w:ins w:id="1915" w:author="PCUser" w:date="2013-01-09T11:57:00Z">
        <w:r w:rsidRPr="002F05D5">
          <w:t>d</w:t>
        </w:r>
      </w:ins>
      <w:ins w:id="1916" w:author="PCUser" w:date="2012-12-06T14:55:00Z">
        <w:r w:rsidRPr="002F05D5">
          <w:t xml:space="preserve">) </w:t>
        </w:r>
      </w:ins>
      <w:ins w:id="1917" w:author="Duncan" w:date="2013-09-10T16:20:00Z">
        <w:r w:rsidR="001E66FB">
          <w:t>A</w:t>
        </w:r>
      </w:ins>
      <w:ins w:id="1918" w:author="PCUser" w:date="2012-12-06T14:55:00Z">
        <w:r w:rsidRPr="002F05D5">
          <w:t xml:space="preserve"> </w:t>
        </w:r>
      </w:ins>
      <w:ins w:id="1919" w:author="PCUser" w:date="2012-12-06T14:43:00Z">
        <w:r w:rsidRPr="002F05D5">
          <w:t>discussion of the reasons for the proposed designation</w:t>
        </w:r>
      </w:ins>
      <w:ins w:id="1920" w:author="mvandeh" w:date="2014-02-03T08:36:00Z">
        <w:r w:rsidR="00E53DA5">
          <w:t xml:space="preserve">. </w:t>
        </w:r>
      </w:ins>
    </w:p>
    <w:p w:rsidR="002F05D5" w:rsidRPr="002F05D5" w:rsidRDefault="002F05D5" w:rsidP="002F05D5">
      <w:pPr>
        <w:rPr>
          <w:ins w:id="1921" w:author="PCUser" w:date="2013-06-11T09:52:00Z"/>
        </w:rPr>
      </w:pPr>
      <w:ins w:id="1922" w:author="PCUser" w:date="2013-06-11T09:52:00Z">
        <w:r w:rsidRPr="002F05D5">
          <w:t>(</w:t>
        </w:r>
      </w:ins>
      <w:ins w:id="1923" w:author="PCUser" w:date="2013-08-26T14:57:00Z">
        <w:r w:rsidRPr="002F05D5">
          <w:t>2</w:t>
        </w:r>
      </w:ins>
      <w:ins w:id="1924" w:author="PCUser" w:date="2013-06-11T09:52:00Z">
        <w:r w:rsidRPr="002F05D5">
          <w:t>) Designation of sustainment area</w:t>
        </w:r>
      </w:ins>
      <w:ins w:id="1925" w:author="PCUser" w:date="2013-06-11T09:56:00Z">
        <w:r w:rsidRPr="002F05D5">
          <w:t>s</w:t>
        </w:r>
      </w:ins>
      <w:ins w:id="1926" w:author="PCUser" w:date="2013-06-11T09:52:00Z">
        <w:r w:rsidRPr="002F05D5">
          <w:t>:</w:t>
        </w:r>
      </w:ins>
    </w:p>
    <w:p w:rsidR="002127ED" w:rsidRDefault="002F05D5" w:rsidP="002F05D5">
      <w:pPr>
        <w:rPr>
          <w:ins w:id="1927" w:author="Mark" w:date="2014-11-20T19:37:00Z"/>
        </w:rPr>
      </w:pPr>
      <w:ins w:id="1928" w:author="PCUser" w:date="2013-08-26T14:34:00Z">
        <w:r w:rsidRPr="002F05D5">
          <w:t xml:space="preserve">(a) </w:t>
        </w:r>
      </w:ins>
      <w:ins w:id="1929" w:author="Duncan" w:date="2013-09-10T16:30:00Z">
        <w:r w:rsidR="003905FF">
          <w:t>T</w:t>
        </w:r>
      </w:ins>
      <w:ins w:id="1930" w:author="PCUser" w:date="2013-08-26T14:56:00Z">
        <w:r w:rsidRPr="002F05D5">
          <w:t xml:space="preserve">he </w:t>
        </w:r>
      </w:ins>
      <w:ins w:id="1931" w:author="PCUser" w:date="2013-06-11T09:52:00Z">
        <w:r w:rsidRPr="002F05D5">
          <w:t>Lakeview UGB as defined in OAR 340-204-0010 is designated as a sustainment area for PM2.5</w:t>
        </w:r>
      </w:ins>
      <w:ins w:id="1932" w:author="Mark" w:date="2014-11-20T19:37:00Z">
        <w:r w:rsidR="002127ED">
          <w:t>.</w:t>
        </w:r>
      </w:ins>
    </w:p>
    <w:p w:rsidR="002F05D5" w:rsidRPr="002F05D5" w:rsidRDefault="002F05D5" w:rsidP="002F05D5">
      <w:pPr>
        <w:rPr>
          <w:ins w:id="1933" w:author="PCUser" w:date="2013-08-26T14:57:00Z"/>
        </w:rPr>
      </w:pPr>
      <w:ins w:id="1934" w:author="PCUser" w:date="2013-08-26T14:48:00Z">
        <w:r w:rsidRPr="002F05D5">
          <w:t>(</w:t>
        </w:r>
      </w:ins>
      <w:ins w:id="1935" w:author="PCUser" w:date="2013-06-11T09:56:00Z">
        <w:r w:rsidRPr="002F05D5">
          <w:t xml:space="preserve">b) Reserved </w:t>
        </w:r>
      </w:ins>
    </w:p>
    <w:p w:rsidR="002F05D5" w:rsidRPr="002F05D5" w:rsidRDefault="002F05D5" w:rsidP="002F05D5">
      <w:pPr>
        <w:rPr>
          <w:ins w:id="1936" w:author="PCUser" w:date="2013-08-26T14:57:00Z"/>
        </w:rPr>
      </w:pPr>
      <w:ins w:id="1937" w:author="PCUser" w:date="2013-08-26T14:57:00Z">
        <w:r w:rsidRPr="002F05D5">
          <w:t xml:space="preserve">(3) </w:t>
        </w:r>
      </w:ins>
      <w:ins w:id="1938" w:author="Duncan" w:date="2013-09-10T16:25:00Z">
        <w:r w:rsidR="003905FF">
          <w:t>An</w:t>
        </w:r>
      </w:ins>
      <w:ins w:id="1939" w:author="PCUser" w:date="2013-08-26T14:57:00Z">
        <w:r w:rsidRPr="002F05D5">
          <w:t xml:space="preserve"> area designated </w:t>
        </w:r>
      </w:ins>
      <w:ins w:id="1940" w:author="Duncan" w:date="2013-09-10T16:25:00Z">
        <w:r w:rsidR="003905FF">
          <w:t xml:space="preserve">as a sustainment area </w:t>
        </w:r>
      </w:ins>
      <w:ins w:id="1941" w:author="PCUser" w:date="2013-08-26T14:57:00Z">
        <w:r w:rsidRPr="002F05D5">
          <w:t xml:space="preserve">under </w:t>
        </w:r>
      </w:ins>
      <w:ins w:id="1942" w:author="Duncan" w:date="2013-09-10T16:25:00Z">
        <w:r w:rsidR="003905FF">
          <w:t xml:space="preserve">section </w:t>
        </w:r>
      </w:ins>
      <w:ins w:id="1943" w:author="PCUser" w:date="2013-08-26T14:57:00Z">
        <w:r w:rsidRPr="002F05D5">
          <w:t>(</w:t>
        </w:r>
      </w:ins>
      <w:ins w:id="1944" w:author="PCUser" w:date="2013-08-26T14:59:00Z">
        <w:r w:rsidRPr="002F05D5">
          <w:t>2</w:t>
        </w:r>
      </w:ins>
      <w:ins w:id="1945" w:author="PCUser" w:date="2013-08-26T14:57:00Z">
        <w:r w:rsidRPr="002F05D5">
          <w:t xml:space="preserve">) </w:t>
        </w:r>
      </w:ins>
      <w:ins w:id="1946" w:author="jinahar" w:date="2013-09-17T11:01:00Z">
        <w:r w:rsidR="00336427" w:rsidRPr="00B25E97">
          <w:t>will</w:t>
        </w:r>
      </w:ins>
      <w:ins w:id="1947" w:author="PCUser" w:date="2013-08-26T14:57:00Z">
        <w:r w:rsidRPr="002F05D5">
          <w:t xml:space="preserve"> </w:t>
        </w:r>
      </w:ins>
      <w:ins w:id="1948" w:author="Duncan" w:date="2013-09-10T16:25:00Z">
        <w:r w:rsidR="003905FF">
          <w:t xml:space="preserve">automatically </w:t>
        </w:r>
      </w:ins>
      <w:ins w:id="1949" w:author="PCUser" w:date="2013-08-26T14:57:00Z">
        <w:r w:rsidRPr="002F05D5">
          <w:t xml:space="preserve">be reclassified </w:t>
        </w:r>
      </w:ins>
      <w:ins w:id="1950" w:author="Duncan" w:date="2013-09-10T16:26:00Z">
        <w:r w:rsidR="003905FF">
          <w:t xml:space="preserve">immediately </w:t>
        </w:r>
      </w:ins>
      <w:ins w:id="1951" w:author="PCUser" w:date="2013-08-26T14:57:00Z">
        <w:r w:rsidRPr="002F05D5">
          <w:t>u</w:t>
        </w:r>
      </w:ins>
      <w:ins w:id="1952" w:author="Duncan" w:date="2013-09-10T16:26:00Z">
        <w:r w:rsidR="003905FF">
          <w:t>pon</w:t>
        </w:r>
      </w:ins>
      <w:ins w:id="1953" w:author="jinahar" w:date="2014-12-16T14:30:00Z">
        <w:r w:rsidR="008C3CD0">
          <w:t xml:space="preserve"> </w:t>
        </w:r>
      </w:ins>
      <w:ins w:id="1954" w:author="George" w:date="2014-12-14T15:54:00Z">
        <w:r w:rsidR="0026716A">
          <w:t>t</w:t>
        </w:r>
      </w:ins>
      <w:ins w:id="1955" w:author="Duncan" w:date="2013-09-10T16:27:00Z">
        <w:r w:rsidR="003905FF">
          <w:t>he</w:t>
        </w:r>
      </w:ins>
      <w:ins w:id="1956" w:author="PCUser" w:date="2013-08-26T14:57:00Z">
        <w:r w:rsidRPr="002F05D5">
          <w:t xml:space="preserve"> EPA officially designat</w:t>
        </w:r>
      </w:ins>
      <w:ins w:id="1957" w:author="Duncan" w:date="2013-09-10T16:27:00Z">
        <w:r w:rsidR="003905FF">
          <w:t>ing</w:t>
        </w:r>
      </w:ins>
      <w:ins w:id="1958" w:author="PCUser" w:date="2013-08-26T14:57:00Z">
        <w:r w:rsidRPr="002F05D5">
          <w:t xml:space="preserve"> the area as </w:t>
        </w:r>
      </w:ins>
      <w:ins w:id="1959" w:author="Duncan" w:date="2013-09-10T16:27:00Z">
        <w:r w:rsidR="003905FF">
          <w:t xml:space="preserve">a </w:t>
        </w:r>
      </w:ins>
      <w:ins w:id="1960" w:author="PCUser" w:date="2013-08-26T14:57:00Z">
        <w:r w:rsidRPr="002F05D5">
          <w:t>nonattainment</w:t>
        </w:r>
      </w:ins>
      <w:ins w:id="1961" w:author="Duncan" w:date="2013-09-10T16:27:00Z">
        <w:r w:rsidR="003905FF">
          <w:t xml:space="preserve"> area</w:t>
        </w:r>
      </w:ins>
      <w:ins w:id="1962" w:author="George" w:date="2014-12-14T15:54:00Z">
        <w:r w:rsidR="0026716A">
          <w:t>.</w:t>
        </w:r>
      </w:ins>
    </w:p>
    <w:p w:rsidR="002F05D5" w:rsidRPr="002F05D5" w:rsidRDefault="002F05D5" w:rsidP="002F05D5">
      <w:pPr>
        <w:rPr>
          <w:ins w:id="1963" w:author="PCUser" w:date="2013-08-26T14:57:00Z"/>
        </w:rPr>
      </w:pPr>
      <w:ins w:id="1964" w:author="PCUser" w:date="2013-08-26T14:57:00Z">
        <w:r w:rsidRPr="002F05D5">
          <w:t>(</w:t>
        </w:r>
      </w:ins>
      <w:ins w:id="1965" w:author="George" w:date="2014-12-14T15:55:00Z">
        <w:r w:rsidR="0026716A">
          <w:t>4</w:t>
        </w:r>
      </w:ins>
      <w:ins w:id="1966" w:author="PCUser" w:date="2013-08-26T14:57:00Z">
        <w:r w:rsidRPr="002F05D5">
          <w:t xml:space="preserve">) </w:t>
        </w:r>
      </w:ins>
      <w:ins w:id="1967" w:author="Duncan" w:date="2013-09-10T16:27:00Z">
        <w:r w:rsidR="003905FF">
          <w:t>The</w:t>
        </w:r>
      </w:ins>
      <w:ins w:id="1968" w:author="PCUser" w:date="2013-08-26T14:57:00Z">
        <w:r w:rsidRPr="002F05D5">
          <w:t xml:space="preserve"> EQC </w:t>
        </w:r>
      </w:ins>
      <w:ins w:id="1969" w:author="George" w:date="2014-12-14T15:55:00Z">
        <w:r w:rsidR="0026716A">
          <w:t xml:space="preserve">may </w:t>
        </w:r>
      </w:ins>
      <w:ins w:id="1970" w:author="Duncan" w:date="2013-09-10T16:27:00Z">
        <w:r w:rsidR="003905FF">
          <w:t xml:space="preserve">rescind </w:t>
        </w:r>
      </w:ins>
      <w:ins w:id="1971" w:author="PCUser" w:date="2013-08-26T14:57:00Z">
        <w:r w:rsidRPr="002F05D5">
          <w:t xml:space="preserve">the designation based on a request by DEQ. DEQ will consider the following information for </w:t>
        </w:r>
      </w:ins>
      <w:ins w:id="1972" w:author="Duncan" w:date="2013-09-10T16:28:00Z">
        <w:r w:rsidR="003905FF">
          <w:t>rescinding</w:t>
        </w:r>
      </w:ins>
      <w:ins w:id="1973" w:author="PCUser" w:date="2013-08-26T14:57:00Z">
        <w:r w:rsidRPr="002F05D5">
          <w:t xml:space="preserve"> the designation:</w:t>
        </w:r>
      </w:ins>
    </w:p>
    <w:p w:rsidR="002F05D5" w:rsidRPr="002F05D5" w:rsidRDefault="00BB46B6" w:rsidP="002F05D5">
      <w:pPr>
        <w:rPr>
          <w:ins w:id="1974" w:author="PCUser" w:date="2013-08-26T14:57:00Z"/>
        </w:rPr>
      </w:pPr>
      <w:ins w:id="1975" w:author="PCUser" w:date="2013-08-26T14:57:00Z">
        <w:r w:rsidRPr="007B7A56">
          <w:t>(</w:t>
        </w:r>
      </w:ins>
      <w:ins w:id="1976" w:author="George" w:date="2014-12-14T15:55:00Z">
        <w:r w:rsidR="0026716A">
          <w:t>a</w:t>
        </w:r>
      </w:ins>
      <w:ins w:id="1977" w:author="PCUser" w:date="2013-08-26T14:57:00Z">
        <w:r w:rsidRPr="007B7A56">
          <w:t xml:space="preserve">) </w:t>
        </w:r>
      </w:ins>
      <w:ins w:id="1978" w:author="jinahar" w:date="2014-04-03T12:42:00Z">
        <w:r w:rsidR="00F82198">
          <w:t>Whether a</w:t>
        </w:r>
      </w:ins>
      <w:ins w:id="1979" w:author="PCUser" w:date="2013-08-26T14:57:00Z">
        <w:r w:rsidR="00336427" w:rsidRPr="00B25E97">
          <w:t>t least three consecutive years of monitoring</w:t>
        </w:r>
        <w:r w:rsidRPr="007B7A56">
          <w:t xml:space="preserve"> data shows the area is meeting the ambient air quality standard; </w:t>
        </w:r>
      </w:ins>
      <w:ins w:id="1980" w:author="jinahar" w:date="2014-04-03T12:42:00Z">
        <w:r w:rsidR="00F82198">
          <w:t>and</w:t>
        </w:r>
      </w:ins>
    </w:p>
    <w:p w:rsidR="002F05D5" w:rsidRPr="002F05D5" w:rsidRDefault="002F05D5" w:rsidP="002F05D5">
      <w:pPr>
        <w:rPr>
          <w:ins w:id="1981" w:author="PCUser" w:date="2013-08-26T14:57:00Z"/>
        </w:rPr>
      </w:pPr>
      <w:ins w:id="1982" w:author="PCUser" w:date="2013-08-26T14:57:00Z">
        <w:r w:rsidRPr="002F05D5">
          <w:t>(</w:t>
        </w:r>
      </w:ins>
      <w:ins w:id="1983" w:author="George" w:date="2014-12-14T15:55:00Z">
        <w:r w:rsidR="0026716A">
          <w:t>b</w:t>
        </w:r>
      </w:ins>
      <w:ins w:id="1984" w:author="PCUser" w:date="2013-08-26T14:57:00Z">
        <w:r w:rsidRPr="002F05D5">
          <w:t xml:space="preserve">) </w:t>
        </w:r>
      </w:ins>
      <w:ins w:id="1985" w:author="Preferred Customer" w:date="2013-09-15T20:52:00Z">
        <w:r w:rsidR="00B91EFA">
          <w:t>A</w:t>
        </w:r>
      </w:ins>
      <w:ins w:id="1986" w:author="PCUser" w:date="2013-08-26T14:57:00Z">
        <w:r w:rsidRPr="002F05D5">
          <w:t xml:space="preserve"> request by </w:t>
        </w:r>
      </w:ins>
      <w:ins w:id="1987" w:author="Duncan" w:date="2013-09-10T17:03:00Z">
        <w:r w:rsidR="000F7D63">
          <w:t>a</w:t>
        </w:r>
      </w:ins>
      <w:ins w:id="1988" w:author="PCUser" w:date="2013-08-26T14:57:00Z">
        <w:r w:rsidRPr="002F05D5">
          <w:t xml:space="preserve"> local government</w:t>
        </w:r>
      </w:ins>
      <w:ins w:id="1989" w:author="mvandeh" w:date="2014-02-03T08:36:00Z">
        <w:r w:rsidR="00E53DA5">
          <w:t xml:space="preserve">. </w:t>
        </w:r>
      </w:ins>
    </w:p>
    <w:p w:rsidR="002F05D5" w:rsidRPr="002F05D5" w:rsidRDefault="002F05D5" w:rsidP="002F05D5">
      <w:pPr>
        <w:rPr>
          <w:ins w:id="1990" w:author="Preferred Customer" w:date="2013-02-20T14:09:00Z"/>
        </w:rPr>
      </w:pPr>
      <w:ins w:id="1991" w:author="Preferred Customer" w:date="2013-02-20T14:09:00Z">
        <w:r w:rsidRPr="002F05D5">
          <w:rPr>
            <w:b/>
            <w:bCs/>
          </w:rPr>
          <w:t>NOTE</w:t>
        </w:r>
        <w:r w:rsidRPr="002F05D5">
          <w:t>: This rule</w:t>
        </w:r>
      </w:ins>
      <w:ins w:id="1992" w:author="jinahar" w:date="2013-07-24T13:44:00Z">
        <w:r w:rsidRPr="002F05D5">
          <w:t>, except section</w:t>
        </w:r>
      </w:ins>
      <w:ins w:id="1993" w:author="PCUser" w:date="2013-08-29T11:20:00Z">
        <w:r w:rsidRPr="002F05D5">
          <w:t>s (2)</w:t>
        </w:r>
      </w:ins>
      <w:ins w:id="1994" w:author="George" w:date="2014-12-14T15:56:00Z">
        <w:r w:rsidR="0026716A">
          <w:t>, (3)</w:t>
        </w:r>
      </w:ins>
      <w:ins w:id="1995" w:author="PCUser" w:date="2013-08-29T11:20:00Z">
        <w:r w:rsidRPr="002F05D5">
          <w:t xml:space="preserve"> and</w:t>
        </w:r>
      </w:ins>
      <w:ins w:id="1996" w:author="jinahar" w:date="2013-07-24T13:44:00Z">
        <w:r w:rsidRPr="002F05D5">
          <w:t xml:space="preserve"> (</w:t>
        </w:r>
      </w:ins>
      <w:ins w:id="1997" w:author="George" w:date="2014-12-14T15:56:00Z">
        <w:r w:rsidR="0026716A">
          <w:t>4</w:t>
        </w:r>
      </w:ins>
      <w:ins w:id="1998" w:author="jinahar" w:date="2013-07-24T13:44:00Z">
        <w:r w:rsidRPr="002F05D5">
          <w:t>),</w:t>
        </w:r>
      </w:ins>
      <w:ins w:id="1999" w:author="Preferred Customer" w:date="2013-02-20T14:09:00Z">
        <w:r w:rsidRPr="002F05D5">
          <w:t xml:space="preserve"> is included in the State of Oregon Clean Air Act Implementation Plan </w:t>
        </w:r>
      </w:ins>
      <w:ins w:id="2000" w:author="jinahar" w:date="2014-05-16T10:18:00Z">
        <w:r w:rsidR="00A21DCC">
          <w:t>that EQC adopted</w:t>
        </w:r>
      </w:ins>
      <w:ins w:id="2001" w:author="Preferred Customer" w:date="2013-02-20T14:09:00Z">
        <w:r w:rsidRPr="002F05D5">
          <w:t xml:space="preserve"> under OAR 340-200-0040.</w:t>
        </w:r>
      </w:ins>
    </w:p>
    <w:p w:rsidR="002F05D5" w:rsidRPr="002F05D5" w:rsidRDefault="002F05D5" w:rsidP="002F05D5">
      <w:pPr>
        <w:rPr>
          <w:ins w:id="2002" w:author="Preferred Customer" w:date="2013-02-11T14:48:00Z"/>
          <w:b/>
        </w:rPr>
      </w:pPr>
      <w:ins w:id="2003" w:author="Preferred Customer" w:date="2013-02-11T14:48:00Z">
        <w:r w:rsidRPr="002F05D5">
          <w:rPr>
            <w:b/>
          </w:rPr>
          <w:t>340-204-0310</w:t>
        </w:r>
      </w:ins>
    </w:p>
    <w:p w:rsidR="002F05D5" w:rsidRPr="002F05D5" w:rsidRDefault="002F05D5" w:rsidP="002F05D5">
      <w:pPr>
        <w:rPr>
          <w:ins w:id="2004" w:author="Preferred Customer" w:date="2013-02-11T14:48:00Z"/>
          <w:b/>
        </w:rPr>
      </w:pPr>
      <w:ins w:id="2005" w:author="Preferred Customer" w:date="2013-02-11T14:48:00Z">
        <w:r w:rsidRPr="002F05D5">
          <w:rPr>
            <w:b/>
          </w:rPr>
          <w:t xml:space="preserve">Designation of </w:t>
        </w:r>
      </w:ins>
      <w:ins w:id="2006" w:author="jinahar" w:date="2013-03-26T15:24:00Z">
        <w:r w:rsidRPr="002F05D5">
          <w:rPr>
            <w:b/>
          </w:rPr>
          <w:t>Reattainment</w:t>
        </w:r>
      </w:ins>
      <w:ins w:id="2007" w:author="jinahar" w:date="2013-04-04T14:10:00Z">
        <w:r w:rsidRPr="002F05D5">
          <w:rPr>
            <w:b/>
          </w:rPr>
          <w:t xml:space="preserve"> </w:t>
        </w:r>
      </w:ins>
      <w:ins w:id="2008" w:author="Preferred Customer" w:date="2013-02-11T14:48:00Z">
        <w:r w:rsidRPr="002F05D5">
          <w:rPr>
            <w:b/>
          </w:rPr>
          <w:t>Areas</w:t>
        </w:r>
      </w:ins>
    </w:p>
    <w:p w:rsidR="002F05D5" w:rsidRPr="002F05D5" w:rsidRDefault="002F05D5" w:rsidP="002F05D5">
      <w:pPr>
        <w:rPr>
          <w:ins w:id="2009" w:author="PCUser" w:date="2012-12-06T14:58:00Z"/>
        </w:rPr>
      </w:pPr>
      <w:ins w:id="2010" w:author="PCUser" w:date="2012-12-06T14:58:00Z">
        <w:r w:rsidRPr="002F05D5">
          <w:t>(</w:t>
        </w:r>
      </w:ins>
      <w:ins w:id="2011" w:author="Preferred Customer" w:date="2013-02-11T14:49:00Z">
        <w:r w:rsidRPr="002F05D5">
          <w:t>1</w:t>
        </w:r>
      </w:ins>
      <w:ins w:id="2012" w:author="PCUser" w:date="2012-12-06T14:50:00Z">
        <w:r w:rsidRPr="002F05D5">
          <w:t xml:space="preserve">) </w:t>
        </w:r>
      </w:ins>
      <w:ins w:id="2013" w:author="Duncan" w:date="2013-09-10T16:53:00Z">
        <w:r w:rsidR="00A22B56">
          <w:t xml:space="preserve">The </w:t>
        </w:r>
      </w:ins>
      <w:ins w:id="2014" w:author="PCUser" w:date="2012-12-06T14:50:00Z">
        <w:r w:rsidRPr="002F05D5">
          <w:t xml:space="preserve">EQC may designate </w:t>
        </w:r>
      </w:ins>
      <w:ins w:id="2015" w:author="jinahar" w:date="2013-03-26T15:25:00Z">
        <w:r w:rsidRPr="002F05D5">
          <w:t>reattainment</w:t>
        </w:r>
      </w:ins>
      <w:ins w:id="2016" w:author="PCUser" w:date="2012-12-06T14:50:00Z">
        <w:r w:rsidRPr="002F05D5">
          <w:t xml:space="preserve"> areas provided </w:t>
        </w:r>
      </w:ins>
      <w:ins w:id="2017" w:author="PCUser" w:date="2012-12-06T14:58:00Z">
        <w:r w:rsidRPr="002F05D5">
          <w:t>that DEQ submits a request for designation that includes the following information:</w:t>
        </w:r>
      </w:ins>
    </w:p>
    <w:p w:rsidR="002F05D5" w:rsidRPr="002F05D5" w:rsidRDefault="002F05D5" w:rsidP="002F05D5">
      <w:pPr>
        <w:rPr>
          <w:ins w:id="2018" w:author="Preferred Customer" w:date="2013-02-11T14:50:00Z"/>
        </w:rPr>
      </w:pPr>
      <w:ins w:id="2019" w:author="Preferred Customer" w:date="2013-02-11T14:50:00Z">
        <w:r w:rsidRPr="002F05D5">
          <w:t xml:space="preserve">(a) </w:t>
        </w:r>
      </w:ins>
      <w:ins w:id="2020" w:author="jinahar" w:date="2013-09-17T11:03:00Z">
        <w:r w:rsidR="007B7A56">
          <w:t>A</w:t>
        </w:r>
      </w:ins>
      <w:ins w:id="2021" w:author="PCUser" w:date="2013-08-26T14:43:00Z">
        <w:r w:rsidRPr="002F05D5">
          <w:t xml:space="preserve">t least three consecutive years of </w:t>
        </w:r>
      </w:ins>
      <w:ins w:id="2022" w:author="PCUser" w:date="2012-12-06T14:58:00Z">
        <w:r w:rsidRPr="002F05D5">
          <w:t xml:space="preserve">monitoring data showing that an area </w:t>
        </w:r>
      </w:ins>
      <w:ins w:id="2023" w:author="Preferred Customer" w:date="2013-02-11T14:50:00Z">
        <w:r w:rsidRPr="002F05D5">
          <w:t xml:space="preserve">that is currently designated by EPA as nonattainment </w:t>
        </w:r>
      </w:ins>
      <w:ins w:id="2024" w:author="PCUser" w:date="2012-12-06T14:58:00Z">
        <w:r w:rsidRPr="002F05D5">
          <w:t xml:space="preserve">is attaining an ambient air quality standard; </w:t>
        </w:r>
      </w:ins>
      <w:ins w:id="2025" w:author="PCUser" w:date="2013-08-26T14:44:00Z">
        <w:r w:rsidRPr="002F05D5">
          <w:t>and</w:t>
        </w:r>
      </w:ins>
    </w:p>
    <w:p w:rsidR="002F05D5" w:rsidRPr="002F05D5" w:rsidRDefault="002F05D5" w:rsidP="002F05D5">
      <w:pPr>
        <w:rPr>
          <w:ins w:id="2026" w:author="Preferred Customer" w:date="2013-02-11T14:55:00Z"/>
        </w:rPr>
      </w:pPr>
      <w:ins w:id="2027" w:author="Preferred Customer" w:date="2013-02-11T14:55:00Z">
        <w:r w:rsidRPr="002F05D5">
          <w:t>(</w:t>
        </w:r>
      </w:ins>
      <w:ins w:id="2028" w:author="PCUser" w:date="2013-08-26T14:44:00Z">
        <w:r w:rsidRPr="002F05D5">
          <w:t>b</w:t>
        </w:r>
      </w:ins>
      <w:ins w:id="2029" w:author="PCUser" w:date="2012-12-06T14:58:00Z">
        <w:r w:rsidRPr="002F05D5">
          <w:t xml:space="preserve">) </w:t>
        </w:r>
      </w:ins>
      <w:ins w:id="2030" w:author="Duncan" w:date="2013-09-10T16:54:00Z">
        <w:r w:rsidR="00A22B56">
          <w:t>A</w:t>
        </w:r>
      </w:ins>
      <w:ins w:id="2031" w:author="PCUser" w:date="2012-12-06T14:58:00Z">
        <w:r w:rsidRPr="002F05D5">
          <w:t xml:space="preserve"> discussion of the reasons for the proposed designation</w:t>
        </w:r>
      </w:ins>
      <w:ins w:id="2032" w:author="mvandeh" w:date="2014-02-03T08:36:00Z">
        <w:r w:rsidR="00E53DA5">
          <w:t xml:space="preserve">. </w:t>
        </w:r>
      </w:ins>
    </w:p>
    <w:p w:rsidR="002F05D5" w:rsidRPr="002F05D5" w:rsidRDefault="002F05D5" w:rsidP="002F05D5">
      <w:pPr>
        <w:rPr>
          <w:ins w:id="2033" w:author="PCUser" w:date="2013-08-26T14:59:00Z"/>
        </w:rPr>
      </w:pPr>
      <w:ins w:id="2034" w:author="PCUser" w:date="2013-08-26T14:59:00Z">
        <w:r w:rsidRPr="002F05D5">
          <w:t xml:space="preserve">(2) Reserved for list of reattainment areas. </w:t>
        </w:r>
      </w:ins>
    </w:p>
    <w:p w:rsidR="002F05D5" w:rsidRPr="002F05D5" w:rsidRDefault="002F05D5" w:rsidP="002F05D5">
      <w:pPr>
        <w:rPr>
          <w:ins w:id="2035" w:author="PCUser" w:date="2013-07-12T09:19:00Z"/>
        </w:rPr>
      </w:pPr>
      <w:ins w:id="2036" w:author="PCUser" w:date="2013-07-12T09:19:00Z">
        <w:r w:rsidRPr="002F05D5">
          <w:t>(</w:t>
        </w:r>
      </w:ins>
      <w:ins w:id="2037" w:author="PCUser" w:date="2013-08-26T14:59:00Z">
        <w:r w:rsidRPr="002F05D5">
          <w:t>3</w:t>
        </w:r>
      </w:ins>
      <w:ins w:id="2038" w:author="PCUser" w:date="2013-07-12T09:19:00Z">
        <w:r w:rsidRPr="002F05D5">
          <w:t xml:space="preserve">) </w:t>
        </w:r>
      </w:ins>
      <w:ins w:id="2039" w:author="Duncan" w:date="2013-09-10T16:58:00Z">
        <w:r w:rsidR="00A22B56">
          <w:t>An</w:t>
        </w:r>
      </w:ins>
      <w:ins w:id="2040" w:author="PCUser" w:date="2013-07-12T09:19:00Z">
        <w:r w:rsidRPr="002F05D5">
          <w:t xml:space="preserve"> area designated </w:t>
        </w:r>
      </w:ins>
      <w:ins w:id="2041" w:author="Duncan" w:date="2013-09-10T16:58:00Z">
        <w:r w:rsidR="00A22B56">
          <w:t xml:space="preserve">as a reattainment area </w:t>
        </w:r>
      </w:ins>
      <w:ins w:id="2042" w:author="PCUser" w:date="2013-07-12T09:19:00Z">
        <w:r w:rsidRPr="002F05D5">
          <w:t xml:space="preserve">under </w:t>
        </w:r>
      </w:ins>
      <w:ins w:id="2043" w:author="Duncan" w:date="2013-09-10T16:57:00Z">
        <w:r w:rsidR="00A22B56">
          <w:t xml:space="preserve">section </w:t>
        </w:r>
      </w:ins>
      <w:ins w:id="2044" w:author="PCUser" w:date="2013-07-12T09:19:00Z">
        <w:r w:rsidRPr="002F05D5">
          <w:t>(</w:t>
        </w:r>
      </w:ins>
      <w:ins w:id="2045" w:author="PCUser" w:date="2013-08-26T14:59:00Z">
        <w:r w:rsidRPr="002F05D5">
          <w:t>2</w:t>
        </w:r>
      </w:ins>
      <w:ins w:id="2046" w:author="PCUser" w:date="2013-07-12T09:19:00Z">
        <w:r w:rsidRPr="002F05D5">
          <w:t xml:space="preserve">) </w:t>
        </w:r>
      </w:ins>
      <w:ins w:id="2047" w:author="jinahar" w:date="2013-09-17T11:03:00Z">
        <w:r w:rsidR="00336427" w:rsidRPr="00B25E97">
          <w:t>will</w:t>
        </w:r>
      </w:ins>
      <w:ins w:id="2048" w:author="PCUser" w:date="2013-07-12T09:19:00Z">
        <w:r w:rsidR="00336427" w:rsidRPr="00B25E97">
          <w:t xml:space="preserve"> </w:t>
        </w:r>
      </w:ins>
      <w:ins w:id="2049" w:author="Duncan" w:date="2013-09-10T16:57:00Z">
        <w:r w:rsidR="00336427" w:rsidRPr="00B25E97">
          <w:t>automatically</w:t>
        </w:r>
        <w:r w:rsidR="00A22B56">
          <w:t xml:space="preserve"> </w:t>
        </w:r>
      </w:ins>
      <w:ins w:id="2050" w:author="Duncan" w:date="2013-09-10T16:58:00Z">
        <w:r w:rsidR="00A22B56">
          <w:t xml:space="preserve">be reclassified </w:t>
        </w:r>
      </w:ins>
      <w:ins w:id="2051" w:author="Duncan" w:date="2013-09-10T17:07:00Z">
        <w:r w:rsidR="00DA34F8">
          <w:t xml:space="preserve">immediately </w:t>
        </w:r>
      </w:ins>
      <w:ins w:id="2052" w:author="Duncan" w:date="2013-09-10T16:57:00Z">
        <w:r w:rsidR="00A22B56">
          <w:t>upon</w:t>
        </w:r>
      </w:ins>
      <w:ins w:id="2053" w:author="PCUser" w:date="2013-07-12T09:19:00Z">
        <w:r w:rsidRPr="002F05D5">
          <w:t>:</w:t>
        </w:r>
      </w:ins>
    </w:p>
    <w:p w:rsidR="007B7A56" w:rsidRDefault="00336427" w:rsidP="002F05D5">
      <w:pPr>
        <w:rPr>
          <w:ins w:id="2054" w:author="jinahar" w:date="2013-09-17T11:05:00Z"/>
        </w:rPr>
      </w:pPr>
      <w:ins w:id="2055" w:author="PCUser" w:date="2013-07-12T09:19:00Z">
        <w:r w:rsidRPr="00B25E97">
          <w:t xml:space="preserve">(a) </w:t>
        </w:r>
      </w:ins>
      <w:ins w:id="2056" w:author="jinahar" w:date="2014-04-03T12:40:00Z">
        <w:r w:rsidR="00F82198">
          <w:t>The EQC</w:t>
        </w:r>
      </w:ins>
      <w:ins w:id="2057" w:author="jinahar" w:date="2013-09-17T11:04:00Z">
        <w:r w:rsidR="00F82198">
          <w:t xml:space="preserve"> designat</w:t>
        </w:r>
      </w:ins>
      <w:ins w:id="2058" w:author="jinahar" w:date="2014-04-03T12:40:00Z">
        <w:r w:rsidR="00F82198">
          <w:t>ing</w:t>
        </w:r>
      </w:ins>
      <w:ins w:id="2059" w:author="jinahar" w:date="2013-09-17T11:04:00Z">
        <w:r w:rsidR="007B7A56" w:rsidRPr="00B25E97">
          <w:t xml:space="preserve"> the area as a maintenance area and </w:t>
        </w:r>
      </w:ins>
      <w:ins w:id="2060" w:author="PCUser" w:date="2013-07-12T09:19:00Z">
        <w:r w:rsidRPr="00B25E97">
          <w:t>EPA officially designat</w:t>
        </w:r>
      </w:ins>
      <w:ins w:id="2061" w:author="Duncan" w:date="2013-09-10T16:59:00Z">
        <w:r w:rsidRPr="00B25E97">
          <w:t>ing</w:t>
        </w:r>
      </w:ins>
      <w:ins w:id="2062" w:author="PCUser" w:date="2013-07-12T09:19:00Z">
        <w:r w:rsidRPr="00B25E97">
          <w:t xml:space="preserve"> the area as </w:t>
        </w:r>
      </w:ins>
      <w:ins w:id="2063" w:author="Duncan" w:date="2013-09-10T16:59:00Z">
        <w:r w:rsidRPr="00B25E97">
          <w:t xml:space="preserve">an </w:t>
        </w:r>
      </w:ins>
      <w:ins w:id="2064" w:author="PCUser" w:date="2013-07-12T09:19:00Z">
        <w:r w:rsidRPr="00B25E97">
          <w:t>attainment</w:t>
        </w:r>
      </w:ins>
      <w:ins w:id="2065" w:author="Duncan" w:date="2013-09-10T17:00:00Z">
        <w:r w:rsidRPr="00B25E97">
          <w:t xml:space="preserve"> area</w:t>
        </w:r>
      </w:ins>
      <w:ins w:id="2066" w:author="jinahar" w:date="2013-09-17T11:05:00Z">
        <w:r w:rsidR="007B7A56">
          <w:t>; or</w:t>
        </w:r>
      </w:ins>
    </w:p>
    <w:p w:rsidR="002F05D5" w:rsidRPr="002F05D5" w:rsidRDefault="002F05D5" w:rsidP="002F05D5">
      <w:pPr>
        <w:rPr>
          <w:ins w:id="2067" w:author="PCUser" w:date="2013-07-12T09:19:00Z"/>
        </w:rPr>
      </w:pPr>
      <w:ins w:id="2068" w:author="PCUser" w:date="2013-07-12T09:19:00Z">
        <w:r w:rsidRPr="002F05D5">
          <w:t xml:space="preserve">(b) </w:t>
        </w:r>
      </w:ins>
      <w:ins w:id="2069" w:author="Duncan" w:date="2013-09-10T17:00:00Z">
        <w:r w:rsidR="00A22B56">
          <w:t>The</w:t>
        </w:r>
      </w:ins>
      <w:ins w:id="2070" w:author="PCUser" w:date="2013-07-12T09:19:00Z">
        <w:r w:rsidRPr="002F05D5">
          <w:t xml:space="preserve"> EQC </w:t>
        </w:r>
      </w:ins>
      <w:ins w:id="2071" w:author="Duncan" w:date="2013-09-10T17:01:00Z">
        <w:r w:rsidR="00A22B56">
          <w:t>rescind</w:t>
        </w:r>
      </w:ins>
      <w:ins w:id="2072" w:author="jinahar" w:date="2014-04-03T12:40:00Z">
        <w:r w:rsidR="00F82198">
          <w:t>ing</w:t>
        </w:r>
      </w:ins>
      <w:ins w:id="2073" w:author="PCUser" w:date="2013-07-12T09:19:00Z">
        <w:r w:rsidRPr="002F05D5">
          <w:t xml:space="preserve"> the designation based on a request by DEQ. DEQ will consider the following information for </w:t>
        </w:r>
      </w:ins>
      <w:ins w:id="2074" w:author="Duncan" w:date="2013-09-10T17:01:00Z">
        <w:r w:rsidR="00A22B56">
          <w:t>rescinding</w:t>
        </w:r>
      </w:ins>
      <w:ins w:id="2075" w:author="PCUser" w:date="2013-08-26T14:41:00Z">
        <w:r w:rsidRPr="002F05D5">
          <w:t xml:space="preserve"> the </w:t>
        </w:r>
      </w:ins>
      <w:ins w:id="2076" w:author="PCUser" w:date="2013-07-12T09:19:00Z">
        <w:r w:rsidRPr="002F05D5">
          <w:t>designation:</w:t>
        </w:r>
      </w:ins>
    </w:p>
    <w:p w:rsidR="002F05D5" w:rsidRPr="002F05D5" w:rsidRDefault="002F05D5" w:rsidP="002F05D5">
      <w:pPr>
        <w:rPr>
          <w:ins w:id="2077" w:author="PCUser" w:date="2013-07-12T09:19:00Z"/>
        </w:rPr>
      </w:pPr>
      <w:ins w:id="2078" w:author="PCUser" w:date="2013-07-12T09:19:00Z">
        <w:r w:rsidRPr="002F05D5">
          <w:t xml:space="preserve">(A) </w:t>
        </w:r>
      </w:ins>
      <w:ins w:id="2079" w:author="Duncan" w:date="2013-09-10T17:01:00Z">
        <w:r w:rsidR="00A22B56">
          <w:t>M</w:t>
        </w:r>
      </w:ins>
      <w:ins w:id="2080" w:author="PCUser" w:date="2013-07-12T09:19:00Z">
        <w:r w:rsidRPr="002F05D5">
          <w:t xml:space="preserve">onitoring data that shows the area </w:t>
        </w:r>
        <w:r w:rsidR="00336427" w:rsidRPr="00B25E97">
          <w:t xml:space="preserve">is </w:t>
        </w:r>
      </w:ins>
      <w:ins w:id="2081" w:author="PCUser" w:date="2013-08-26T14:42:00Z">
        <w:r w:rsidR="00336427" w:rsidRPr="00B25E97">
          <w:t xml:space="preserve">not </w:t>
        </w:r>
      </w:ins>
      <w:ins w:id="2082" w:author="PCUser" w:date="2013-07-12T09:19:00Z">
        <w:r w:rsidR="00336427" w:rsidRPr="00B25E97">
          <w:t>meeting</w:t>
        </w:r>
        <w:r w:rsidRPr="002F05D5">
          <w:t xml:space="preserve"> the ambient air quality standard; </w:t>
        </w:r>
      </w:ins>
      <w:ins w:id="2083" w:author="jinahar" w:date="2014-04-03T12:41:00Z">
        <w:r w:rsidR="00F82198">
          <w:t>and</w:t>
        </w:r>
      </w:ins>
    </w:p>
    <w:p w:rsidR="002F05D5" w:rsidRPr="002F05D5" w:rsidRDefault="002F05D5" w:rsidP="002F05D5">
      <w:pPr>
        <w:rPr>
          <w:ins w:id="2084" w:author="PCUser" w:date="2013-07-12T09:19:00Z"/>
        </w:rPr>
      </w:pPr>
      <w:ins w:id="2085" w:author="PCUser" w:date="2013-07-12T09:19:00Z">
        <w:r w:rsidRPr="002F05D5">
          <w:t xml:space="preserve">(B) </w:t>
        </w:r>
      </w:ins>
      <w:ins w:id="2086" w:author="Duncan" w:date="2013-09-10T17:02:00Z">
        <w:r w:rsidR="000F7D63">
          <w:t>A</w:t>
        </w:r>
      </w:ins>
      <w:ins w:id="2087" w:author="PCUser" w:date="2013-07-12T09:19:00Z">
        <w:r w:rsidRPr="002F05D5">
          <w:t xml:space="preserve"> request by </w:t>
        </w:r>
      </w:ins>
      <w:ins w:id="2088" w:author="Duncan" w:date="2013-09-10T17:03:00Z">
        <w:r w:rsidR="000F7D63">
          <w:t>a</w:t>
        </w:r>
      </w:ins>
      <w:ins w:id="2089" w:author="PCUser" w:date="2013-07-12T09:19:00Z">
        <w:r w:rsidRPr="002F05D5">
          <w:t xml:space="preserve"> local government</w:t>
        </w:r>
      </w:ins>
      <w:ins w:id="2090" w:author="mvandeh" w:date="2014-02-03T08:36:00Z">
        <w:r w:rsidR="00E53DA5">
          <w:t xml:space="preserve">. </w:t>
        </w:r>
      </w:ins>
    </w:p>
    <w:p w:rsidR="002F05D5" w:rsidRPr="002F05D5" w:rsidRDefault="002F05D5" w:rsidP="002F05D5">
      <w:pPr>
        <w:rPr>
          <w:ins w:id="2091" w:author="jinahar" w:date="2013-08-01T15:23:00Z"/>
        </w:rPr>
      </w:pPr>
      <w:ins w:id="2092" w:author="Preferred Customer" w:date="2013-02-20T14:09:00Z">
        <w:r w:rsidRPr="002F05D5">
          <w:rPr>
            <w:b/>
            <w:bCs/>
          </w:rPr>
          <w:t>NOTE</w:t>
        </w:r>
        <w:r w:rsidRPr="002F05D5">
          <w:t>: This rule</w:t>
        </w:r>
      </w:ins>
      <w:ins w:id="2093" w:author="PCUser" w:date="2013-08-29T11:21:00Z">
        <w:r w:rsidRPr="002F05D5">
          <w:t xml:space="preserve">, except sections (2) and (3), </w:t>
        </w:r>
      </w:ins>
      <w:ins w:id="2094" w:author="Preferred Customer" w:date="2013-02-20T14:09:00Z">
        <w:r w:rsidRPr="002F05D5">
          <w:t xml:space="preserve">is included in the State of Oregon Clean Air Act Implementation Plan </w:t>
        </w:r>
      </w:ins>
      <w:ins w:id="2095" w:author="jinahar" w:date="2014-05-16T10:18:00Z">
        <w:r w:rsidR="00A21DCC">
          <w:t>that EQC adopted</w:t>
        </w:r>
      </w:ins>
      <w:ins w:id="2096" w:author="Preferred Customer" w:date="2013-02-20T14:09:00Z">
        <w:r w:rsidRPr="002F05D5">
          <w:t xml:space="preserve"> under OAR 340-200-0040.</w:t>
        </w:r>
      </w:ins>
    </w:p>
    <w:p w:rsidR="00130D54" w:rsidRDefault="00130D54" w:rsidP="002F05D5">
      <w:pPr>
        <w:rPr>
          <w:b/>
        </w:rPr>
      </w:pPr>
    </w:p>
    <w:p w:rsidR="002F05D5" w:rsidRPr="002F05D5" w:rsidRDefault="002F05D5" w:rsidP="002F05D5">
      <w:pPr>
        <w:rPr>
          <w:ins w:id="2097" w:author="jinahar" w:date="2013-08-01T15:23:00Z"/>
          <w:b/>
        </w:rPr>
      </w:pPr>
      <w:ins w:id="2098" w:author="jinahar" w:date="2013-08-01T15:23:00Z">
        <w:r w:rsidRPr="002F05D5">
          <w:rPr>
            <w:b/>
          </w:rPr>
          <w:t>OAR 340-204-</w:t>
        </w:r>
      </w:ins>
      <w:ins w:id="2099" w:author="PCUser" w:date="2013-08-26T15:00:00Z">
        <w:r w:rsidRPr="002F05D5">
          <w:rPr>
            <w:b/>
          </w:rPr>
          <w:t>0320</w:t>
        </w:r>
      </w:ins>
    </w:p>
    <w:p w:rsidR="002F05D5" w:rsidRPr="002F05D5" w:rsidRDefault="002F05D5" w:rsidP="002F05D5">
      <w:pPr>
        <w:rPr>
          <w:ins w:id="2100" w:author="jinahar" w:date="2013-08-01T15:23:00Z"/>
        </w:rPr>
      </w:pPr>
      <w:ins w:id="2101" w:author="jinahar" w:date="2013-08-01T15:23:00Z">
        <w:r w:rsidRPr="002F05D5">
          <w:rPr>
            <w:b/>
          </w:rPr>
          <w:t>Priority Sources</w:t>
        </w:r>
      </w:ins>
    </w:p>
    <w:p w:rsidR="002F05D5" w:rsidRDefault="002F05D5" w:rsidP="002F05D5">
      <w:ins w:id="2102" w:author="jinahar" w:date="2013-08-01T15:23:00Z">
        <w:r w:rsidRPr="002F05D5">
          <w:t xml:space="preserve">For the purposes of </w:t>
        </w:r>
      </w:ins>
      <w:ins w:id="2103" w:author="PCUser" w:date="2013-08-26T14:50:00Z">
        <w:r w:rsidRPr="002F05D5">
          <w:t>division 224</w:t>
        </w:r>
      </w:ins>
      <w:ins w:id="2104" w:author="jinahar" w:date="2013-08-01T15:23:00Z">
        <w:r w:rsidRPr="002F05D5">
          <w:t>, priority sources are identified as follows:</w:t>
        </w:r>
      </w:ins>
    </w:p>
    <w:p w:rsidR="002F05D5" w:rsidRPr="002F05D5" w:rsidRDefault="002F05D5" w:rsidP="002F05D5">
      <w:pPr>
        <w:rPr>
          <w:ins w:id="2105" w:author="PCUser" w:date="2013-08-26T14:50:00Z"/>
        </w:rPr>
      </w:pPr>
      <w:ins w:id="2106" w:author="PCUser" w:date="2013-08-26T14:50:00Z">
        <w:r w:rsidRPr="002F05D5">
          <w:t xml:space="preserve">(1) </w:t>
        </w:r>
      </w:ins>
      <w:ins w:id="2107" w:author="jinahar" w:date="2013-08-01T15:23:00Z">
        <w:r w:rsidRPr="002F05D5">
          <w:t xml:space="preserve">In </w:t>
        </w:r>
      </w:ins>
      <w:ins w:id="2108" w:author="PCUser" w:date="2013-08-26T14:47:00Z">
        <w:r w:rsidRPr="002F05D5">
          <w:t xml:space="preserve">the </w:t>
        </w:r>
      </w:ins>
      <w:ins w:id="2109" w:author="jinahar" w:date="2013-08-01T15:23:00Z">
        <w:r w:rsidRPr="002F05D5">
          <w:t>Lakeview</w:t>
        </w:r>
      </w:ins>
      <w:ins w:id="2110" w:author="PCUser" w:date="2013-08-26T14:47:00Z">
        <w:r w:rsidRPr="002F05D5">
          <w:t xml:space="preserve"> sustainment area</w:t>
        </w:r>
      </w:ins>
      <w:ins w:id="2111" w:author="jinahar" w:date="2013-08-01T15:23:00Z">
        <w:r w:rsidRPr="002F05D5">
          <w:t xml:space="preserve">, </w:t>
        </w:r>
      </w:ins>
      <w:ins w:id="2112" w:author="PCUser" w:date="2013-08-26T14:47:00Z">
        <w:r w:rsidRPr="002F05D5">
          <w:t>uncertified r</w:t>
        </w:r>
        <w:r w:rsidRPr="002F05D5">
          <w:rPr>
            <w:bCs/>
          </w:rPr>
          <w:t>esidential wood fuel-fired devices</w:t>
        </w:r>
      </w:ins>
      <w:ins w:id="2113" w:author="jinahar" w:date="2013-08-01T15:23:00Z">
        <w:r w:rsidRPr="002F05D5">
          <w:t>.</w:t>
        </w:r>
      </w:ins>
      <w:ins w:id="2114" w:author="George" w:date="2015-01-25T16:10:00Z">
        <w:r w:rsidR="004E2E3E">
          <w:t xml:space="preserve"> The offset value</w:t>
        </w:r>
      </w:ins>
      <w:ins w:id="2115" w:author="George" w:date="2015-01-25T16:17:00Z">
        <w:r w:rsidR="004E2E3E">
          <w:t>s</w:t>
        </w:r>
      </w:ins>
      <w:ins w:id="2116" w:author="George" w:date="2015-01-25T16:10:00Z">
        <w:r w:rsidR="004E2E3E">
          <w:t xml:space="preserve"> for replacement of </w:t>
        </w:r>
        <w:r w:rsidR="004E2E3E" w:rsidRPr="002F05D5">
          <w:t>uncertified r</w:t>
        </w:r>
        <w:r w:rsidR="004E2E3E" w:rsidRPr="002F05D5">
          <w:rPr>
            <w:bCs/>
          </w:rPr>
          <w:t>esidential wood fuel-fired devices</w:t>
        </w:r>
      </w:ins>
      <w:ins w:id="2117" w:author="George" w:date="2015-01-25T16:11:00Z">
        <w:r w:rsidR="004E2E3E">
          <w:rPr>
            <w:bCs/>
          </w:rPr>
          <w:t xml:space="preserve"> are specified in OAR 340-240-0560.</w:t>
        </w:r>
      </w:ins>
    </w:p>
    <w:p w:rsidR="002F05D5" w:rsidRDefault="002F05D5" w:rsidP="002F05D5">
      <w:pPr>
        <w:rPr>
          <w:ins w:id="2118" w:author="Duncan" w:date="2013-09-09T18:01:00Z"/>
        </w:rPr>
      </w:pPr>
      <w:ins w:id="2119" w:author="PCUser" w:date="2013-08-26T15:05:00Z">
        <w:r w:rsidRPr="002F05D5">
          <w:t xml:space="preserve">(2) In </w:t>
        </w:r>
      </w:ins>
      <w:ins w:id="2120" w:author="PCUser" w:date="2013-08-29T11:21:00Z">
        <w:r w:rsidRPr="002F05D5">
          <w:t xml:space="preserve">any other </w:t>
        </w:r>
      </w:ins>
      <w:ins w:id="2121" w:author="PCUser" w:date="2013-08-26T15:05:00Z">
        <w:r w:rsidRPr="002F05D5">
          <w:t>area, DEQ may identify priority sources during a specific permit action</w:t>
        </w:r>
      </w:ins>
      <w:ins w:id="2122" w:author="PCUser" w:date="2013-08-26T15:09:00Z">
        <w:r w:rsidRPr="002F05D5">
          <w:t xml:space="preserve"> based on </w:t>
        </w:r>
      </w:ins>
      <w:ins w:id="2123" w:author="PCUser" w:date="2013-08-29T11:22:00Z">
        <w:r w:rsidRPr="002F05D5">
          <w:t xml:space="preserve">the sources addressed in </w:t>
        </w:r>
      </w:ins>
      <w:ins w:id="2124" w:author="PCUser" w:date="2013-08-26T15:09:00Z">
        <w:r w:rsidRPr="002F05D5">
          <w:t xml:space="preserve">the </w:t>
        </w:r>
      </w:ins>
      <w:ins w:id="2125" w:author="PCUser" w:date="2013-08-26T15:10:00Z">
        <w:r w:rsidRPr="002F05D5">
          <w:t xml:space="preserve">emission reduction </w:t>
        </w:r>
      </w:ins>
      <w:ins w:id="2126" w:author="PCUser" w:date="2013-08-26T15:09:00Z">
        <w:r w:rsidRPr="002F05D5">
          <w:t>strategies that were included in the attainment or maintenance plans</w:t>
        </w:r>
      </w:ins>
      <w:ins w:id="2127" w:author="PCUser" w:date="2013-08-29T11:22:00Z">
        <w:r w:rsidRPr="002F05D5">
          <w:t xml:space="preserve"> for the area</w:t>
        </w:r>
      </w:ins>
      <w:ins w:id="2128" w:author="PCUser" w:date="2013-08-26T15:05:00Z">
        <w:r w:rsidRPr="002F05D5">
          <w:t>.</w:t>
        </w:r>
      </w:ins>
      <w:ins w:id="2129" w:author="George" w:date="2015-01-25T16:13:00Z">
        <w:r w:rsidR="004E2E3E" w:rsidRPr="004E2E3E">
          <w:t xml:space="preserve"> </w:t>
        </w:r>
        <w:r w:rsidR="004E2E3E">
          <w:t xml:space="preserve">The offset value for priority sources identified under this section must be determined by DEQ. </w:t>
        </w:r>
      </w:ins>
      <w:ins w:id="2130" w:author="George" w:date="2015-01-25T16:15:00Z">
        <w:r w:rsidR="004E2E3E">
          <w:t>The offset value</w:t>
        </w:r>
      </w:ins>
      <w:ins w:id="2131" w:author="George" w:date="2015-01-25T16:17:00Z">
        <w:r w:rsidR="004E2E3E">
          <w:t>s</w:t>
        </w:r>
      </w:ins>
      <w:ins w:id="2132" w:author="George" w:date="2015-01-25T16:15:00Z">
        <w:r w:rsidR="004E2E3E">
          <w:t xml:space="preserve"> for replacement of </w:t>
        </w:r>
        <w:r w:rsidR="004E2E3E" w:rsidRPr="002F05D5">
          <w:t>uncertified r</w:t>
        </w:r>
        <w:r w:rsidR="004E2E3E" w:rsidRPr="002F05D5">
          <w:rPr>
            <w:bCs/>
          </w:rPr>
          <w:t>esidential wood fuel-fired devices</w:t>
        </w:r>
        <w:r w:rsidR="004E2E3E">
          <w:rPr>
            <w:bCs/>
          </w:rPr>
          <w:t xml:space="preserve"> in OAR 340-240-0560</w:t>
        </w:r>
      </w:ins>
      <w:ins w:id="2133" w:author="George" w:date="2015-01-25T16:16:00Z">
        <w:r w:rsidR="004E2E3E">
          <w:rPr>
            <w:bCs/>
          </w:rPr>
          <w:t xml:space="preserve"> may only be used if DEQ determines that the value</w:t>
        </w:r>
      </w:ins>
      <w:ins w:id="2134" w:author="George" w:date="2015-01-25T16:17:00Z">
        <w:r w:rsidR="004E2E3E">
          <w:rPr>
            <w:bCs/>
          </w:rPr>
          <w:t>s reasonably apply to the geographical area in question.</w:t>
        </w:r>
      </w:ins>
    </w:p>
    <w:p w:rsidR="00130D54" w:rsidRDefault="00336427" w:rsidP="00130D54">
      <w:ins w:id="2135" w:author="Duncan" w:date="2013-09-09T18:01:00Z">
        <w:r w:rsidRPr="00530033">
          <w:rPr>
            <w:b/>
            <w:bCs/>
          </w:rPr>
          <w:t>NOTE</w:t>
        </w:r>
        <w:r w:rsidRPr="00530033">
          <w:t xml:space="preserve">: This rule is included in the State of Oregon Clean Air Act Implementation Plan </w:t>
        </w:r>
      </w:ins>
      <w:ins w:id="2136" w:author="jinahar" w:date="2014-05-16T10:18:00Z">
        <w:r w:rsidR="00A21DCC">
          <w:t>that EQC adopted</w:t>
        </w:r>
      </w:ins>
      <w:ins w:id="2137" w:author="Duncan" w:date="2013-09-09T18:01:00Z">
        <w:r w:rsidRPr="00530033">
          <w:t xml:space="preserve"> under OAR 340-200-0040.</w:t>
        </w:r>
      </w:ins>
    </w:p>
    <w:p w:rsidR="00130D54" w:rsidRDefault="00130D54">
      <w:r>
        <w:br w:type="page"/>
      </w:r>
    </w:p>
    <w:p w:rsidR="00A67D82" w:rsidRDefault="00A67D82" w:rsidP="00130D54">
      <w:pPr>
        <w:rPr>
          <w:ins w:id="2138" w:author="jinahar" w:date="2014-10-13T13:29:00Z"/>
          <w:b/>
          <w:bCs/>
        </w:rPr>
      </w:pPr>
    </w:p>
    <w:p w:rsidR="002F05D5" w:rsidRPr="002F05D5" w:rsidRDefault="002F05D5" w:rsidP="00460686">
      <w:pPr>
        <w:jc w:val="center"/>
      </w:pPr>
      <w:commentRangeStart w:id="2139"/>
      <w:r w:rsidRPr="002F05D5">
        <w:rPr>
          <w:b/>
          <w:bCs/>
        </w:rPr>
        <w:t>DIVISION 208</w:t>
      </w:r>
      <w:commentRangeEnd w:id="2139"/>
      <w:r w:rsidR="004A6283">
        <w:rPr>
          <w:rStyle w:val="CommentReference"/>
        </w:rPr>
        <w:commentReference w:id="2139"/>
      </w:r>
    </w:p>
    <w:p w:rsidR="002F05D5" w:rsidRPr="002F05D5" w:rsidRDefault="002F05D5" w:rsidP="00460686">
      <w:pPr>
        <w:jc w:val="center"/>
      </w:pPr>
      <w:r w:rsidRPr="002F05D5">
        <w:rPr>
          <w:b/>
          <w:bCs/>
        </w:rPr>
        <w:t>VISIBLE EMISSIONS AND NUISANCE REQUIREMENTS</w:t>
      </w:r>
    </w:p>
    <w:p w:rsidR="006B32E1" w:rsidRPr="006B32E1" w:rsidRDefault="006B32E1" w:rsidP="006B32E1">
      <w:pPr>
        <w:rPr>
          <w:ins w:id="2140" w:author="jinahar" w:date="2014-05-08T16:38:00Z"/>
          <w:b/>
          <w:bCs/>
        </w:rPr>
      </w:pPr>
      <w:ins w:id="2141" w:author="jinahar" w:date="2014-05-08T16:38:00Z">
        <w:r w:rsidRPr="006B32E1">
          <w:rPr>
            <w:b/>
            <w:bCs/>
          </w:rPr>
          <w:t>340-2</w:t>
        </w:r>
        <w:r>
          <w:rPr>
            <w:b/>
            <w:bCs/>
          </w:rPr>
          <w:t>08</w:t>
        </w:r>
        <w:r w:rsidRPr="006B32E1">
          <w:rPr>
            <w:b/>
            <w:bCs/>
          </w:rPr>
          <w:t>-0005</w:t>
        </w:r>
      </w:ins>
    </w:p>
    <w:p w:rsidR="006B32E1" w:rsidRPr="006B32E1" w:rsidRDefault="006B32E1" w:rsidP="006B32E1">
      <w:pPr>
        <w:rPr>
          <w:ins w:id="2142" w:author="jinahar" w:date="2014-05-08T16:38:00Z"/>
          <w:b/>
          <w:bCs/>
        </w:rPr>
      </w:pPr>
      <w:ins w:id="2143" w:author="jinahar" w:date="2014-05-08T16:38:00Z">
        <w:r w:rsidRPr="006B32E1">
          <w:rPr>
            <w:b/>
            <w:bCs/>
          </w:rPr>
          <w:t>Applicability</w:t>
        </w:r>
      </w:ins>
      <w:ins w:id="2144" w:author="jinahar" w:date="2014-05-13T10:05:00Z">
        <w:r w:rsidR="00127BB1">
          <w:rPr>
            <w:b/>
            <w:bCs/>
          </w:rPr>
          <w:t xml:space="preserve"> and Jurisdiction</w:t>
        </w:r>
      </w:ins>
    </w:p>
    <w:p w:rsidR="006B32E1" w:rsidRPr="006B32E1" w:rsidRDefault="006B32E1" w:rsidP="006B32E1">
      <w:pPr>
        <w:rPr>
          <w:ins w:id="2145" w:author="jinahar" w:date="2014-05-08T16:38:00Z"/>
          <w:bCs/>
        </w:rPr>
      </w:pPr>
      <w:ins w:id="2146" w:author="jinahar" w:date="2014-05-08T16:38:00Z">
        <w:r w:rsidRPr="006B32E1">
          <w:rPr>
            <w:bCs/>
          </w:rPr>
          <w:t>(1) This division applies in all areas of the state</w:t>
        </w:r>
      </w:ins>
      <w:ins w:id="2147" w:author="gdavis" w:date="2014-05-09T08:09:00Z">
        <w:r w:rsidR="005609D1">
          <w:rPr>
            <w:bCs/>
          </w:rPr>
          <w:t xml:space="preserve">; except rules OAR 340-208-0500 through </w:t>
        </w:r>
      </w:ins>
      <w:ins w:id="2148" w:author="Mark" w:date="2014-05-12T17:01:00Z">
        <w:r w:rsidR="007904C5">
          <w:rPr>
            <w:bCs/>
          </w:rPr>
          <w:t>340-208</w:t>
        </w:r>
      </w:ins>
      <w:ins w:id="2149" w:author="gdavis" w:date="2014-05-09T08:09:00Z">
        <w:r w:rsidR="005609D1">
          <w:rPr>
            <w:bCs/>
          </w:rPr>
          <w:t>-0610, which apply in all areas of Clackamas, Columbia, Multnomah an</w:t>
        </w:r>
      </w:ins>
      <w:ins w:id="2150" w:author="gdavis" w:date="2014-05-09T08:10:00Z">
        <w:r w:rsidR="005609D1">
          <w:rPr>
            <w:bCs/>
          </w:rPr>
          <w:t>d Washington counties</w:t>
        </w:r>
      </w:ins>
      <w:ins w:id="2151" w:author="jinahar" w:date="2014-05-08T16:38:00Z">
        <w:r w:rsidRPr="006B32E1">
          <w:rPr>
            <w:bCs/>
          </w:rPr>
          <w:t xml:space="preserve">. </w:t>
        </w:r>
      </w:ins>
    </w:p>
    <w:p w:rsidR="007F2B47" w:rsidRPr="007F2B47" w:rsidRDefault="006B32E1" w:rsidP="006B32E1">
      <w:pPr>
        <w:rPr>
          <w:ins w:id="2152" w:author="jinahar" w:date="2014-05-08T16:38:00Z"/>
        </w:rPr>
      </w:pPr>
      <w:ins w:id="2153" w:author="jinahar" w:date="2014-05-08T16:38:00Z">
        <w:r w:rsidRPr="006B32E1">
          <w:rPr>
            <w:bCs/>
          </w:rPr>
          <w:t xml:space="preserve">(2) </w:t>
        </w:r>
      </w:ins>
      <w:ins w:id="2154" w:author="jinahar" w:date="2014-11-21T16:25:00Z">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 xml:space="preserve">this division within its area of jurisdiction. </w:t>
        </w:r>
      </w:ins>
    </w:p>
    <w:p w:rsidR="006B32E1" w:rsidRPr="006B32E1" w:rsidRDefault="006B32E1" w:rsidP="006B32E1">
      <w:pPr>
        <w:rPr>
          <w:ins w:id="2155" w:author="jinahar" w:date="2014-05-08T16:38:00Z"/>
          <w:bCs/>
        </w:rPr>
      </w:pPr>
      <w:ins w:id="2156" w:author="jinahar" w:date="2014-05-08T16:38:00Z">
        <w:r w:rsidRPr="006B32E1">
          <w:rPr>
            <w:bCs/>
          </w:rPr>
          <w:t xml:space="preserve">NOTE: This rule is included in the State of Oregon Clean Air Act Implementation Plan </w:t>
        </w:r>
      </w:ins>
      <w:ins w:id="2157" w:author="jinahar" w:date="2014-05-16T10:18:00Z">
        <w:r w:rsidR="00A21DCC">
          <w:rPr>
            <w:bCs/>
          </w:rPr>
          <w:t>that EQC adopted</w:t>
        </w:r>
      </w:ins>
      <w:ins w:id="2158" w:author="jinahar" w:date="2014-05-08T16:38:00Z">
        <w:r w:rsidRPr="006B32E1">
          <w:rPr>
            <w:bCs/>
          </w:rPr>
          <w:t xml:space="preserve"> under OAR 340-200-0040. </w:t>
        </w:r>
      </w:ins>
    </w:p>
    <w:p w:rsidR="00704E1F" w:rsidRPr="002F05D5" w:rsidRDefault="00704E1F" w:rsidP="002F05D5"/>
    <w:p w:rsidR="002F05D5" w:rsidRPr="002F05D5" w:rsidRDefault="002F05D5" w:rsidP="00460686">
      <w:pPr>
        <w:jc w:val="center"/>
      </w:pPr>
      <w:r w:rsidRPr="002F05D5">
        <w:rPr>
          <w:b/>
          <w:bCs/>
        </w:rPr>
        <w:t>Visible Emissions</w:t>
      </w:r>
    </w:p>
    <w:p w:rsidR="002F05D5" w:rsidRPr="002F05D5" w:rsidDel="00E815DE" w:rsidRDefault="002F05D5" w:rsidP="002F05D5">
      <w:pPr>
        <w:rPr>
          <w:del w:id="2159" w:author="Mark" w:date="2014-02-10T14:34:00Z"/>
        </w:rPr>
      </w:pPr>
      <w:del w:id="2160" w:author="Mark" w:date="2014-02-10T14:34:00Z">
        <w:r w:rsidRPr="002F05D5" w:rsidDel="00E815DE">
          <w:rPr>
            <w:b/>
            <w:bCs/>
          </w:rPr>
          <w:delText>340-208-0100</w:delText>
        </w:r>
      </w:del>
    </w:p>
    <w:p w:rsidR="002F05D5" w:rsidRPr="002F05D5" w:rsidDel="005B5DA5" w:rsidRDefault="002F05D5" w:rsidP="002F05D5">
      <w:pPr>
        <w:rPr>
          <w:del w:id="2161" w:author="Preferred Customer" w:date="2013-09-10T22:07:00Z"/>
        </w:rPr>
      </w:pPr>
      <w:del w:id="2162" w:author="Preferred Customer" w:date="2013-09-10T22:07:00Z">
        <w:r w:rsidRPr="002F05D5" w:rsidDel="005B5DA5">
          <w:rPr>
            <w:b/>
            <w:bCs/>
          </w:rPr>
          <w:delText>Applicability</w:delText>
        </w:r>
      </w:del>
    </w:p>
    <w:p w:rsidR="002F05D5" w:rsidRPr="002F05D5" w:rsidDel="005B5DA5" w:rsidRDefault="002F05D5" w:rsidP="005B5DA5">
      <w:pPr>
        <w:rPr>
          <w:del w:id="2163" w:author="Preferred Customer" w:date="2013-09-10T22:07:00Z"/>
        </w:rPr>
      </w:pPr>
      <w:del w:id="2164"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2165" w:author="Mark" w:date="2014-02-10T14:35:00Z"/>
        </w:rPr>
      </w:pPr>
      <w:del w:id="2166"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Del="00704E1F" w:rsidRDefault="002F05D5" w:rsidP="00E815DE">
      <w:pPr>
        <w:rPr>
          <w:del w:id="2167" w:author="jinahar" w:date="2014-10-13T13:33:00Z"/>
        </w:rPr>
      </w:pPr>
      <w:del w:id="2168" w:author="Mark" w:date="2014-02-10T14:35:00Z">
        <w:r w:rsidRPr="002F05D5" w:rsidDel="00E815DE">
          <w:delText>Stat. Auth.: ORS 468 &amp; ORS 468A</w:delText>
        </w:r>
        <w:r w:rsidRPr="002F05D5" w:rsidDel="00E815DE">
          <w:br/>
          <w:delText>Stats. Implemented:</w:delText>
        </w:r>
      </w:del>
      <w:ins w:id="2169" w:author="Preferred Customer" w:date="2013-09-21T12:36:00Z">
        <w:del w:id="2170" w:author="Mark" w:date="2014-02-10T14:35:00Z">
          <w:r w:rsidR="00B14B4E" w:rsidDel="00E815DE">
            <w:delText xml:space="preserve"> </w:delText>
          </w:r>
        </w:del>
      </w:ins>
      <w:del w:id="2171"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Del="00704E1F" w:rsidRDefault="00460686" w:rsidP="002F05D5">
      <w:pPr>
        <w:rPr>
          <w:del w:id="2172" w:author="jinahar" w:date="2014-10-13T13:33:00Z"/>
        </w:rPr>
      </w:pPr>
    </w:p>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2173" w:author="PCAdmin" w:date="2013-12-03T14:33:00Z"/>
        </w:rPr>
      </w:pPr>
      <w:del w:id="2174" w:author="jinahar" w:date="2011-09-16T10:24:00Z">
        <w:r w:rsidRPr="002F05D5" w:rsidDel="00E62EDE">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2175" w:author="jinahar" w:date="2013-12-23T15:20:00Z"/>
        </w:rPr>
      </w:pPr>
      <w:del w:id="217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2177" w:author="jinahar" w:date="2011-09-16T10:25:00Z"/>
        </w:rPr>
      </w:pPr>
      <w:del w:id="2178" w:author="jinahar" w:date="2011-09-16T10:25:00Z">
        <w:r w:rsidRPr="002F05D5" w:rsidDel="00E62EDE">
          <w:delText>(3) Exceptions to sections (1) and (2) of this rule:</w:delText>
        </w:r>
      </w:del>
    </w:p>
    <w:p w:rsidR="002F05D5" w:rsidRPr="002F05D5" w:rsidDel="00231A10" w:rsidRDefault="002F05D5" w:rsidP="00231A10">
      <w:pPr>
        <w:rPr>
          <w:del w:id="2179" w:author="PCAdmin" w:date="2013-12-03T14:54:00Z"/>
        </w:rPr>
      </w:pPr>
      <w:del w:id="2180" w:author="Preferred Customer" w:date="2013-09-15T12:36:00Z">
        <w:r w:rsidRPr="002F05D5" w:rsidDel="005625FE">
          <w:delText xml:space="preserve">(a) </w:delText>
        </w:r>
      </w:del>
      <w:del w:id="2181" w:author="Preferred Customer" w:date="2013-02-11T13:52:00Z">
        <w:r w:rsidRPr="002F05D5" w:rsidDel="0016420C">
          <w:delText xml:space="preserve">Where the presence of uncombined water is </w:delText>
        </w:r>
      </w:del>
      <w:del w:id="2182" w:author="jinahar" w:date="2011-09-16T10:26:00Z">
        <w:r w:rsidRPr="002F05D5" w:rsidDel="00E62EDE">
          <w:delText xml:space="preserve">the only reason for failure of any source to meet the requirement </w:delText>
        </w:r>
      </w:del>
      <w:del w:id="2183" w:author="PCAdmin" w:date="2013-12-03T14:54:00Z">
        <w:r w:rsidRPr="002F05D5" w:rsidDel="00231A10">
          <w:delText>of sections (1) and (2) of this rule, such sections shall not apply;</w:delText>
        </w:r>
      </w:del>
    </w:p>
    <w:p w:rsidR="000010CF" w:rsidRDefault="002F05D5">
      <w:pPr>
        <w:rPr>
          <w:del w:id="2184" w:author="PCAdmin" w:date="2013-12-03T14:54:00Z"/>
        </w:rPr>
      </w:pPr>
      <w:del w:id="2185" w:author="PCAdmin" w:date="2013-12-03T14:54:00Z">
        <w:r w:rsidRPr="002F05D5" w:rsidDel="00231A10">
          <w:delText xml:space="preserve">(b) </w:delText>
        </w:r>
      </w:del>
      <w:del w:id="218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2187" w:author="PCAdmin" w:date="2013-12-03T14:54:00Z">
        <w:r w:rsidRPr="002F05D5" w:rsidDel="00231A10">
          <w:delText>shall comply with the emission limitations of section (1) of this rule in lieu of section (2) of this rule.</w:delText>
        </w:r>
      </w:del>
    </w:p>
    <w:p w:rsidR="000010CF" w:rsidDel="00243B80" w:rsidRDefault="002F05D5">
      <w:pPr>
        <w:rPr>
          <w:ins w:id="2188" w:author="jinahar" w:date="2013-12-23T15:21:00Z"/>
          <w:del w:id="2189" w:author="Mark" w:date="2014-05-15T08:00:00Z"/>
        </w:rPr>
      </w:pPr>
      <w:del w:id="2190" w:author="PCAdmin" w:date="2013-12-03T14:54:00Z">
        <w:r w:rsidRPr="002F05D5" w:rsidDel="00231A10">
          <w:delText xml:space="preserve">(4) Opacity is determined in accordance with the procedures specified in the definition of "opacity". </w:delText>
        </w:r>
      </w:del>
    </w:p>
    <w:p w:rsidR="004C3F4A" w:rsidRPr="004C3F4A" w:rsidRDefault="004C3F4A" w:rsidP="004C3F4A">
      <w:pPr>
        <w:rPr>
          <w:ins w:id="2191" w:author="jinahar" w:date="2015-01-15T16:44:00Z"/>
          <w:bCs/>
        </w:rPr>
      </w:pPr>
      <w:ins w:id="2192" w:author="jinahar" w:date="2015-01-15T16:44:00Z">
        <w:r w:rsidRPr="004C3F4A">
          <w:rPr>
            <w:bCs/>
          </w:rPr>
          <w:t>(1) The emissions standards in this rule do not apply to fugitive emissions from a source or part of a source.</w:t>
        </w:r>
      </w:ins>
    </w:p>
    <w:p w:rsidR="004C3F4A" w:rsidRPr="004C3F4A" w:rsidRDefault="004C3F4A" w:rsidP="004C3F4A">
      <w:pPr>
        <w:rPr>
          <w:ins w:id="2193" w:author="jinahar" w:date="2015-01-15T16:44:00Z"/>
          <w:bCs/>
        </w:rPr>
      </w:pPr>
      <w:ins w:id="2194" w:author="jinahar" w:date="2015-01-15T16:44:00Z">
        <w:r w:rsidRPr="004C3F4A">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ins>
    </w:p>
    <w:p w:rsidR="004C3F4A" w:rsidRPr="004C3F4A" w:rsidRDefault="004C3F4A" w:rsidP="004C3F4A">
      <w:pPr>
        <w:rPr>
          <w:ins w:id="2195" w:author="jinahar" w:date="2015-01-15T16:44:00Z"/>
          <w:bCs/>
        </w:rPr>
      </w:pPr>
      <w:ins w:id="2196" w:author="jinahar" w:date="2015-01-15T16:44:00Z">
        <w:r w:rsidRPr="004C3F4A">
          <w:rPr>
            <w:bCs/>
          </w:rPr>
          <w:t>(a) EPA Method 9, or</w:t>
        </w:r>
      </w:ins>
    </w:p>
    <w:p w:rsidR="004C3F4A" w:rsidRPr="004C3F4A" w:rsidRDefault="004C3F4A" w:rsidP="004C3F4A">
      <w:pPr>
        <w:rPr>
          <w:ins w:id="2197" w:author="jinahar" w:date="2015-01-15T16:44:00Z"/>
          <w:bCs/>
        </w:rPr>
      </w:pPr>
      <w:ins w:id="2198" w:author="jinahar" w:date="2015-01-15T16:44:00Z">
        <w:r w:rsidRPr="004C3F4A">
          <w:rPr>
            <w:bCs/>
          </w:rPr>
          <w:t>(b) A continuous opacity monitoring system (COMS) installed and operated in accordance with the DEQ Continuous Monitoring Manual or 40 CFR part 60; or</w:t>
        </w:r>
      </w:ins>
    </w:p>
    <w:p w:rsidR="004C3F4A" w:rsidRPr="004C3F4A" w:rsidRDefault="004C3F4A" w:rsidP="004C3F4A">
      <w:pPr>
        <w:rPr>
          <w:ins w:id="2199" w:author="jinahar" w:date="2015-01-15T16:44:00Z"/>
          <w:bCs/>
        </w:rPr>
      </w:pPr>
      <w:ins w:id="2200" w:author="jinahar" w:date="2015-01-15T16:44:00Z">
        <w:r w:rsidRPr="004C3F4A">
          <w:rPr>
            <w:bCs/>
          </w:rPr>
          <w:t>(c) An alternative monitoring method approved by DEQ that is equivalent to EPA Method 9.</w:t>
        </w:r>
      </w:ins>
    </w:p>
    <w:p w:rsidR="004C3F4A" w:rsidRPr="004C3F4A" w:rsidRDefault="004C3F4A" w:rsidP="004C3F4A">
      <w:pPr>
        <w:rPr>
          <w:ins w:id="2201" w:author="jinahar" w:date="2015-01-15T16:44:00Z"/>
          <w:bCs/>
        </w:rPr>
      </w:pPr>
      <w:ins w:id="2202" w:author="jinahar" w:date="2015-01-15T16:44:00Z">
        <w:r w:rsidRPr="004C3F4A">
          <w:rPr>
            <w:bCs/>
          </w:rPr>
          <w:t xml:space="preserve">(3) For sources, other than wood-fired boilers, </w:t>
        </w:r>
        <w:proofErr w:type="gramStart"/>
        <w:r w:rsidRPr="004C3F4A">
          <w:rPr>
            <w:bCs/>
          </w:rPr>
          <w:t>that existed prior to June 1, 1970 and have</w:t>
        </w:r>
        <w:proofErr w:type="gramEnd"/>
        <w:r w:rsidRPr="004C3F4A">
          <w:rPr>
            <w:bCs/>
          </w:rPr>
          <w:t xml:space="preserve"> not been modified since May 31, 1970:</w:t>
        </w:r>
      </w:ins>
    </w:p>
    <w:p w:rsidR="004C3F4A" w:rsidRPr="004C3F4A" w:rsidRDefault="004C3F4A" w:rsidP="004C3F4A">
      <w:pPr>
        <w:rPr>
          <w:ins w:id="2203" w:author="jinahar" w:date="2015-01-15T16:44:00Z"/>
          <w:bCs/>
        </w:rPr>
      </w:pPr>
      <w:ins w:id="2204" w:author="jinahar" w:date="2015-01-15T16:44:00Z">
        <w:r w:rsidRPr="004C3F4A">
          <w:rPr>
            <w:bCs/>
          </w:rPr>
          <w:t>(a) If located outside a special control area, visible emissions must not equal or exceed:</w:t>
        </w:r>
      </w:ins>
    </w:p>
    <w:p w:rsidR="004C3F4A" w:rsidRPr="004C3F4A" w:rsidRDefault="004C3F4A" w:rsidP="004C3F4A">
      <w:pPr>
        <w:rPr>
          <w:ins w:id="2205" w:author="jinahar" w:date="2015-01-15T16:44:00Z"/>
          <w:bCs/>
        </w:rPr>
      </w:pPr>
      <w:ins w:id="2206" w:author="jinahar" w:date="2015-01-15T16:44:00Z">
        <w:r w:rsidRPr="004C3F4A">
          <w:rPr>
            <w:bCs/>
          </w:rPr>
          <w:t>(A) 40 percent opacity through December 31, 2019; and</w:t>
        </w:r>
      </w:ins>
    </w:p>
    <w:p w:rsidR="004C3F4A" w:rsidRPr="004C3F4A" w:rsidRDefault="004C3F4A" w:rsidP="004C3F4A">
      <w:pPr>
        <w:rPr>
          <w:ins w:id="2207" w:author="jinahar" w:date="2015-01-15T16:44:00Z"/>
          <w:bCs/>
        </w:rPr>
      </w:pPr>
      <w:ins w:id="2208" w:author="jinahar" w:date="2015-01-15T16:44:00Z">
        <w:r w:rsidRPr="004C3F4A">
          <w:rPr>
            <w:bCs/>
          </w:rPr>
          <w:t>(B) 20 percent opacity on and after January 1, 2020</w:t>
        </w:r>
      </w:ins>
    </w:p>
    <w:p w:rsidR="004C3F4A" w:rsidRPr="004C3F4A" w:rsidRDefault="004C3F4A" w:rsidP="004C3F4A">
      <w:pPr>
        <w:rPr>
          <w:ins w:id="2209" w:author="jinahar" w:date="2015-01-15T16:44:00Z"/>
          <w:bCs/>
        </w:rPr>
      </w:pPr>
      <w:ins w:id="2210" w:author="jinahar" w:date="2015-01-15T16:44:00Z">
        <w:r w:rsidRPr="004C3F4A">
          <w:rPr>
            <w:bCs/>
          </w:rPr>
          <w:t>(b) If located inside a special control area, visible emissions must not equal or exceed 20 percent opacity.</w:t>
        </w:r>
      </w:ins>
    </w:p>
    <w:p w:rsidR="004C3F4A" w:rsidRPr="004C3F4A" w:rsidRDefault="004C3F4A" w:rsidP="004C3F4A">
      <w:pPr>
        <w:rPr>
          <w:ins w:id="2211" w:author="jinahar" w:date="2015-01-15T16:44:00Z"/>
          <w:bCs/>
        </w:rPr>
      </w:pPr>
      <w:ins w:id="2212" w:author="jinahar" w:date="2015-01-15T16:44:00Z">
        <w:r w:rsidRPr="004C3F4A">
          <w:rPr>
            <w:bCs/>
          </w:rPr>
          <w:t>(4) For sources, other than wood-fired boilers, installed, constructed, or modified on or after June 1, 1970, visible emissions must not exceed 20 percent opacity.</w:t>
        </w:r>
      </w:ins>
    </w:p>
    <w:p w:rsidR="004C3F4A" w:rsidRPr="004C3F4A" w:rsidRDefault="004C3F4A" w:rsidP="004C3F4A">
      <w:pPr>
        <w:rPr>
          <w:ins w:id="2213" w:author="jinahar" w:date="2015-01-15T16:44:00Z"/>
          <w:bCs/>
        </w:rPr>
      </w:pPr>
      <w:ins w:id="2214" w:author="jinahar" w:date="2015-01-15T16:44:00Z">
        <w:r w:rsidRPr="004C3F4A">
          <w:rPr>
            <w:bCs/>
          </w:rPr>
          <w:t>(5) For wood-fired boilers that existed prior to June 1, 1970 and have not been modified since May 31, 1970, visible emissions must not equal or exceed:</w:t>
        </w:r>
      </w:ins>
    </w:p>
    <w:p w:rsidR="004C3F4A" w:rsidRPr="004C3F4A" w:rsidRDefault="004C3F4A" w:rsidP="004C3F4A">
      <w:pPr>
        <w:rPr>
          <w:ins w:id="2215" w:author="jinahar" w:date="2015-01-15T16:44:00Z"/>
          <w:bCs/>
        </w:rPr>
      </w:pPr>
      <w:ins w:id="2216" w:author="jinahar" w:date="2015-01-15T16:44:00Z">
        <w:r w:rsidRPr="004C3F4A">
          <w:rPr>
            <w:bCs/>
          </w:rPr>
          <w:t xml:space="preserve">(a) </w:t>
        </w:r>
        <w:r w:rsidRPr="004C3F4A">
          <w:rPr>
            <w:bCs/>
            <w:iCs/>
          </w:rPr>
          <w:t>40 percent opacity through December 31, 2019, with the exception that visible emissions may equal or exceed 40 percent opacity for up to two independent six-minute blocks in any hour, as long as the average opacity during each of these two six-minute blocks is less than 55 percent</w:t>
        </w:r>
        <w:r w:rsidRPr="004C3F4A">
          <w:rPr>
            <w:bCs/>
          </w:rPr>
          <w:t>.</w:t>
        </w:r>
      </w:ins>
    </w:p>
    <w:p w:rsidR="004C3F4A" w:rsidRPr="004C3F4A" w:rsidRDefault="004C3F4A" w:rsidP="004C3F4A">
      <w:pPr>
        <w:rPr>
          <w:ins w:id="2217" w:author="jinahar" w:date="2015-01-15T16:44:00Z"/>
          <w:bCs/>
        </w:rPr>
      </w:pPr>
      <w:ins w:id="2218" w:author="jinahar" w:date="2015-01-15T16:44:00Z">
        <w:r w:rsidRPr="004C3F4A">
          <w:rPr>
            <w:bCs/>
          </w:rPr>
          <w:t>(b) 20 percent opacity on or after January 1, 2020, with one or more of the following exceptions:</w:t>
        </w:r>
      </w:ins>
    </w:p>
    <w:p w:rsidR="004C3F4A" w:rsidRPr="004C3F4A" w:rsidRDefault="004C3F4A" w:rsidP="004C3F4A">
      <w:pPr>
        <w:rPr>
          <w:ins w:id="2219" w:author="jinahar" w:date="2015-01-15T16:44:00Z"/>
          <w:bCs/>
        </w:rPr>
      </w:pPr>
      <w:ins w:id="2220" w:author="jinahar" w:date="2015-01-15T16:44:00Z">
        <w:r w:rsidRPr="004C3F4A">
          <w:rPr>
            <w:bCs/>
          </w:rPr>
          <w:t>(A) Visible emissions may equal or exceed 20 percent opacity for up to two independent six-minute blocks in any hour, as long as the average opacity during each of these two six-minute blocks is less than 40 percent.</w:t>
        </w:r>
      </w:ins>
    </w:p>
    <w:p w:rsidR="004C3F4A" w:rsidRPr="004C3F4A" w:rsidRDefault="004C3F4A" w:rsidP="004C3F4A">
      <w:pPr>
        <w:rPr>
          <w:ins w:id="2221" w:author="jinahar" w:date="2015-01-15T16:44:00Z"/>
          <w:bCs/>
        </w:rPr>
      </w:pPr>
      <w:ins w:id="2222" w:author="jinahar" w:date="2015-01-15T16:44:00Z">
        <w:r w:rsidRPr="004C3F4A">
          <w:rPr>
            <w:bCs/>
          </w:rPr>
          <w:t>(B) Visible emissions may equal or exceed 20 percent opacity but may not equal or exceed 40 percent opacity, as the average of all six-minute blocks during grate cleaning operations provided the grate cleaning is performed in accordance with a grate cleaning plan approved by DEQ; and</w:t>
        </w:r>
      </w:ins>
    </w:p>
    <w:p w:rsidR="004C3F4A" w:rsidRPr="004C3F4A" w:rsidRDefault="004C3F4A" w:rsidP="004C3F4A">
      <w:pPr>
        <w:rPr>
          <w:ins w:id="2223" w:author="jinahar" w:date="2015-01-15T16:44:00Z"/>
          <w:bCs/>
        </w:rPr>
      </w:pPr>
      <w:ins w:id="2224" w:author="jinahar" w:date="2015-01-15T16:44:00Z">
        <w:r w:rsidRPr="004C3F4A">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ins>
    </w:p>
    <w:p w:rsidR="004C3F4A" w:rsidRPr="004C3F4A" w:rsidRDefault="004C3F4A" w:rsidP="004C3F4A">
      <w:pPr>
        <w:rPr>
          <w:ins w:id="2225" w:author="jinahar" w:date="2015-01-15T16:44:00Z"/>
          <w:bCs/>
        </w:rPr>
      </w:pPr>
      <w:ins w:id="2226" w:author="jinahar" w:date="2015-01-15T16:44:00Z">
        <w:r w:rsidRPr="004C3F4A">
          <w:rPr>
            <w:bCs/>
          </w:rPr>
          <w:t>(i) Opacity must be measured for at least 60 minutes during each compliance source test run using any method included in section (2);</w:t>
        </w:r>
      </w:ins>
    </w:p>
    <w:p w:rsidR="004C3F4A" w:rsidRPr="004C3F4A" w:rsidRDefault="004C3F4A" w:rsidP="004C3F4A">
      <w:pPr>
        <w:rPr>
          <w:ins w:id="2227" w:author="jinahar" w:date="2015-01-15T16:44:00Z"/>
          <w:bCs/>
        </w:rPr>
      </w:pPr>
      <w:ins w:id="2228" w:author="jinahar" w:date="2015-01-15T16:44:00Z">
        <w:r w:rsidRPr="004C3F4A">
          <w:rPr>
            <w:bCs/>
          </w:rPr>
          <w:t xml:space="preserve">(ii) The boiler specific limit will be the average of at least 30 six-minute block averages obtained during the compliance source test; </w:t>
        </w:r>
      </w:ins>
    </w:p>
    <w:p w:rsidR="004C3F4A" w:rsidRPr="004C3F4A" w:rsidRDefault="004C3F4A" w:rsidP="004C3F4A">
      <w:pPr>
        <w:rPr>
          <w:ins w:id="2229" w:author="jinahar" w:date="2015-01-15T16:44:00Z"/>
          <w:bCs/>
        </w:rPr>
      </w:pPr>
      <w:ins w:id="2230" w:author="jinahar" w:date="2015-01-15T16:44:00Z">
        <w:r w:rsidRPr="004C3F4A">
          <w:rPr>
            <w:bCs/>
          </w:rPr>
          <w:t>(iii) The boiler specific limit will include a higher limit for one six minute period during any hour based on the maximum six-minute block average measured during the compliance source test;</w:t>
        </w:r>
      </w:ins>
    </w:p>
    <w:p w:rsidR="004C3F4A" w:rsidRPr="004C3F4A" w:rsidRDefault="004C3F4A" w:rsidP="004C3F4A">
      <w:pPr>
        <w:rPr>
          <w:ins w:id="2231" w:author="jinahar" w:date="2015-01-15T16:44:00Z"/>
          <w:bCs/>
        </w:rPr>
      </w:pPr>
      <w:ins w:id="2232" w:author="jinahar" w:date="2015-01-15T16:44:00Z">
        <w:r w:rsidRPr="004C3F4A">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ins>
    </w:p>
    <w:p w:rsidR="004C3F4A" w:rsidRPr="004C3F4A" w:rsidRDefault="004C3F4A" w:rsidP="004C3F4A">
      <w:pPr>
        <w:rPr>
          <w:ins w:id="2233" w:author="jinahar" w:date="2015-01-15T16:44:00Z"/>
          <w:bCs/>
        </w:rPr>
      </w:pPr>
      <w:ins w:id="2234" w:author="jinahar" w:date="2015-01-15T16:44:00Z">
        <w:r w:rsidRPr="004C3F4A">
          <w:rPr>
            <w:bCs/>
          </w:rPr>
          <w:t>(v) If an alternative limit is established in accordance with this paragraph, the exception provided in paragraph (A) does not apply.</w:t>
        </w:r>
      </w:ins>
    </w:p>
    <w:p w:rsidR="004C3F4A" w:rsidRPr="004C3F4A" w:rsidRDefault="004C3F4A" w:rsidP="004C3F4A">
      <w:pPr>
        <w:rPr>
          <w:ins w:id="2235" w:author="jinahar" w:date="2015-01-15T16:44:00Z"/>
          <w:bCs/>
        </w:rPr>
      </w:pPr>
      <w:ins w:id="2236" w:author="jinahar" w:date="2015-01-15T16:44:00Z">
        <w:r w:rsidRPr="004C3F4A">
          <w:rPr>
            <w:bCs/>
          </w:rPr>
          <w:t xml:space="preserve">(6) For wood-fired boilers installed, constructed, or modified after June 1, 1970 but before [INSERT SOS FILING DATE OF RULES], visible emissions must not equal or exceed 20 percent opacity with the exception that visible emissions may equal or exceed 20 percent opacity for up to two independent six-minute blocks in any hour, as long as the average opacity during each of these two six-minute blocks is less than 40 percent. </w:t>
        </w:r>
      </w:ins>
    </w:p>
    <w:p w:rsidR="004C3F4A" w:rsidRPr="004C3F4A" w:rsidRDefault="004C3F4A" w:rsidP="004C3F4A">
      <w:pPr>
        <w:rPr>
          <w:ins w:id="2237" w:author="jinahar" w:date="2015-01-15T16:44:00Z"/>
          <w:bCs/>
        </w:rPr>
      </w:pPr>
      <w:ins w:id="2238" w:author="jinahar" w:date="2015-01-15T16:44:00Z">
        <w:r w:rsidRPr="004C3F4A">
          <w:rPr>
            <w:bCs/>
          </w:rPr>
          <w:t>(7) For all wood-fired boilers installed, constructed, or modified after [INSERT SOS FILING DATE OF RULES], emissions must not equal or exceed 20 percent opacity.</w:t>
        </w:r>
      </w:ins>
    </w:p>
    <w:p w:rsidR="002F05D5" w:rsidRPr="002F05D5" w:rsidRDefault="002F05D5" w:rsidP="002F05D5">
      <w:r w:rsidRPr="002F05D5">
        <w:rPr>
          <w:b/>
          <w:bCs/>
        </w:rPr>
        <w:t>NOTE:</w:t>
      </w:r>
      <w:r w:rsidRPr="002F05D5">
        <w:t xml:space="preserve"> This rule is included in the State of Oregon Clean Air Act Implementation Plan </w:t>
      </w:r>
      <w:del w:id="2239" w:author="jinahar" w:date="2014-05-19T13:17:00Z">
        <w:r w:rsidRPr="002F05D5" w:rsidDel="00326AC3">
          <w:delText>as adopted by the Environmental Quality Commission</w:delText>
        </w:r>
      </w:del>
      <w:ins w:id="2240" w:author="jinahar" w:date="2014-05-19T13:17:00Z">
        <w:r w:rsidR="00326AC3">
          <w:t xml:space="preserve">that </w:t>
        </w:r>
      </w:ins>
      <w:ins w:id="2241" w:author="Preferred Customer" w:date="2013-09-22T21:44:00Z">
        <w:r w:rsidR="00EA538B">
          <w:t>EQC</w:t>
        </w:r>
      </w:ins>
      <w:ins w:id="2242" w:author="jinahar" w:date="2014-05-19T13:17:00Z">
        <w:r w:rsidR="00326AC3">
          <w:t xml:space="preserve"> adopted</w:t>
        </w:r>
      </w:ins>
      <w:r w:rsidRPr="002F05D5">
        <w:t xml:space="preserve"> under OAR 340-200-0040.</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2243" w:author="Mark" w:date="2014-02-10T14:36:00Z"/>
        </w:rPr>
      </w:pPr>
      <w:del w:id="2244" w:author="Mark" w:date="2014-02-10T14:36:00Z">
        <w:r w:rsidRPr="002F05D5" w:rsidDel="00733B9A">
          <w:rPr>
            <w:b/>
            <w:bCs/>
          </w:rPr>
          <w:delText>340-208-0200</w:delText>
        </w:r>
      </w:del>
    </w:p>
    <w:p w:rsidR="002F05D5" w:rsidRPr="002F05D5" w:rsidDel="00B84ACF" w:rsidRDefault="002F05D5" w:rsidP="002F05D5">
      <w:pPr>
        <w:rPr>
          <w:del w:id="2245" w:author="Preferred Customer" w:date="2013-09-10T22:13:00Z"/>
        </w:rPr>
      </w:pPr>
      <w:del w:id="2246" w:author="Preferred Customer" w:date="2013-09-10T22:13:00Z">
        <w:r w:rsidRPr="002F05D5" w:rsidDel="00B84ACF">
          <w:rPr>
            <w:b/>
            <w:bCs/>
          </w:rPr>
          <w:delText>Applicability</w:delText>
        </w:r>
      </w:del>
    </w:p>
    <w:p w:rsidR="002F05D5" w:rsidRPr="002F05D5" w:rsidDel="00B84ACF" w:rsidRDefault="002F05D5" w:rsidP="002F05D5">
      <w:pPr>
        <w:rPr>
          <w:del w:id="2247" w:author="Preferred Customer" w:date="2013-09-10T22:13:00Z"/>
        </w:rPr>
      </w:pPr>
      <w:del w:id="2248" w:author="Preferred Customer" w:date="2013-09-10T22:13:00Z">
        <w:r w:rsidRPr="002F05D5" w:rsidDel="00B84ACF">
          <w:delText>OAR 340-208-0200 through 340-208-0210 apply:</w:delText>
        </w:r>
      </w:del>
    </w:p>
    <w:p w:rsidR="002F05D5" w:rsidRPr="002F05D5" w:rsidDel="00F86462" w:rsidRDefault="002F05D5" w:rsidP="002F05D5">
      <w:pPr>
        <w:rPr>
          <w:del w:id="2249" w:author="jinahar" w:date="2011-09-16T10:51:00Z"/>
        </w:rPr>
      </w:pPr>
      <w:del w:id="2250" w:author="jinahar" w:date="2011-09-16T10:51:00Z">
        <w:r w:rsidRPr="002F05D5" w:rsidDel="00F86462">
          <w:delText>(1) Within Special Control Areas, designated in OAR 340-204-0070; and</w:delText>
        </w:r>
      </w:del>
    </w:p>
    <w:p w:rsidR="002F05D5" w:rsidRPr="002F05D5" w:rsidDel="001D10D4" w:rsidRDefault="002F05D5" w:rsidP="002F05D5">
      <w:pPr>
        <w:rPr>
          <w:del w:id="2251" w:author="jinahar" w:date="2014-10-13T13:34:00Z"/>
        </w:rPr>
      </w:pPr>
      <w:del w:id="2252" w:author="Preferred Customer" w:date="2013-09-09T23:20:00Z">
        <w:r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2253" w:author="Mark" w:date="2014-02-10T14:37:00Z"/>
        </w:rPr>
      </w:pPr>
      <w:del w:id="2254"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Del="00243B80" w:rsidRDefault="002F05D5">
      <w:pPr>
        <w:rPr>
          <w:del w:id="2255" w:author="Mark" w:date="2014-05-15T08:00:00Z"/>
        </w:rPr>
      </w:pPr>
      <w:del w:id="2256"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Del="001D10D4" w:rsidRDefault="00460686" w:rsidP="002F05D5">
      <w:pPr>
        <w:rPr>
          <w:del w:id="2257" w:author="jinahar" w:date="2014-10-13T13:34:00Z"/>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2258" w:author="jinahar" w:date="2013-10-28T09:56:00Z">
        <w:r w:rsidR="008732EC">
          <w:rPr>
            <w:b/>
            <w:bCs/>
          </w:rPr>
          <w:t xml:space="preserve"> for Fugitive Emissions</w:t>
        </w:r>
      </w:ins>
    </w:p>
    <w:p w:rsidR="002F05D5" w:rsidRPr="002F05D5" w:rsidDel="005625FE" w:rsidRDefault="002F05D5" w:rsidP="002F05D5">
      <w:pPr>
        <w:rPr>
          <w:ins w:id="2259" w:author="PCUser" w:date="2013-08-29T13:49:00Z"/>
          <w:del w:id="2260" w:author="Preferred Customer" w:date="2013-09-15T12:37:00Z"/>
        </w:rPr>
      </w:pPr>
      <w:del w:id="226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2262" w:author="PCUser" w:date="2013-06-11T10:28:00Z">
        <w:r w:rsidRPr="002F05D5" w:rsidDel="007303A5">
          <w:delText>2</w:delText>
        </w:r>
      </w:del>
      <w:ins w:id="226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2264" w:author="jinahar" w:date="2012-09-11T14:49:00Z">
        <w:r w:rsidRPr="002F05D5" w:rsidDel="00C2767A">
          <w:delText xml:space="preserve">asphalt, oil, </w:delText>
        </w:r>
      </w:del>
      <w:r w:rsidRPr="002F05D5">
        <w:t>water</w:t>
      </w:r>
      <w:del w:id="2265"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2266" w:author="Mark" w:date="2014-03-12T10:56:00Z">
        <w:r w:rsidRPr="002F05D5" w:rsidDel="00C040FC">
          <w:delText xml:space="preserve">oil, </w:delText>
        </w:r>
      </w:del>
      <w:r w:rsidRPr="002F05D5">
        <w:t>water</w:t>
      </w:r>
      <w:del w:id="2267" w:author="Mark" w:date="2014-03-12T10:58:00Z">
        <w:r w:rsidRPr="002F05D5" w:rsidDel="00C040FC">
          <w:delText>,</w:delText>
        </w:r>
      </w:del>
      <w:r w:rsidRPr="002F05D5">
        <w:t xml:space="preserve"> or </w:t>
      </w:r>
      <w:ins w:id="2268"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2269" w:author="PCUser" w:date="2013-06-11T10:28:00Z"/>
        </w:rPr>
      </w:pPr>
      <w:ins w:id="227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2271" w:author="PCUser" w:date="2013-06-11T10:29:00Z"/>
        </w:rPr>
      </w:pPr>
      <w:ins w:id="2272" w:author="PCUser" w:date="2013-06-11T10:29:00Z">
        <w:r w:rsidRPr="002F05D5">
          <w:t xml:space="preserve">(a) </w:t>
        </w:r>
      </w:ins>
      <w:ins w:id="2273" w:author="PCUser" w:date="2013-07-11T09:40:00Z">
        <w:r w:rsidRPr="002F05D5">
          <w:t xml:space="preserve">For purposes of </w:t>
        </w:r>
      </w:ins>
      <w:ins w:id="2274" w:author="PCUser" w:date="2014-03-24T22:55:00Z">
        <w:r w:rsidR="008B5BA5">
          <w:t xml:space="preserve">this </w:t>
        </w:r>
      </w:ins>
      <w:ins w:id="2275" w:author="PCUser" w:date="2013-07-11T09:40:00Z">
        <w:r w:rsidRPr="002F05D5">
          <w:t>section, f</w:t>
        </w:r>
      </w:ins>
      <w:ins w:id="2276" w:author="PCUser" w:date="2013-06-11T10:29:00Z">
        <w:r w:rsidRPr="002F05D5">
          <w:t xml:space="preserve">ugitive emissions </w:t>
        </w:r>
      </w:ins>
      <w:ins w:id="2277" w:author="PCUser" w:date="2013-07-11T09:42:00Z">
        <w:r w:rsidRPr="002F05D5">
          <w:t>are</w:t>
        </w:r>
      </w:ins>
      <w:ins w:id="2278" w:author="PCUser" w:date="2013-06-11T10:29:00Z">
        <w:r w:rsidRPr="002F05D5">
          <w:t xml:space="preserve"> </w:t>
        </w:r>
      </w:ins>
      <w:ins w:id="2279" w:author="PCUser" w:date="2013-07-11T09:41:00Z">
        <w:r w:rsidRPr="002F05D5">
          <w:t xml:space="preserve">visible </w:t>
        </w:r>
      </w:ins>
      <w:ins w:id="2280" w:author="PCUser" w:date="2013-06-11T10:29:00Z">
        <w:r w:rsidRPr="002F05D5">
          <w:t xml:space="preserve">emissions </w:t>
        </w:r>
      </w:ins>
      <w:ins w:id="2281" w:author="PCUser" w:date="2013-07-11T09:41:00Z">
        <w:r w:rsidRPr="002F05D5">
          <w:t xml:space="preserve">that </w:t>
        </w:r>
      </w:ins>
      <w:ins w:id="2282" w:author="PCUser" w:date="2013-06-11T10:29:00Z">
        <w:r w:rsidRPr="002F05D5">
          <w:t>leav</w:t>
        </w:r>
      </w:ins>
      <w:ins w:id="2283" w:author="PCUser" w:date="2013-07-11T09:41:00Z">
        <w:r w:rsidRPr="002F05D5">
          <w:t>e</w:t>
        </w:r>
      </w:ins>
      <w:ins w:id="2284" w:author="PCUser" w:date="2013-06-11T10:29:00Z">
        <w:r w:rsidRPr="002F05D5">
          <w:t xml:space="preserve"> the property of a source for more than </w:t>
        </w:r>
      </w:ins>
      <w:ins w:id="2285" w:author="PCUser" w:date="2013-07-11T09:44:00Z">
        <w:r w:rsidRPr="002F05D5">
          <w:t>18 seconds in a six</w:t>
        </w:r>
      </w:ins>
      <w:ins w:id="2286" w:author="PCUser" w:date="2014-03-24T22:56:00Z">
        <w:r w:rsidR="008B5BA5">
          <w:t xml:space="preserve"> </w:t>
        </w:r>
      </w:ins>
      <w:ins w:id="2287" w:author="PCUser" w:date="2013-07-11T09:44:00Z">
        <w:r w:rsidRPr="002F05D5">
          <w:t xml:space="preserve">minute period. </w:t>
        </w:r>
      </w:ins>
      <w:ins w:id="2288" w:author="PCUser" w:date="2013-06-11T10:29:00Z">
        <w:r w:rsidRPr="002F05D5">
          <w:t xml:space="preserve">The minimum observation time </w:t>
        </w:r>
      </w:ins>
      <w:ins w:id="2289" w:author="jinahar" w:date="2013-09-09T11:04:00Z">
        <w:r w:rsidR="00B66281">
          <w:t>must</w:t>
        </w:r>
      </w:ins>
      <w:ins w:id="2290" w:author="PCUser" w:date="2013-06-11T10:29:00Z">
        <w:r w:rsidRPr="002F05D5">
          <w:t xml:space="preserve"> be at </w:t>
        </w:r>
      </w:ins>
      <w:ins w:id="2291" w:author="PCUser" w:date="2013-07-11T09:40:00Z">
        <w:r w:rsidRPr="002F05D5">
          <w:t xml:space="preserve">least </w:t>
        </w:r>
      </w:ins>
      <w:ins w:id="2292" w:author="PCUser" w:date="2013-06-11T10:29:00Z">
        <w:r w:rsidRPr="002F05D5">
          <w:t>six minutes unless otherwise specified in a permit</w:t>
        </w:r>
      </w:ins>
      <w:ins w:id="2293" w:author="mvandeh" w:date="2014-02-03T08:36:00Z">
        <w:r w:rsidR="00E53DA5">
          <w:t xml:space="preserve">. </w:t>
        </w:r>
      </w:ins>
    </w:p>
    <w:p w:rsidR="002F05D5" w:rsidRPr="002F05D5" w:rsidRDefault="002F05D5" w:rsidP="002F05D5">
      <w:pPr>
        <w:rPr>
          <w:ins w:id="2294" w:author="PCUser" w:date="2013-06-11T10:29:00Z"/>
        </w:rPr>
      </w:pPr>
      <w:ins w:id="2295" w:author="PCUser" w:date="2013-06-11T10:29:00Z">
        <w:r w:rsidRPr="002F05D5">
          <w:t xml:space="preserve">(b) </w:t>
        </w:r>
      </w:ins>
      <w:ins w:id="2296" w:author="PCAdmin" w:date="2014-04-25T12:38:00Z">
        <w:r w:rsidR="00465D2D">
          <w:t>Fugitive</w:t>
        </w:r>
      </w:ins>
      <w:ins w:id="2297" w:author="PCUser" w:date="2013-06-11T10:29:00Z">
        <w:r w:rsidRPr="002F05D5">
          <w:t xml:space="preserve"> emissions are determined by EPA Method 22</w:t>
        </w:r>
      </w:ins>
      <w:ins w:id="2298" w:author="PCUser" w:date="2013-06-11T10:31:00Z">
        <w:r w:rsidRPr="002F05D5">
          <w:t xml:space="preserve"> at the downwind property boundary</w:t>
        </w:r>
      </w:ins>
      <w:ins w:id="2299" w:author="PCUser" w:date="2013-06-11T10:29:00Z">
        <w:r w:rsidRPr="002F05D5">
          <w:t>.</w:t>
        </w:r>
      </w:ins>
    </w:p>
    <w:p w:rsidR="002F05D5" w:rsidRPr="002F05D5" w:rsidRDefault="002F05D5" w:rsidP="002F05D5">
      <w:pPr>
        <w:rPr>
          <w:ins w:id="2300" w:author="jinahar" w:date="2011-09-16T10:54:00Z"/>
        </w:rPr>
      </w:pPr>
      <w:ins w:id="2301" w:author="jinahar" w:date="2011-09-16T10:54:00Z">
        <w:r w:rsidRPr="002F05D5">
          <w:t>(</w:t>
        </w:r>
      </w:ins>
      <w:ins w:id="2302" w:author="PCUser" w:date="2013-06-11T10:28:00Z">
        <w:r w:rsidRPr="002F05D5">
          <w:t>3</w:t>
        </w:r>
      </w:ins>
      <w:ins w:id="2303" w:author="jinahar" w:date="2011-09-16T10:54:00Z">
        <w:r w:rsidRPr="002F05D5">
          <w:t xml:space="preserve">) If requested by </w:t>
        </w:r>
      </w:ins>
      <w:ins w:id="2304" w:author="Preferred Customer" w:date="2012-09-13T18:53:00Z">
        <w:r w:rsidRPr="002F05D5">
          <w:t>DEQ</w:t>
        </w:r>
      </w:ins>
      <w:ins w:id="2305" w:author="jinahar" w:date="2011-09-16T10:54:00Z">
        <w:r w:rsidRPr="002F05D5">
          <w:t xml:space="preserve">, the owner or operator must develop a fugitive emission control plan, including but not limited to the work practices in </w:t>
        </w:r>
      </w:ins>
      <w:ins w:id="2306" w:author="jinahar" w:date="2011-09-16T10:55:00Z">
        <w:r w:rsidRPr="002F05D5">
          <w:t xml:space="preserve">section </w:t>
        </w:r>
      </w:ins>
      <w:ins w:id="2307" w:author="jinahar" w:date="2011-09-16T10:54:00Z">
        <w:r w:rsidRPr="002F05D5">
          <w:t>(</w:t>
        </w:r>
      </w:ins>
      <w:ins w:id="2308" w:author="PCUser" w:date="2013-06-11T10:29:00Z">
        <w:r w:rsidRPr="002F05D5">
          <w:t>1</w:t>
        </w:r>
      </w:ins>
      <w:ins w:id="2309" w:author="jinahar" w:date="2011-09-16T10:54:00Z">
        <w:r w:rsidRPr="002F05D5">
          <w:t xml:space="preserve">), that will prevent any visible emissions from leaving the property of a source for more than </w:t>
        </w:r>
      </w:ins>
      <w:ins w:id="2310" w:author="PCUser" w:date="2013-07-11T09:55:00Z">
        <w:r w:rsidRPr="002F05D5">
          <w:t>18 seconds in a six-minute period</w:t>
        </w:r>
      </w:ins>
      <w:ins w:id="2311" w:author="PCUser" w:date="2013-08-27T15:54:00Z">
        <w:r w:rsidRPr="002F05D5">
          <w:t xml:space="preserve"> following the procedures of EPA Method 22</w:t>
        </w:r>
      </w:ins>
      <w:ins w:id="2312" w:author="jinahar" w:date="2011-09-16T10:54:00Z">
        <w:r w:rsidRPr="002F05D5">
          <w:t>.</w:t>
        </w:r>
      </w:ins>
    </w:p>
    <w:p w:rsidR="002F05D5" w:rsidRPr="002F05D5" w:rsidRDefault="002F05D5" w:rsidP="002F05D5">
      <w:del w:id="2313" w:author="jinahar" w:date="2014-03-11T08:55:00Z">
        <w:r w:rsidRPr="002F05D5" w:rsidDel="00704152">
          <w:delText>[</w:delText>
        </w:r>
      </w:del>
      <w:r w:rsidRPr="002F05D5">
        <w:rPr>
          <w:b/>
          <w:bCs/>
        </w:rPr>
        <w:t>NOTE:</w:t>
      </w:r>
      <w:r w:rsidRPr="002F05D5">
        <w:t xml:space="preserve"> This rule is included in the State of Oregon Clean Air Act Implementation Plan </w:t>
      </w:r>
      <w:del w:id="2314" w:author="jinahar" w:date="2014-05-19T13:17:00Z">
        <w:r w:rsidRPr="002F05D5" w:rsidDel="00326AC3">
          <w:delText>as adopted by the Environmental Quality Commission</w:delText>
        </w:r>
      </w:del>
      <w:ins w:id="2315" w:author="jinahar" w:date="2014-05-19T13:17:00Z">
        <w:r w:rsidR="00326AC3">
          <w:t xml:space="preserve">that </w:t>
        </w:r>
      </w:ins>
      <w:ins w:id="2316" w:author="Preferred Customer" w:date="2013-09-22T21:44:00Z">
        <w:r w:rsidR="00EA538B">
          <w:t>EQC</w:t>
        </w:r>
      </w:ins>
      <w:ins w:id="2317" w:author="jinahar" w:date="2014-05-19T13:17:00Z">
        <w:r w:rsidR="00326AC3">
          <w:t xml:space="preserve"> adopted</w:t>
        </w:r>
      </w:ins>
      <w:r w:rsidRPr="002F05D5">
        <w:t xml:space="preserve"> under OAR 340-200-0040.</w:t>
      </w:r>
      <w:del w:id="2318" w:author="jinahar" w:date="2014-03-11T08:55:00Z">
        <w:r w:rsidRPr="002F05D5" w:rsidDel="00704152">
          <w:delText>]</w:delText>
        </w:r>
      </w:del>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5A189A" w:rsidRDefault="002F05D5" w:rsidP="002F05D5">
      <w:pPr>
        <w:rPr>
          <w:rFonts w:eastAsia="Times New Roman"/>
        </w:rPr>
      </w:pPr>
      <w:r w:rsidRPr="00346F76">
        <w:t>No person may cause or permit the emission of particulate matter larger than 250 microns in size at sufficient duration or quantity as to create an observable deposition upon the real property of another person</w:t>
      </w:r>
      <w:del w:id="2319" w:author="jinahar" w:date="2014-12-16T17:39:00Z">
        <w:r w:rsidR="005674CD" w:rsidDel="00D73EF8">
          <w:delText xml:space="preserve"> </w:delText>
        </w:r>
        <w:r w:rsidRPr="00346F76" w:rsidDel="00D73EF8">
          <w:delText>when</w:delText>
        </w:r>
        <w:r w:rsidR="00D73EF8" w:rsidDel="00D73EF8">
          <w:delText xml:space="preserve"> </w:delText>
        </w:r>
        <w:r w:rsidRPr="00346F76" w:rsidDel="00D73EF8">
          <w:delText>notified by the department that the deposition exists and must be controlled</w:delText>
        </w:r>
      </w:del>
      <w:r w:rsidRPr="00346F76">
        <w:t>.</w:t>
      </w:r>
    </w:p>
    <w:p w:rsidR="005674CD" w:rsidRPr="002F05D5" w:rsidRDefault="005674CD" w:rsidP="002F05D5"/>
    <w:p w:rsidR="005674CD" w:rsidRPr="005674CD" w:rsidRDefault="005674CD" w:rsidP="005674CD">
      <w:pPr>
        <w:jc w:val="center"/>
        <w:rPr>
          <w:bCs/>
        </w:rPr>
      </w:pPr>
      <w:r w:rsidRPr="005674CD">
        <w:rPr>
          <w:b/>
          <w:bCs/>
        </w:rPr>
        <w:t>Clackamas, Columbia, Multnomah, and Washington Counties</w:t>
      </w:r>
    </w:p>
    <w:p w:rsidR="00460686" w:rsidRPr="00F57E8F" w:rsidDel="001D10D4" w:rsidRDefault="00460686" w:rsidP="002F05D5">
      <w:pPr>
        <w:rPr>
          <w:del w:id="2320" w:author="jinahar" w:date="2014-10-13T13:35:00Z"/>
          <w:bCs/>
        </w:rPr>
      </w:pPr>
    </w:p>
    <w:p w:rsidR="002F05D5" w:rsidRPr="002F05D5" w:rsidDel="001D10D4" w:rsidRDefault="002F05D5" w:rsidP="002F05D5">
      <w:pPr>
        <w:rPr>
          <w:del w:id="2321" w:author="jinahar" w:date="2014-10-13T13:35:00Z"/>
        </w:rPr>
      </w:pPr>
      <w:del w:id="2322" w:author="jinahar" w:date="2014-10-13T13:35:00Z">
        <w:r w:rsidRPr="002F05D5" w:rsidDel="001D10D4">
          <w:rPr>
            <w:b/>
            <w:bCs/>
          </w:rPr>
          <w:delText>340-208-0600</w:delText>
        </w:r>
      </w:del>
    </w:p>
    <w:p w:rsidR="002F05D5" w:rsidRPr="002F05D5" w:rsidDel="00733B9A" w:rsidRDefault="002F05D5" w:rsidP="002F05D5">
      <w:pPr>
        <w:rPr>
          <w:del w:id="2323" w:author="Mark" w:date="2014-02-10T14:37:00Z"/>
        </w:rPr>
      </w:pPr>
      <w:del w:id="2324" w:author="Mark" w:date="2014-02-10T14:37:00Z">
        <w:r w:rsidRPr="002F05D5" w:rsidDel="00733B9A">
          <w:rPr>
            <w:b/>
            <w:bCs/>
          </w:rPr>
          <w:delText>Visible Air Contaminant Standards</w:delText>
        </w:r>
      </w:del>
    </w:p>
    <w:p w:rsidR="002F05D5" w:rsidRPr="002F05D5" w:rsidDel="00733B9A" w:rsidRDefault="002F05D5" w:rsidP="00733B9A">
      <w:pPr>
        <w:rPr>
          <w:del w:id="2325" w:author="Mark" w:date="2014-02-10T14:37:00Z"/>
        </w:rPr>
      </w:pPr>
      <w:del w:id="2326"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2327" w:author="Mark" w:date="2014-02-10T14:37:00Z">
        <w:r w:rsidR="00733B9A" w:rsidRPr="002F05D5" w:rsidDel="00733B9A">
          <w:t xml:space="preserve"> </w:t>
        </w:r>
      </w:ins>
    </w:p>
    <w:p w:rsidR="005674CD" w:rsidRDefault="002F05D5">
      <w:del w:id="2328"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5674CD" w:rsidRDefault="005674CD">
      <w:r>
        <w:br w:type="page"/>
      </w:r>
    </w:p>
    <w:p w:rsidR="002B13AD" w:rsidRPr="002B13AD" w:rsidRDefault="002B13AD" w:rsidP="00460686">
      <w:pPr>
        <w:jc w:val="center"/>
      </w:pPr>
      <w:commentRangeStart w:id="2329"/>
      <w:r w:rsidRPr="002B13AD">
        <w:rPr>
          <w:b/>
          <w:bCs/>
        </w:rPr>
        <w:t>DIVISION 210</w:t>
      </w:r>
      <w:commentRangeEnd w:id="2329"/>
      <w:r w:rsidR="00A75065">
        <w:rPr>
          <w:rStyle w:val="CommentReference"/>
        </w:rPr>
        <w:commentReference w:id="2329"/>
      </w:r>
    </w:p>
    <w:p w:rsidR="002B13AD" w:rsidRPr="002B13AD" w:rsidRDefault="002B13AD" w:rsidP="00460686">
      <w:pPr>
        <w:jc w:val="center"/>
      </w:pPr>
      <w:r w:rsidRPr="002B13AD">
        <w:rPr>
          <w:b/>
          <w:bCs/>
        </w:rPr>
        <w:t>STATIONARY SOURCE NOTIFICATION REQUIREMENTS</w:t>
      </w: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2330" w:author="PCUser" w:date="2013-08-29T13:41:00Z"/>
        </w:rPr>
      </w:pPr>
      <w:r w:rsidRPr="002B13AD">
        <w:t>(1) Except as provided in section (2)</w:t>
      </w:r>
      <w:del w:id="2331" w:author="Preferred Customer" w:date="2013-09-10T07:49:00Z">
        <w:r w:rsidRPr="002B13AD" w:rsidDel="003A660D">
          <w:delText xml:space="preserve"> of this rule</w:delText>
        </w:r>
      </w:del>
      <w:r w:rsidRPr="002B13AD">
        <w:t xml:space="preserve">, OAR 340-210-0200 through 340-210-0250 apply to </w:t>
      </w:r>
      <w:ins w:id="2332" w:author="PCUser" w:date="2013-03-04T09:13:00Z">
        <w:r w:rsidRPr="002B13AD">
          <w:t>the following:</w:t>
        </w:r>
      </w:ins>
    </w:p>
    <w:p w:rsidR="002B13AD" w:rsidRPr="002B13AD" w:rsidRDefault="002B13AD" w:rsidP="002B13AD">
      <w:pPr>
        <w:rPr>
          <w:ins w:id="2333" w:author="PCUser" w:date="2013-03-05T11:13:00Z"/>
        </w:rPr>
      </w:pPr>
      <w:r w:rsidRPr="002B13AD">
        <w:t xml:space="preserve">(a) All </w:t>
      </w:r>
      <w:ins w:id="2334" w:author="PCUser" w:date="2013-03-05T11:12:00Z">
        <w:r w:rsidRPr="002B13AD">
          <w:t xml:space="preserve">new </w:t>
        </w:r>
      </w:ins>
      <w:del w:id="2335" w:author="jinahar" w:date="2014-04-15T10:12:00Z">
        <w:r w:rsidRPr="002B13AD" w:rsidDel="005774FF">
          <w:delText xml:space="preserve">stationary </w:delText>
        </w:r>
      </w:del>
      <w:r w:rsidRPr="002B13AD">
        <w:t>sources</w:t>
      </w:r>
      <w:ins w:id="2336" w:author="PCUser" w:date="2013-03-05T11:12:00Z">
        <w:r w:rsidRPr="002B13AD">
          <w:t xml:space="preserve"> not otherwise required to obtain a permit under OAR 340, division 216</w:t>
        </w:r>
      </w:ins>
      <w:ins w:id="2337" w:author="PCUser" w:date="2014-04-09T11:25:00Z">
        <w:r w:rsidR="00A231A1">
          <w:t xml:space="preserve"> or 218</w:t>
        </w:r>
      </w:ins>
      <w:ins w:id="2338" w:author="PCUser" w:date="2013-03-05T11:16:00Z">
        <w:r w:rsidRPr="002B13AD">
          <w:t xml:space="preserve">. </w:t>
        </w:r>
      </w:ins>
      <w:ins w:id="2339" w:author="jinahar" w:date="2014-04-15T10:21:00Z">
        <w:r w:rsidR="009144FE">
          <w:t>S</w:t>
        </w:r>
      </w:ins>
      <w:ins w:id="2340" w:author="PCUser" w:date="2013-03-05T11:16:00Z">
        <w:r w:rsidRPr="002B13AD">
          <w:t xml:space="preserve">ources </w:t>
        </w:r>
      </w:ins>
      <w:ins w:id="2341" w:author="PCUser" w:date="2013-03-05T11:17:00Z">
        <w:r w:rsidRPr="002B13AD">
          <w:t xml:space="preserve">that </w:t>
        </w:r>
      </w:ins>
      <w:ins w:id="2342" w:author="PCUser" w:date="2013-03-05T11:16:00Z">
        <w:r w:rsidRPr="002B13AD">
          <w:t xml:space="preserve">are required to submit a permit application </w:t>
        </w:r>
      </w:ins>
      <w:ins w:id="2343" w:author="PCUser" w:date="2014-04-08T17:27:00Z">
        <w:r w:rsidR="00A831A8">
          <w:t>under O</w:t>
        </w:r>
      </w:ins>
      <w:ins w:id="2344" w:author="PCUser" w:date="2014-04-08T17:29:00Z">
        <w:r w:rsidR="00A831A8">
          <w:t>AR</w:t>
        </w:r>
      </w:ins>
      <w:ins w:id="2345" w:author="PCUser" w:date="2014-04-08T17:27:00Z">
        <w:r w:rsidR="00A831A8">
          <w:t xml:space="preserve"> 340, division 216 </w:t>
        </w:r>
      </w:ins>
      <w:ins w:id="2346" w:author="PCUser" w:date="2014-04-09T11:24:00Z">
        <w:r w:rsidR="00A231A1">
          <w:t xml:space="preserve">or 218 </w:t>
        </w:r>
      </w:ins>
      <w:ins w:id="2347" w:author="PCUser" w:date="2013-03-05T11:16:00Z">
        <w:r w:rsidRPr="002B13AD">
          <w:t>are not required to submit a Notice of Construction application</w:t>
        </w:r>
      </w:ins>
      <w:ins w:id="2348" w:author="PCUser" w:date="2014-04-08T17:28:00Z">
        <w:r w:rsidR="00A831A8">
          <w:t xml:space="preserve"> under this rule</w:t>
        </w:r>
      </w:ins>
      <w:r w:rsidRPr="002B13AD">
        <w:t xml:space="preserve">; </w:t>
      </w:r>
    </w:p>
    <w:p w:rsidR="002B13AD" w:rsidRPr="002B13AD" w:rsidRDefault="00BD1BA1" w:rsidP="002B13AD">
      <w:ins w:id="2349" w:author="Preferred Customer" w:date="2013-09-10T07:50:00Z">
        <w:r w:rsidRPr="00BD1BA1">
          <w:t xml:space="preserve">(b) Modifications at </w:t>
        </w:r>
      </w:ins>
      <w:ins w:id="2350" w:author="PCUser" w:date="2013-03-05T11:18:00Z">
        <w:r w:rsidR="002B13AD" w:rsidRPr="002B13AD">
          <w:t xml:space="preserve">existing </w:t>
        </w:r>
      </w:ins>
      <w:ins w:id="2351" w:author="PCUser" w:date="2013-03-05T11:13:00Z">
        <w:r w:rsidR="002B13AD" w:rsidRPr="002B13AD">
          <w:t>sources</w:t>
        </w:r>
      </w:ins>
      <w:ins w:id="2352" w:author="mfisher" w:date="2013-07-29T14:14:00Z">
        <w:r w:rsidR="002B13AD" w:rsidRPr="002B13AD">
          <w:t>, including sources</w:t>
        </w:r>
      </w:ins>
      <w:ins w:id="2353" w:author="PCUser" w:date="2013-03-05T11:13:00Z">
        <w:r w:rsidR="002B13AD" w:rsidRPr="002B13AD">
          <w:t xml:space="preserve"> that have permits</w:t>
        </w:r>
      </w:ins>
      <w:ins w:id="2354" w:author="PCUser" w:date="2013-03-05T11:17:00Z">
        <w:r w:rsidR="002B13AD" w:rsidRPr="002B13AD">
          <w:t xml:space="preserve"> under OAR 340 division 216 or 218</w:t>
        </w:r>
      </w:ins>
      <w:ins w:id="2355" w:author="PCUser" w:date="2013-03-05T11:13:00Z">
        <w:r w:rsidR="002B13AD" w:rsidRPr="002B13AD">
          <w:t xml:space="preserve">; </w:t>
        </w:r>
      </w:ins>
      <w:r w:rsidR="002B13AD" w:rsidRPr="002B13AD">
        <w:t>and</w:t>
      </w:r>
    </w:p>
    <w:p w:rsidR="002B13AD" w:rsidRPr="002B13AD" w:rsidRDefault="002B13AD" w:rsidP="002B13AD">
      <w:r w:rsidRPr="002B13AD">
        <w:t>(</w:t>
      </w:r>
      <w:ins w:id="2356" w:author="PCUser" w:date="2013-03-05T11:13:00Z">
        <w:r w:rsidRPr="002B13AD">
          <w:t>c</w:t>
        </w:r>
      </w:ins>
      <w:del w:id="2357" w:author="PCUser" w:date="2013-03-05T11:13:00Z">
        <w:r w:rsidRPr="002B13AD" w:rsidDel="00BF427C">
          <w:delText>b</w:delText>
        </w:r>
      </w:del>
      <w:r w:rsidRPr="002B13AD">
        <w:t xml:space="preserve">) All </w:t>
      </w:r>
      <w:ins w:id="2358" w:author="PCUser" w:date="2014-04-08T17:31:00Z">
        <w:r w:rsidR="0092791F">
          <w:t xml:space="preserve">sources that use </w:t>
        </w:r>
      </w:ins>
      <w:r w:rsidRPr="002B13AD">
        <w:t xml:space="preserve">air pollution control </w:t>
      </w:r>
      <w:del w:id="2359" w:author="Preferred Customer" w:date="2013-09-21T11:59:00Z">
        <w:r w:rsidRPr="002B13AD" w:rsidDel="00507B45">
          <w:delText xml:space="preserve">equipment </w:delText>
        </w:r>
      </w:del>
      <w:ins w:id="2360" w:author="Preferred Customer" w:date="2013-09-21T11:59:00Z">
        <w:r w:rsidR="00507B45">
          <w:t>devices</w:t>
        </w:r>
        <w:r w:rsidR="00507B45" w:rsidRPr="002B13AD">
          <w:t xml:space="preserve"> </w:t>
        </w:r>
      </w:ins>
      <w:del w:id="2361" w:author="PCUser" w:date="2014-04-08T17:31:00Z">
        <w:r w:rsidRPr="002B13AD" w:rsidDel="0092791F">
          <w:delText xml:space="preserve">used </w:delText>
        </w:r>
      </w:del>
      <w:r w:rsidRPr="002B13AD">
        <w:t>to comply with emissions limits</w:t>
      </w:r>
      <w:ins w:id="2362" w:author="Preferred Customer" w:date="2013-09-10T22:31:00Z">
        <w:r w:rsidR="002F43DC">
          <w:t>,</w:t>
        </w:r>
      </w:ins>
      <w:r w:rsidR="002F43DC">
        <w:t xml:space="preserve"> </w:t>
      </w:r>
      <w:r w:rsidRPr="002B13AD">
        <w:t xml:space="preserve">or </w:t>
      </w:r>
      <w:del w:id="2363" w:author="PCUser" w:date="2014-04-08T17:32:00Z">
        <w:r w:rsidRPr="002B13AD" w:rsidDel="0092791F">
          <w:delText xml:space="preserve">used </w:delText>
        </w:r>
      </w:del>
      <w:r w:rsidRPr="002B13AD">
        <w:t xml:space="preserve">to avoid </w:t>
      </w:r>
      <w:ins w:id="2364" w:author="Preferred Customer" w:date="2013-09-10T22:31:00Z">
        <w:r w:rsidR="002F43DC">
          <w:t xml:space="preserve">the requirement to obtain an </w:t>
        </w:r>
      </w:ins>
      <w:r w:rsidRPr="002B13AD">
        <w:t>Oregon Title V Operating Permit</w:t>
      </w:r>
      <w:del w:id="2365" w:author="Preferred Customer" w:date="2013-09-10T22:32:00Z">
        <w:r w:rsidRPr="002B13AD" w:rsidDel="002F43DC">
          <w:delText>s</w:delText>
        </w:r>
      </w:del>
      <w:r w:rsidRPr="002B13AD">
        <w:t xml:space="preserve"> (OAR 340 division 218) or </w:t>
      </w:r>
      <w:del w:id="2366" w:author="gdavis" w:date="2014-10-22T16:10:00Z">
        <w:r w:rsidRPr="002B13AD" w:rsidDel="00AA17C1">
          <w:delText xml:space="preserve">New Source Review </w:delText>
        </w:r>
      </w:del>
      <w:ins w:id="2367" w:author="gdavis" w:date="2014-10-22T16:10:00Z">
        <w:r w:rsidR="00AA17C1">
          <w:t xml:space="preserve">Major NSR or Type A State NSR </w:t>
        </w:r>
      </w:ins>
      <w:r w:rsidRPr="002B13AD">
        <w:t>(OAR 340 division 224) requirements, or MACT standards (OAR 340 division 244).</w:t>
      </w:r>
    </w:p>
    <w:p w:rsidR="002B13AD" w:rsidRPr="002B13AD" w:rsidRDefault="002B13AD" w:rsidP="002B13AD">
      <w:r w:rsidRPr="002B13AD">
        <w:t>(2) OAR 340-210-020</w:t>
      </w:r>
      <w:ins w:id="2368" w:author="Preferred Customer" w:date="2013-09-20T20:50:00Z">
        <w:r w:rsidR="009114C6">
          <w:t>5</w:t>
        </w:r>
      </w:ins>
      <w:del w:id="2369" w:author="Preferred Customer" w:date="2013-09-20T20:50:00Z">
        <w:r w:rsidRPr="002B13AD" w:rsidDel="009114C6">
          <w:delText>0</w:delText>
        </w:r>
      </w:del>
      <w:r w:rsidRPr="002B13AD">
        <w:t xml:space="preserve"> through 340-210-0250 do not apply to the following </w:t>
      </w:r>
      <w:del w:id="2370" w:author="jinahar" w:date="2014-04-15T10:08:00Z">
        <w:r w:rsidRPr="002B13AD" w:rsidDel="005774FF">
          <w:delText xml:space="preserve">stationary </w:delText>
        </w:r>
      </w:del>
      <w:r w:rsidRPr="002B13AD">
        <w:t>sources:</w:t>
      </w:r>
    </w:p>
    <w:p w:rsidR="002B13AD" w:rsidRPr="002B13AD" w:rsidRDefault="002B13AD" w:rsidP="002B13AD">
      <w:r w:rsidRPr="002B13AD">
        <w:t>(a) Agricultural operations or equipment that is exempted by OAR 340-200-0</w:t>
      </w:r>
      <w:ins w:id="2371" w:author="Preferred Customer" w:date="2013-09-10T22:34:00Z">
        <w:r w:rsidR="00911842">
          <w:t>0</w:t>
        </w:r>
      </w:ins>
      <w:r w:rsidRPr="002B13AD">
        <w:t>30</w:t>
      </w:r>
      <w:ins w:id="2372"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Default="002B13AD" w:rsidP="002B13AD">
      <w:r w:rsidRPr="002B13AD">
        <w:t>(c) Other activities associated with residences used exclusively as dwellings for not more than four families, including, but not limit</w:t>
      </w:r>
      <w:ins w:id="2373" w:author="PCUser" w:date="2013-03-05T10:34:00Z">
        <w:r w:rsidRPr="002B13AD">
          <w:t>ed</w:t>
        </w:r>
      </w:ins>
      <w:r w:rsidRPr="002B13AD">
        <w:t xml:space="preserve"> to barbecues, house painting, maintenance, and groundskeeping; </w:t>
      </w:r>
      <w:del w:id="2374" w:author="mfisher" w:date="2013-07-29T14:18:00Z">
        <w:r w:rsidRPr="002B13AD" w:rsidDel="00AA53E8">
          <w:delText>and</w:delText>
        </w:r>
      </w:del>
    </w:p>
    <w:p w:rsidR="002B13AD" w:rsidRPr="002B13AD" w:rsidRDefault="002B13AD" w:rsidP="002B13AD">
      <w:pPr>
        <w:rPr>
          <w:ins w:id="2375" w:author="mfisher" w:date="2013-07-29T14:19:00Z"/>
        </w:rPr>
      </w:pPr>
      <w:ins w:id="2376" w:author="mfisher" w:date="2013-07-29T14:19:00Z">
        <w:r w:rsidRPr="002B13AD">
          <w:t>(d) Portable sources, except modifications of portable source</w:t>
        </w:r>
      </w:ins>
      <w:ins w:id="2377" w:author="mfisher" w:date="2013-07-29T14:43:00Z">
        <w:r w:rsidRPr="002B13AD">
          <w:t>s</w:t>
        </w:r>
      </w:ins>
      <w:ins w:id="2378" w:author="mfisher" w:date="2013-07-29T14:19:00Z">
        <w:r w:rsidRPr="002B13AD">
          <w:t xml:space="preserve"> that have permits under OAR 340 division 216 or 218</w:t>
        </w:r>
      </w:ins>
      <w:ins w:id="2379" w:author="PCUser" w:date="2014-04-08T17:33:00Z">
        <w:r w:rsidR="00BB08FE">
          <w:t>; and</w:t>
        </w:r>
      </w:ins>
    </w:p>
    <w:p w:rsidR="002B13AD" w:rsidRPr="002B13AD" w:rsidRDefault="002B13AD" w:rsidP="002B13AD">
      <w:pPr>
        <w:rPr>
          <w:ins w:id="2380" w:author="PCUser" w:date="2013-03-05T11:08:00Z"/>
        </w:rPr>
      </w:pPr>
      <w:r w:rsidRPr="002B13AD">
        <w:t>(</w:t>
      </w:r>
      <w:del w:id="2381" w:author="mfisher" w:date="2013-07-29T14:19:00Z">
        <w:r w:rsidRPr="002B13AD" w:rsidDel="00AA53E8">
          <w:delText>d</w:delText>
        </w:r>
      </w:del>
      <w:ins w:id="2382" w:author="mfisher" w:date="2013-07-29T14:19:00Z">
        <w:r w:rsidRPr="002B13AD">
          <w:t>e</w:t>
        </w:r>
      </w:ins>
      <w:r w:rsidRPr="002B13AD">
        <w:t xml:space="preserve">) Categorically insignificant activities as defined in OAR 340-200-0020 </w:t>
      </w:r>
      <w:ins w:id="2383" w:author="PCUser" w:date="2013-03-04T10:10:00Z">
        <w:r w:rsidRPr="002B13AD">
          <w:t>unless they</w:t>
        </w:r>
      </w:ins>
      <w:del w:id="2384" w:author="PCUser" w:date="2013-03-04T10:10:00Z">
        <w:r w:rsidRPr="002B13AD" w:rsidDel="00117180">
          <w:delText>tha</w:delText>
        </w:r>
      </w:del>
      <w:del w:id="2385" w:author="PCUser" w:date="2013-03-04T10:11:00Z">
        <w:r w:rsidRPr="002B13AD" w:rsidDel="00117180">
          <w:delText>t</w:delText>
        </w:r>
      </w:del>
      <w:r w:rsidRPr="002B13AD">
        <w:t xml:space="preserve"> are </w:t>
      </w:r>
      <w:del w:id="2386"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2387" w:author="jinahar" w:date="2014-03-11T08:55:00Z">
        <w:r w:rsidRPr="002B13AD" w:rsidDel="00704152">
          <w:delText xml:space="preserve"> </w:delText>
        </w:r>
      </w:del>
      <w:r w:rsidRPr="002B13AD">
        <w:rPr>
          <w:b/>
          <w:bCs/>
        </w:rPr>
        <w:t>NOTE:</w:t>
      </w:r>
      <w:r w:rsidRPr="002B13AD">
        <w:t xml:space="preserve"> This rule is included in the State of Oregon Clean Air Act Implementation Plan </w:t>
      </w:r>
      <w:del w:id="2388" w:author="jinahar" w:date="2014-05-16T10:18:00Z">
        <w:r w:rsidRPr="002B13AD" w:rsidDel="00A21DCC">
          <w:delText>as adopted by the EQC</w:delText>
        </w:r>
      </w:del>
      <w:ins w:id="2389" w:author="jinahar" w:date="2014-05-16T10:18:00Z">
        <w:r w:rsidR="00A21DCC">
          <w:t>that EQC adopted</w:t>
        </w:r>
      </w:ins>
      <w:r w:rsidRPr="002B13AD">
        <w:t xml:space="preserve"> under OAR 340-200-0040.</w:t>
      </w: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2390" w:author="jinahar" w:date="2014-04-15T10:10:00Z">
        <w:r w:rsidRPr="002B13AD" w:rsidDel="005774FF">
          <w:delText xml:space="preserve">Stationary </w:delText>
        </w:r>
      </w:del>
      <w:r w:rsidRPr="002B13AD">
        <w:t xml:space="preserve">Sources. No person is allowed to construct, install, or establish a new </w:t>
      </w:r>
      <w:del w:id="2391" w:author="jinahar" w:date="2014-04-15T10:09:00Z">
        <w:r w:rsidRPr="002B13AD" w:rsidDel="005774FF">
          <w:delText xml:space="preserve">stationary </w:delText>
        </w:r>
      </w:del>
      <w:r w:rsidRPr="002B13AD">
        <w:t xml:space="preserve">source that will cause an increase in any regulated pollutant emissions without first notifying </w:t>
      </w:r>
      <w:del w:id="2392" w:author="jinahar" w:date="2012-12-24T12:29:00Z">
        <w:r w:rsidRPr="002B13AD" w:rsidDel="009C710E">
          <w:delText>the Department</w:delText>
        </w:r>
      </w:del>
      <w:ins w:id="2393" w:author="jinahar" w:date="2012-12-24T12:29:00Z">
        <w:r w:rsidRPr="002B13AD">
          <w:t>DEQ</w:t>
        </w:r>
      </w:ins>
      <w:r w:rsidRPr="002B13AD">
        <w:t xml:space="preserve"> in writing.</w:t>
      </w:r>
    </w:p>
    <w:p w:rsidR="002B13AD" w:rsidRPr="002B13AD" w:rsidRDefault="002B13AD" w:rsidP="002B13AD">
      <w:r w:rsidRPr="002B13AD">
        <w:t xml:space="preserve">(2) Modifications to </w:t>
      </w:r>
      <w:ins w:id="2394" w:author="PCUser" w:date="2014-04-09T11:03:00Z">
        <w:r w:rsidR="00126FDC">
          <w:t xml:space="preserve">existing </w:t>
        </w:r>
      </w:ins>
      <w:del w:id="2395" w:author="jinahar" w:date="2014-04-15T10:10:00Z">
        <w:r w:rsidRPr="002B13AD" w:rsidDel="005774FF">
          <w:delText xml:space="preserve">Stationary </w:delText>
        </w:r>
      </w:del>
      <w:del w:id="2396" w:author="mfisher" w:date="2013-07-29T14:21:00Z">
        <w:r w:rsidRPr="002B13AD" w:rsidDel="00AA53E8">
          <w:delText>S</w:delText>
        </w:r>
      </w:del>
      <w:ins w:id="2397" w:author="mfisher" w:date="2013-07-29T14:21:00Z">
        <w:r w:rsidRPr="002B13AD">
          <w:t>s</w:t>
        </w:r>
      </w:ins>
      <w:r w:rsidRPr="002B13AD">
        <w:t xml:space="preserve">ources. No person is allowed to make a physical change or change in operation of an existing </w:t>
      </w:r>
      <w:del w:id="2398"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2399" w:author="jinahar" w:date="2012-12-24T12:29:00Z">
        <w:r w:rsidRPr="002B13AD" w:rsidDel="009C710E">
          <w:delText>the Department</w:delText>
        </w:r>
      </w:del>
      <w:ins w:id="2400" w:author="jinahar" w:date="2012-12-24T12:29:00Z">
        <w:r w:rsidRPr="002B13AD">
          <w:t>DEQ</w:t>
        </w:r>
      </w:ins>
      <w:r w:rsidRPr="002B13AD">
        <w:t xml:space="preserve"> in writing.</w:t>
      </w:r>
    </w:p>
    <w:p w:rsidR="006C4D92" w:rsidRDefault="002B13AD" w:rsidP="002B13AD">
      <w:r w:rsidRPr="002B13AD">
        <w:t xml:space="preserve">(3) Air Pollution Control </w:t>
      </w:r>
      <w:del w:id="2401" w:author="Preferred Customer" w:date="2013-09-21T11:59:00Z">
        <w:r w:rsidRPr="002B13AD" w:rsidDel="00507B45">
          <w:delText>Equipment</w:delText>
        </w:r>
      </w:del>
      <w:ins w:id="2402" w:author="Preferred Customer" w:date="2013-09-21T11:59:00Z">
        <w:r w:rsidR="00507B45">
          <w:t>Devices</w:t>
        </w:r>
      </w:ins>
      <w:r w:rsidRPr="002B13AD">
        <w:t xml:space="preserve">. No person is allowed to construct or modify any air pollution control </w:t>
      </w:r>
      <w:del w:id="2403" w:author="Preferred Customer" w:date="2013-09-21T11:59:00Z">
        <w:r w:rsidRPr="002B13AD" w:rsidDel="00507B45">
          <w:delText xml:space="preserve">equipment </w:delText>
        </w:r>
      </w:del>
      <w:ins w:id="2404" w:author="Preferred Customer" w:date="2013-09-21T11:59:00Z">
        <w:r w:rsidR="00507B45">
          <w:t>device</w:t>
        </w:r>
        <w:r w:rsidR="00507B45" w:rsidRPr="002B13AD">
          <w:t xml:space="preserve"> </w:t>
        </w:r>
      </w:ins>
      <w:r w:rsidRPr="002B13AD">
        <w:t xml:space="preserve">without first notifying </w:t>
      </w:r>
      <w:del w:id="2405" w:author="jinahar" w:date="2012-12-24T12:29:00Z">
        <w:r w:rsidRPr="002B13AD" w:rsidDel="009C710E">
          <w:delText>the Department</w:delText>
        </w:r>
      </w:del>
      <w:ins w:id="2406" w:author="jinahar" w:date="2012-12-24T12:29:00Z">
        <w:r w:rsidRPr="002B13AD">
          <w:t>DEQ</w:t>
        </w:r>
      </w:ins>
      <w:r w:rsidRPr="002B13AD">
        <w:t xml:space="preserve"> in writing.</w:t>
      </w:r>
    </w:p>
    <w:p w:rsidR="002B13AD" w:rsidRPr="002B13AD" w:rsidRDefault="002B13AD" w:rsidP="002B13AD">
      <w:del w:id="2407" w:author="jinahar" w:date="2014-03-11T08:55:00Z">
        <w:r w:rsidRPr="002B13AD" w:rsidDel="00704152">
          <w:delText>[</w:delText>
        </w:r>
      </w:del>
      <w:r w:rsidRPr="002B13AD">
        <w:rPr>
          <w:b/>
          <w:bCs/>
        </w:rPr>
        <w:t>NOTE:</w:t>
      </w:r>
      <w:r w:rsidRPr="002B13AD">
        <w:t xml:space="preserve"> This rule is included in the State of Oregon Clean Air Act Implementation Plan </w:t>
      </w:r>
      <w:del w:id="2408" w:author="jinahar" w:date="2014-05-16T10:18:00Z">
        <w:r w:rsidRPr="002B13AD" w:rsidDel="00A21DCC">
          <w:delText>as adopted by the EQC</w:delText>
        </w:r>
      </w:del>
      <w:ins w:id="2409" w:author="jinahar" w:date="2014-05-16T10:18:00Z">
        <w:r w:rsidR="00A21DCC">
          <w:t>that EQC adopted</w:t>
        </w:r>
      </w:ins>
      <w:r w:rsidRPr="002B13AD">
        <w:t xml:space="preserve"> under OAR 340-200-0040.</w:t>
      </w:r>
      <w:del w:id="2410" w:author="jinahar" w:date="2014-03-11T08:55:00Z">
        <w:r w:rsidRPr="002B13AD" w:rsidDel="00704152">
          <w:delText>]</w:delText>
        </w:r>
      </w:del>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2411" w:author="jinahar" w:date="2014-04-15T10:11:00Z">
        <w:r w:rsidRPr="002B13AD" w:rsidDel="005774FF">
          <w:delText xml:space="preserve">stationary </w:delText>
        </w:r>
      </w:del>
      <w:r w:rsidRPr="002B13AD">
        <w:t xml:space="preserve">sources or air pollution control </w:t>
      </w:r>
      <w:del w:id="2412" w:author="Preferred Customer" w:date="2013-09-21T11:59:00Z">
        <w:r w:rsidRPr="002B13AD" w:rsidDel="00507B45">
          <w:delText xml:space="preserve">equipment </w:delText>
        </w:r>
      </w:del>
      <w:ins w:id="2413"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t xml:space="preserve">(1) Type 1 changes include construction or modification of </w:t>
      </w:r>
      <w:del w:id="2414" w:author="jinahar" w:date="2014-04-15T10:23:00Z">
        <w:r w:rsidRPr="002B13AD" w:rsidDel="009144FE">
          <w:delText xml:space="preserve">stationary </w:delText>
        </w:r>
      </w:del>
      <w:r w:rsidRPr="002B13AD">
        <w:t xml:space="preserve">sources or air pollution control </w:t>
      </w:r>
      <w:del w:id="2415" w:author="Preferred Customer" w:date="2013-09-21T11:59:00Z">
        <w:r w:rsidRPr="002B13AD" w:rsidDel="00507B45">
          <w:delText xml:space="preserve">equipment </w:delText>
        </w:r>
      </w:del>
      <w:ins w:id="2416" w:author="Preferred Customer" w:date="2013-09-21T11:59:00Z">
        <w:r w:rsidR="00507B45">
          <w:t>devices</w:t>
        </w:r>
        <w:r w:rsidR="00507B45" w:rsidRPr="002B13AD">
          <w:t xml:space="preserve"> </w:t>
        </w:r>
      </w:ins>
      <w:r w:rsidRPr="002B13AD">
        <w:t>where such a change</w:t>
      </w:r>
      <w:ins w:id="2417" w:author="PCUser" w:date="2013-03-04T09:58:00Z">
        <w:r w:rsidRPr="002B13AD">
          <w:t xml:space="preserve"> meets the criteria in subsections (a) through (</w:t>
        </w:r>
      </w:ins>
      <w:ins w:id="2418" w:author="PCUser" w:date="2013-03-04T09:59:00Z">
        <w:r w:rsidRPr="002B13AD">
          <w:t>f)</w:t>
        </w:r>
      </w:ins>
      <w:r w:rsidRPr="002B13AD">
        <w:t>:</w:t>
      </w:r>
    </w:p>
    <w:p w:rsidR="002B13AD" w:rsidRPr="002B13AD" w:rsidRDefault="002B13AD" w:rsidP="002B13AD">
      <w:r w:rsidRPr="002B13AD">
        <w:t xml:space="preserve">(a) Would not increase emissions </w:t>
      </w:r>
      <w:ins w:id="2419" w:author="PCUser" w:date="2013-03-05T11:05:00Z">
        <w:r w:rsidRPr="002B13AD">
          <w:t xml:space="preserve">from the source </w:t>
        </w:r>
      </w:ins>
      <w:r w:rsidRPr="002B13AD">
        <w:t xml:space="preserve">above the </w:t>
      </w:r>
      <w:del w:id="2420" w:author="Preferred Customer" w:date="2013-09-22T21:50:00Z">
        <w:r w:rsidRPr="002B13AD" w:rsidDel="005F0B2F">
          <w:delText>Plant Site Emission Limit</w:delText>
        </w:r>
      </w:del>
      <w:ins w:id="2421" w:author="Preferred Customer" w:date="2013-09-22T21:50:00Z">
        <w:r w:rsidR="005F0B2F">
          <w:t>PSEL</w:t>
        </w:r>
      </w:ins>
      <w:r w:rsidRPr="002B13AD">
        <w:t xml:space="preserve"> by more than the de</w:t>
      </w:r>
      <w:ins w:id="2422" w:author="jinahar" w:date="2012-12-24T12:36:00Z">
        <w:r w:rsidRPr="002B13AD">
          <w:t xml:space="preserve"> </w:t>
        </w:r>
      </w:ins>
      <w:r w:rsidRPr="002B13AD">
        <w:t xml:space="preserve">minimis </w:t>
      </w:r>
      <w:ins w:id="2423" w:author="Preferred Customer" w:date="2013-09-10T22:42:00Z">
        <w:r w:rsidR="00971027">
          <w:t xml:space="preserve">emission </w:t>
        </w:r>
      </w:ins>
      <w:r w:rsidRPr="002B13AD">
        <w:t>level</w:t>
      </w:r>
      <w:del w:id="2424" w:author="PCUser" w:date="2014-04-08T17:35:00Z">
        <w:r w:rsidRPr="002B13AD" w:rsidDel="00BB08FE">
          <w:delText>s</w:delText>
        </w:r>
      </w:del>
      <w:r w:rsidRPr="002B13AD">
        <w:t xml:space="preserve"> defined in OAR 340-200-0020 for sources required to have a permit;</w:t>
      </w:r>
    </w:p>
    <w:p w:rsidR="002B13AD" w:rsidRPr="002B13AD" w:rsidRDefault="002B13AD" w:rsidP="002B13AD">
      <w:pPr>
        <w:rPr>
          <w:ins w:id="2425" w:author="PCUser" w:date="2013-08-29T13:42:00Z"/>
        </w:rPr>
      </w:pPr>
      <w:r w:rsidRPr="002B13AD">
        <w:t xml:space="preserve">(b) Would not increase emissions </w:t>
      </w:r>
      <w:ins w:id="2426" w:author="PCUser" w:date="2013-03-05T11:05:00Z">
        <w:r w:rsidRPr="002B13AD">
          <w:t xml:space="preserve">from the source </w:t>
        </w:r>
      </w:ins>
      <w:r w:rsidRPr="002B13AD">
        <w:t xml:space="preserve">above the netting basis by more than or equal to the </w:t>
      </w:r>
      <w:del w:id="2427" w:author="Mark" w:date="2014-02-24T17:40:00Z">
        <w:r w:rsidRPr="002B13AD" w:rsidDel="00C34D61">
          <w:delText>significant emissions rate</w:delText>
        </w:r>
      </w:del>
      <w:ins w:id="2428" w:author="Mark" w:date="2014-02-24T17:40:00Z">
        <w:r w:rsidR="00C34D61">
          <w:t>SER</w:t>
        </w:r>
      </w:ins>
      <w:r w:rsidRPr="002B13AD">
        <w:t>;</w:t>
      </w:r>
    </w:p>
    <w:p w:rsidR="00971960" w:rsidRPr="002B13AD" w:rsidRDefault="00971960" w:rsidP="002B13AD">
      <w:r w:rsidRPr="00971960">
        <w:t xml:space="preserve">(c) Would not increase emissions from any </w:t>
      </w:r>
      <w:ins w:id="2429" w:author="jinahar" w:date="2013-09-19T14:52:00Z">
        <w:r>
          <w:t xml:space="preserve">new, modified, or replaced device, activity or process, or any </w:t>
        </w:r>
      </w:ins>
      <w:ins w:id="2430" w:author="jinahar" w:date="2013-09-19T14:53:00Z">
        <w:r>
          <w:t>combination</w:t>
        </w:r>
      </w:ins>
      <w:ins w:id="2431" w:author="jinahar" w:date="2013-09-19T14:52:00Z">
        <w:r>
          <w:t xml:space="preserve"> </w:t>
        </w:r>
      </w:ins>
      <w:ins w:id="2432" w:author="jinahar" w:date="2013-09-19T14:53:00Z">
        <w:r>
          <w:t xml:space="preserve">of devices, activities or processes at the </w:t>
        </w:r>
      </w:ins>
      <w:del w:id="2433" w:author="jinahar" w:date="2013-09-19T14:53:00Z">
        <w:r w:rsidRPr="00971960" w:rsidDel="00971960">
          <w:delText xml:space="preserve">stationary </w:delText>
        </w:r>
      </w:del>
      <w:r w:rsidRPr="00971960">
        <w:t>source</w:t>
      </w:r>
      <w:del w:id="2434" w:author="jinahar" w:date="2013-09-19T14:53:00Z">
        <w:r w:rsidRPr="00971960" w:rsidDel="00971960">
          <w:delText xml:space="preserve"> or combination of stationary sources</w:delText>
        </w:r>
      </w:del>
      <w:r w:rsidRPr="00971960">
        <w:t xml:space="preserve"> by more than the de</w:t>
      </w:r>
      <w:ins w:id="2435"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r w:rsidR="00127164">
        <w:t>and</w:t>
      </w:r>
    </w:p>
    <w:p w:rsidR="002B13AD" w:rsidRPr="002B13AD" w:rsidRDefault="002B13AD" w:rsidP="002B13AD">
      <w:pPr>
        <w:rPr>
          <w:ins w:id="2436" w:author="PCUser" w:date="2013-03-04T09:52:00Z"/>
        </w:rPr>
      </w:pPr>
      <w:r w:rsidRPr="002B13AD">
        <w:t>(e) Would not require a TACT determination under OAR 340-226-0130 or a MACT determination under OAR 340-244-0200</w:t>
      </w:r>
      <w:ins w:id="2437" w:author="PCUser" w:date="2013-03-04T09:52:00Z">
        <w:r w:rsidRPr="002B13AD">
          <w:t xml:space="preserve">; </w:t>
        </w:r>
      </w:ins>
      <w:ins w:id="2438" w:author="PCUser" w:date="2013-03-05T11:24:00Z">
        <w:r w:rsidRPr="002B13AD">
          <w:t>and</w:t>
        </w:r>
      </w:ins>
    </w:p>
    <w:p w:rsidR="002B13AD" w:rsidRPr="002B13AD" w:rsidRDefault="002B13AD" w:rsidP="002B13AD">
      <w:r w:rsidRPr="002B13AD">
        <w:t>(</w:t>
      </w:r>
      <w:ins w:id="2439" w:author="PCUser" w:date="2013-03-04T09:53:00Z">
        <w:r w:rsidRPr="002B13AD">
          <w:t xml:space="preserve">f) Is not </w:t>
        </w:r>
      </w:ins>
      <w:ins w:id="2440" w:author="PCUser" w:date="2013-03-05T11:24:00Z">
        <w:r w:rsidRPr="002B13AD">
          <w:t xml:space="preserve">required to </w:t>
        </w:r>
      </w:ins>
      <w:ins w:id="2441" w:author="PCUser" w:date="2013-03-05T11:32:00Z">
        <w:r w:rsidRPr="002B13AD">
          <w:t>obtain</w:t>
        </w:r>
      </w:ins>
      <w:ins w:id="2442"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2443" w:author="mfisher" w:date="2013-07-29T14:22:00Z">
        <w:r w:rsidRPr="002B13AD" w:rsidDel="00565AF3">
          <w:delText xml:space="preserve">stationary </w:delText>
        </w:r>
      </w:del>
      <w:r w:rsidRPr="002B13AD">
        <w:t xml:space="preserve">sources or air pollution control </w:t>
      </w:r>
      <w:del w:id="2444" w:author="Preferred Customer" w:date="2013-09-21T12:00:00Z">
        <w:r w:rsidRPr="002B13AD" w:rsidDel="00507B45">
          <w:delText xml:space="preserve">equipment </w:delText>
        </w:r>
      </w:del>
      <w:ins w:id="2445" w:author="Preferred Customer" w:date="2013-09-21T12:00:00Z">
        <w:r w:rsidR="00507B45">
          <w:t>devices</w:t>
        </w:r>
        <w:r w:rsidR="00507B45" w:rsidRPr="002B13AD">
          <w:t xml:space="preserve"> </w:t>
        </w:r>
      </w:ins>
      <w:r w:rsidRPr="002B13AD">
        <w:t>where such a change</w:t>
      </w:r>
      <w:ins w:id="2446" w:author="PCUser" w:date="2013-03-04T09:57:00Z">
        <w:r w:rsidRPr="002B13AD">
          <w:t xml:space="preserve"> meets the criteria in subsections (a) through (</w:t>
        </w:r>
      </w:ins>
      <w:ins w:id="2447" w:author="PCUser" w:date="2013-03-05T11:26:00Z">
        <w:r w:rsidRPr="002B13AD">
          <w:t>f</w:t>
        </w:r>
      </w:ins>
      <w:ins w:id="2448" w:author="PCUser" w:date="2013-03-04T09:57:00Z">
        <w:r w:rsidRPr="002B13AD">
          <w:t>)</w:t>
        </w:r>
      </w:ins>
      <w:r w:rsidRPr="002B13AD">
        <w:t>:</w:t>
      </w:r>
    </w:p>
    <w:p w:rsidR="002B13AD" w:rsidRPr="002B13AD" w:rsidRDefault="002B13AD" w:rsidP="002B13AD">
      <w:pPr>
        <w:rPr>
          <w:ins w:id="2449" w:author="jinahar" w:date="2012-12-24T12:33:00Z"/>
        </w:rPr>
      </w:pPr>
      <w:r w:rsidRPr="002B13AD">
        <w:t>(a)</w:t>
      </w:r>
      <w:del w:id="2450" w:author="Mark" w:date="2014-05-05T13:16:00Z">
        <w:r w:rsidR="00127164" w:rsidDel="00127164">
          <w:delText xml:space="preserve"> </w:delText>
        </w:r>
      </w:del>
      <w:del w:id="2451" w:author="jinahar" w:date="2012-12-24T12:32:00Z">
        <w:r w:rsidRPr="002B13AD" w:rsidDel="009C710E">
          <w:delText>Would meet the criteria of subsections (1)(a), (1)(b), (1)(d), and (1)(e) of this rule</w:delText>
        </w:r>
      </w:del>
      <w:del w:id="2452" w:author="Preferred Customer" w:date="2013-02-12T08:20:00Z">
        <w:r w:rsidRPr="002B13AD" w:rsidDel="00AE0B66">
          <w:delText>; and</w:delText>
        </w:r>
      </w:del>
      <w:r w:rsidRPr="002B13AD">
        <w:t xml:space="preserve"> </w:t>
      </w:r>
      <w:ins w:id="2453" w:author="jinahar" w:date="2012-12-24T12:33:00Z">
        <w:r w:rsidRPr="002B13AD">
          <w:t xml:space="preserve">Would not increase emissions </w:t>
        </w:r>
      </w:ins>
      <w:ins w:id="2454" w:author="Preferred Customer" w:date="2013-09-15T12:43:00Z">
        <w:r w:rsidR="006C4D92">
          <w:t xml:space="preserve">from the source </w:t>
        </w:r>
      </w:ins>
      <w:ins w:id="2455" w:author="jinahar" w:date="2012-12-24T12:33:00Z">
        <w:r w:rsidRPr="002B13AD">
          <w:t xml:space="preserve">above the </w:t>
        </w:r>
      </w:ins>
      <w:ins w:id="2456" w:author="Preferred Customer" w:date="2013-09-22T21:50:00Z">
        <w:r w:rsidR="005F0B2F">
          <w:t>PSEL</w:t>
        </w:r>
      </w:ins>
      <w:ins w:id="2457" w:author="jinahar" w:date="2012-12-24T12:33:00Z">
        <w:r w:rsidRPr="002B13AD">
          <w:t xml:space="preserve"> by more than the de minimis level defined in OAR 340-200-0020 for sources required to have a permit;</w:t>
        </w:r>
      </w:ins>
    </w:p>
    <w:p w:rsidR="002B13AD" w:rsidRPr="002B13AD" w:rsidRDefault="002B13AD" w:rsidP="002B13AD">
      <w:pPr>
        <w:rPr>
          <w:ins w:id="2458" w:author="jinahar" w:date="2012-12-24T12:33:00Z"/>
        </w:rPr>
      </w:pPr>
      <w:ins w:id="2459" w:author="jinahar" w:date="2012-12-24T12:33:00Z">
        <w:r w:rsidRPr="002B13AD">
          <w:t xml:space="preserve">(b) Would not increase emissions </w:t>
        </w:r>
      </w:ins>
      <w:ins w:id="2460" w:author="Preferred Customer" w:date="2013-09-15T12:43:00Z">
        <w:r w:rsidR="006C4D92">
          <w:t xml:space="preserve">from the source </w:t>
        </w:r>
      </w:ins>
      <w:ins w:id="2461" w:author="jinahar" w:date="2012-12-24T12:33:00Z">
        <w:r w:rsidRPr="002B13AD">
          <w:t xml:space="preserve">above the netting basis by more than or equal to the </w:t>
        </w:r>
      </w:ins>
      <w:ins w:id="2462" w:author="Preferred Customer" w:date="2013-09-15T13:52:00Z">
        <w:r w:rsidR="006552FB">
          <w:t>SER</w:t>
        </w:r>
      </w:ins>
      <w:ins w:id="2463" w:author="jinahar" w:date="2012-12-24T12:33:00Z">
        <w:r w:rsidRPr="002B13AD">
          <w:t>;</w:t>
        </w:r>
      </w:ins>
    </w:p>
    <w:p w:rsidR="002B13AD" w:rsidRPr="002B13AD" w:rsidRDefault="00365A13" w:rsidP="002B13AD">
      <w:pPr>
        <w:rPr>
          <w:ins w:id="2464" w:author="Preferred Customer" w:date="2013-02-12T08:20:00Z"/>
        </w:rPr>
      </w:pPr>
      <w:r w:rsidRPr="000B59D2">
        <w:t>(</w:t>
      </w:r>
      <w:ins w:id="2465" w:author="jinahar" w:date="2013-09-19T14:55:00Z">
        <w:r w:rsidRPr="000B59D2">
          <w:t>c</w:t>
        </w:r>
      </w:ins>
      <w:del w:id="2466" w:author="jinahar" w:date="2013-09-19T14:55:00Z">
        <w:r w:rsidRPr="000B59D2" w:rsidDel="00365A13">
          <w:delText>b</w:delText>
        </w:r>
      </w:del>
      <w:r w:rsidRPr="000B59D2">
        <w:t xml:space="preserve">) Would not increase emissions from any </w:t>
      </w:r>
      <w:ins w:id="2467" w:author="jinahar" w:date="2013-09-19T14:55:00Z">
        <w:r w:rsidR="000B59D2" w:rsidRPr="000B59D2">
          <w:t xml:space="preserve">new, modified, or replaced device, activity or process, or any combination of devices, activities or processes at the </w:t>
        </w:r>
      </w:ins>
      <w:del w:id="2468" w:author="jinahar" w:date="2013-09-19T14:55:00Z">
        <w:r w:rsidRPr="000B59D2" w:rsidDel="000B59D2">
          <w:delText xml:space="preserve">stationary </w:delText>
        </w:r>
      </w:del>
      <w:r w:rsidRPr="000B59D2">
        <w:t xml:space="preserve">source </w:t>
      </w:r>
      <w:del w:id="2469" w:author="jinahar" w:date="2013-09-19T14:55:00Z">
        <w:r w:rsidRPr="000B59D2" w:rsidDel="000B59D2">
          <w:delText xml:space="preserve">or combination of stationary sources </w:delText>
        </w:r>
      </w:del>
      <w:r w:rsidRPr="000B59D2">
        <w:t xml:space="preserve">by more than or equal to the </w:t>
      </w:r>
      <w:ins w:id="2470" w:author="jinahar" w:date="2013-09-19T14:56:00Z">
        <w:r w:rsidR="000B59D2">
          <w:t>SER</w:t>
        </w:r>
      </w:ins>
      <w:del w:id="2471" w:author="jinahar" w:date="2013-09-19T14:56:00Z">
        <w:r w:rsidRPr="000B59D2" w:rsidDel="000B59D2">
          <w:delText>significant emission rate</w:delText>
        </w:r>
      </w:del>
      <w:r w:rsidRPr="000B59D2">
        <w:t>;</w:t>
      </w:r>
    </w:p>
    <w:p w:rsidR="002B13AD" w:rsidRPr="002B13AD" w:rsidRDefault="002B13AD" w:rsidP="002B13AD">
      <w:pPr>
        <w:rPr>
          <w:ins w:id="2472" w:author="Preferred Customer" w:date="2013-02-12T08:20:00Z"/>
        </w:rPr>
      </w:pPr>
      <w:ins w:id="2473" w:author="Preferred Customer" w:date="2013-02-12T08:20:00Z">
        <w:r w:rsidRPr="002B13AD">
          <w:t>(</w:t>
        </w:r>
      </w:ins>
      <w:ins w:id="2474" w:author="Preferred Customer" w:date="2013-02-12T08:21:00Z">
        <w:r w:rsidRPr="002B13AD">
          <w:t>d</w:t>
        </w:r>
      </w:ins>
      <w:ins w:id="2475" w:author="Preferred Customer" w:date="2013-02-12T08:20:00Z">
        <w:r w:rsidRPr="002B13AD">
          <w:t>) Would not be used to establish a federally enforceable limit on the potential to emit;</w:t>
        </w:r>
      </w:ins>
      <w:ins w:id="2476" w:author="Preferred Customer" w:date="2013-02-12T08:21:00Z">
        <w:r w:rsidRPr="002B13AD">
          <w:t xml:space="preserve"> </w:t>
        </w:r>
      </w:ins>
    </w:p>
    <w:p w:rsidR="002B13AD" w:rsidRPr="002B13AD" w:rsidRDefault="002B13AD" w:rsidP="002B13AD">
      <w:pPr>
        <w:rPr>
          <w:ins w:id="2477" w:author="PCUser" w:date="2013-03-04T09:34:00Z"/>
        </w:rPr>
      </w:pPr>
      <w:ins w:id="2478" w:author="PCUser" w:date="2013-03-04T09:34:00Z">
        <w:r w:rsidRPr="002B13AD">
          <w:t>(</w:t>
        </w:r>
      </w:ins>
      <w:ins w:id="2479" w:author="Preferred Customer" w:date="2013-02-12T08:21:00Z">
        <w:r w:rsidRPr="002B13AD">
          <w:t>e</w:t>
        </w:r>
      </w:ins>
      <w:ins w:id="2480" w:author="Preferred Customer" w:date="2013-02-12T08:20:00Z">
        <w:r w:rsidRPr="002B13AD">
          <w:t>) Would not require a TACT determination under OAR 340-226-0130 or a MACT determination under OAR 340-244-0200</w:t>
        </w:r>
      </w:ins>
      <w:ins w:id="2481" w:author="PCUser" w:date="2013-03-04T09:35:00Z">
        <w:r w:rsidRPr="002B13AD">
          <w:t>;</w:t>
        </w:r>
      </w:ins>
      <w:ins w:id="2482" w:author="PCUser" w:date="2013-03-05T11:26:00Z">
        <w:r w:rsidRPr="002B13AD">
          <w:t xml:space="preserve"> and</w:t>
        </w:r>
      </w:ins>
    </w:p>
    <w:p w:rsidR="002B13AD" w:rsidRPr="002B13AD" w:rsidRDefault="009356BD" w:rsidP="002B13AD">
      <w:ins w:id="2483" w:author="Preferred Customer" w:date="2013-09-10T07:55:00Z">
        <w:r w:rsidRPr="009356BD">
          <w:t xml:space="preserve">(f) </w:t>
        </w:r>
      </w:ins>
      <w:ins w:id="2484" w:author="PCUser" w:date="2013-03-04T10:02:00Z">
        <w:r w:rsidR="002B13AD" w:rsidRPr="002B13AD">
          <w:t xml:space="preserve">Is </w:t>
        </w:r>
      </w:ins>
      <w:ins w:id="2485" w:author="PCUser" w:date="2013-03-05T11:25:00Z">
        <w:r w:rsidR="002B13AD" w:rsidRPr="002B13AD">
          <w:t xml:space="preserve">not required to </w:t>
        </w:r>
      </w:ins>
      <w:ins w:id="2486" w:author="PCUser" w:date="2013-03-05T11:32:00Z">
        <w:r w:rsidR="002B13AD" w:rsidRPr="002B13AD">
          <w:t>obtain</w:t>
        </w:r>
      </w:ins>
      <w:ins w:id="2487"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2488" w:author="mfisher" w:date="2013-07-29T14:29:00Z">
        <w:r w:rsidRPr="002B13AD" w:rsidDel="00565AF3">
          <w:delText xml:space="preserve">stationary </w:delText>
        </w:r>
      </w:del>
      <w:r w:rsidRPr="002B13AD">
        <w:t xml:space="preserve">sources or air pollution control </w:t>
      </w:r>
      <w:del w:id="2489" w:author="Preferred Customer" w:date="2013-09-21T12:00:00Z">
        <w:r w:rsidRPr="002B13AD" w:rsidDel="00507B45">
          <w:delText xml:space="preserve">equipment </w:delText>
        </w:r>
      </w:del>
      <w:ins w:id="2490" w:author="Preferred Customer" w:date="2013-09-21T12:00:00Z">
        <w:r w:rsidR="00507B45">
          <w:t>devices</w:t>
        </w:r>
        <w:r w:rsidR="00507B45" w:rsidRPr="002B13AD">
          <w:t xml:space="preserve"> </w:t>
        </w:r>
      </w:ins>
      <w:r w:rsidRPr="002B13AD">
        <w:t>where such a change</w:t>
      </w:r>
      <w:ins w:id="2491"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2492" w:author="Preferred Customer" w:date="2013-09-15T12:44:00Z">
        <w:r w:rsidR="006C4D92">
          <w:t xml:space="preserve">from the source </w:t>
        </w:r>
      </w:ins>
      <w:r w:rsidRPr="002B13AD">
        <w:t xml:space="preserve">above the </w:t>
      </w:r>
      <w:del w:id="2493" w:author="Preferred Customer" w:date="2013-09-22T21:50:00Z">
        <w:r w:rsidRPr="002B13AD" w:rsidDel="005F0B2F">
          <w:delText>Plant Site Emission Limit</w:delText>
        </w:r>
      </w:del>
      <w:ins w:id="2494" w:author="Preferred Customer" w:date="2013-09-22T21:50:00Z">
        <w:r w:rsidR="005F0B2F">
          <w:t>PSEL</w:t>
        </w:r>
      </w:ins>
      <w:r w:rsidRPr="002B13AD">
        <w:t xml:space="preserve"> by more than the de</w:t>
      </w:r>
      <w:ins w:id="2495" w:author="PCUser" w:date="2013-03-05T11:26:00Z">
        <w:r w:rsidRPr="002B13AD">
          <w:t xml:space="preserve"> </w:t>
        </w:r>
      </w:ins>
      <w:r w:rsidRPr="002B13AD">
        <w:t xml:space="preserve">minimis </w:t>
      </w:r>
      <w:ins w:id="2496" w:author="PCUser" w:date="2014-04-08T17:46:00Z">
        <w:r w:rsidR="006334E8">
          <w:t xml:space="preserve">emission </w:t>
        </w:r>
      </w:ins>
      <w:r w:rsidRPr="002B13AD">
        <w:t>level</w:t>
      </w:r>
      <w:del w:id="2497" w:author="PCUser" w:date="2014-04-08T17:46:00Z">
        <w:r w:rsidRPr="002B13AD" w:rsidDel="006334E8">
          <w:delText>s</w:delText>
        </w:r>
      </w:del>
      <w:r w:rsidRPr="002B13AD">
        <w:t xml:space="preserve"> defined in OAR 340-200-0020</w:t>
      </w:r>
      <w:ins w:id="2498" w:author="mfisher" w:date="2013-07-29T15:51:00Z">
        <w:r w:rsidRPr="002B13AD">
          <w:t xml:space="preserve"> before applying unassigned emissions or emissions reduction credits available to the source</w:t>
        </w:r>
      </w:ins>
      <w:r w:rsidRPr="002B13AD">
        <w:t xml:space="preserve"> but less than the </w:t>
      </w:r>
      <w:del w:id="2499" w:author="Preferred Customer" w:date="2013-09-15T13:53:00Z">
        <w:r w:rsidRPr="002B13AD" w:rsidDel="006552FB">
          <w:delText>significant emission rate</w:delText>
        </w:r>
      </w:del>
      <w:ins w:id="2500" w:author="Preferred Customer" w:date="2013-09-15T13:53:00Z">
        <w:r w:rsidR="006552FB">
          <w:t>SER</w:t>
        </w:r>
      </w:ins>
      <w:ins w:id="2501" w:author="mfisher" w:date="2013-07-29T15:47:00Z">
        <w:r w:rsidRPr="002B13AD">
          <w:t xml:space="preserve"> </w:t>
        </w:r>
      </w:ins>
      <w:ins w:id="2502"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2503" w:author="jinahar" w:date="2013-09-19T14:58:00Z">
        <w:r w:rsidRPr="000B59D2">
          <w:t xml:space="preserve">new, modified, or replaced device, activity or process, or any combination of devices, activities or processes at the </w:t>
        </w:r>
      </w:ins>
      <w:del w:id="2504" w:author="jinahar" w:date="2013-09-19T14:58:00Z">
        <w:r w:rsidRPr="000B59D2" w:rsidDel="000B59D2">
          <w:delText xml:space="preserve">stationary </w:delText>
        </w:r>
      </w:del>
      <w:r w:rsidRPr="000B59D2">
        <w:t xml:space="preserve">source </w:t>
      </w:r>
      <w:del w:id="2505" w:author="jinahar" w:date="2013-09-19T14:58:00Z">
        <w:r w:rsidRPr="000B59D2" w:rsidDel="000B59D2">
          <w:delText xml:space="preserve">or combination of stationary sources </w:delText>
        </w:r>
      </w:del>
      <w:r w:rsidRPr="000B59D2">
        <w:t xml:space="preserve">by more than the </w:t>
      </w:r>
      <w:ins w:id="2506" w:author="jinahar" w:date="2013-09-19T14:58:00Z">
        <w:r w:rsidRPr="000B59D2">
          <w:t>SER</w:t>
        </w:r>
      </w:ins>
      <w:del w:id="2507" w:author="jinahar" w:date="2013-09-19T14:58:00Z">
        <w:r w:rsidRPr="000B59D2" w:rsidDel="000B59D2">
          <w:delText>significant emission rate</w:delText>
        </w:r>
      </w:del>
      <w:r w:rsidRPr="000B59D2">
        <w:t xml:space="preserve"> but are not subject to OAR 340-222-0041(</w:t>
      </w:r>
      <w:del w:id="2508" w:author="jinahar" w:date="2013-09-19T14:58:00Z">
        <w:r w:rsidRPr="000B59D2" w:rsidDel="000B59D2">
          <w:delText>3</w:delText>
        </w:r>
      </w:del>
      <w:ins w:id="2509" w:author="jinahar" w:date="2013-09-19T14:58:00Z">
        <w:r w:rsidRPr="000B59D2">
          <w:t>4</w:t>
        </w:r>
      </w:ins>
      <w:r w:rsidRPr="000B59D2">
        <w:t>)</w:t>
      </w:r>
      <w:del w:id="2510" w:author="jinahar" w:date="2013-09-19T14:58:00Z">
        <w:r w:rsidRPr="000B59D2" w:rsidDel="000B59D2">
          <w:delText>(b)</w:delText>
        </w:r>
      </w:del>
      <w:del w:id="2511" w:author="Mark" w:date="2014-02-24T17:46:00Z">
        <w:r w:rsidRPr="000B59D2" w:rsidDel="00C34D61">
          <w:delText xml:space="preserve"> or </w:delText>
        </w:r>
      </w:del>
      <w:del w:id="2512"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2513" w:author="mfisher" w:date="2013-07-29T14:32:00Z">
        <w:r w:rsidRPr="002B13AD" w:rsidDel="0077664B">
          <w:delText xml:space="preserve">stationary </w:delText>
        </w:r>
      </w:del>
      <w:r w:rsidRPr="002B13AD">
        <w:t xml:space="preserve">sources or air pollution control </w:t>
      </w:r>
      <w:del w:id="2514" w:author="Preferred Customer" w:date="2013-09-21T12:00:00Z">
        <w:r w:rsidRPr="002B13AD" w:rsidDel="00507B45">
          <w:delText xml:space="preserve">equipment </w:delText>
        </w:r>
      </w:del>
      <w:ins w:id="2515" w:author="Preferred Customer" w:date="2013-09-21T12:00:00Z">
        <w:r w:rsidR="00507B45">
          <w:t xml:space="preserve">devices </w:t>
        </w:r>
      </w:ins>
      <w:r w:rsidRPr="002B13AD">
        <w:t xml:space="preserve">where such a change or changes would increase emissions </w:t>
      </w:r>
      <w:ins w:id="2516" w:author="Preferred Customer" w:date="2013-09-15T12:45:00Z">
        <w:r w:rsidR="006C4D92">
          <w:t xml:space="preserve">from the source </w:t>
        </w:r>
      </w:ins>
      <w:r w:rsidRPr="002B13AD">
        <w:t>above the PSEL</w:t>
      </w:r>
      <w:ins w:id="2517" w:author="mfisher" w:date="2013-07-29T14:32:00Z">
        <w:r w:rsidRPr="002B13AD">
          <w:t>, after applying unassigned emissions or emissions reduction credits available to the source,</w:t>
        </w:r>
      </w:ins>
      <w:r w:rsidRPr="002B13AD">
        <w:t xml:space="preserve"> or </w:t>
      </w:r>
      <w:del w:id="2518" w:author="Mark" w:date="2014-02-24T17:46:00Z">
        <w:r w:rsidRPr="002B13AD" w:rsidDel="00B77A2A">
          <w:delText>N</w:delText>
        </w:r>
      </w:del>
      <w:ins w:id="2519" w:author="Mark" w:date="2014-02-24T17:46:00Z">
        <w:r w:rsidR="00B77A2A">
          <w:t>n</w:t>
        </w:r>
      </w:ins>
      <w:r w:rsidRPr="002B13AD">
        <w:t xml:space="preserve">etting </w:t>
      </w:r>
      <w:del w:id="2520" w:author="Mark" w:date="2014-02-24T17:46:00Z">
        <w:r w:rsidRPr="002B13AD" w:rsidDel="00B77A2A">
          <w:delText>B</w:delText>
        </w:r>
      </w:del>
      <w:ins w:id="2521" w:author="Mark" w:date="2014-02-24T17:46:00Z">
        <w:r w:rsidR="00B77A2A">
          <w:t>b</w:t>
        </w:r>
      </w:ins>
      <w:r w:rsidRPr="002B13AD">
        <w:t xml:space="preserve">asis of the source by more than the </w:t>
      </w:r>
      <w:del w:id="2522" w:author="Preferred Customer" w:date="2013-09-15T13:53:00Z">
        <w:r w:rsidRPr="002B13AD" w:rsidDel="006552FB">
          <w:delText>significant emission rate</w:delText>
        </w:r>
      </w:del>
      <w:ins w:id="2523" w:author="Preferred Customer" w:date="2013-09-15T13:53:00Z">
        <w:r w:rsidR="006552FB">
          <w:t>SER</w:t>
        </w:r>
      </w:ins>
      <w:r w:rsidRPr="002B13AD">
        <w:t>.</w:t>
      </w:r>
    </w:p>
    <w:p w:rsidR="002B13AD" w:rsidRPr="002B13AD" w:rsidRDefault="002B13AD" w:rsidP="002B13AD">
      <w:del w:id="2524" w:author="jinahar" w:date="2014-03-11T08:55:00Z">
        <w:r w:rsidRPr="002B13AD" w:rsidDel="00704152">
          <w:delText>[</w:delText>
        </w:r>
      </w:del>
      <w:r w:rsidRPr="002B13AD">
        <w:rPr>
          <w:b/>
          <w:bCs/>
        </w:rPr>
        <w:t>NOTE:</w:t>
      </w:r>
      <w:r w:rsidRPr="002B13AD">
        <w:t xml:space="preserve"> This rule is included in the State of Oregon Clean Air Act Implementation Plan </w:t>
      </w:r>
      <w:del w:id="2525" w:author="jinahar" w:date="2014-05-16T10:18:00Z">
        <w:r w:rsidRPr="002B13AD" w:rsidDel="00A21DCC">
          <w:delText>as adopted by the EQC</w:delText>
        </w:r>
      </w:del>
      <w:ins w:id="2526" w:author="jinahar" w:date="2014-05-16T10:18:00Z">
        <w:r w:rsidR="00A21DCC">
          <w:t>that EQC adopted</w:t>
        </w:r>
      </w:ins>
      <w:r w:rsidRPr="002B13AD">
        <w:t xml:space="preserve"> under OAR 340-200-0040.</w:t>
      </w:r>
      <w:del w:id="2527" w:author="jinahar" w:date="2014-03-11T08:55:00Z">
        <w:r w:rsidRPr="002B13AD" w:rsidDel="00704152">
          <w:delText>]</w:delText>
        </w:r>
      </w:del>
    </w:p>
    <w:p w:rsidR="002B13AD" w:rsidRPr="00F57E8F" w:rsidRDefault="002B13AD" w:rsidP="002B13AD">
      <w:pPr>
        <w:rPr>
          <w:bCs/>
        </w:rPr>
      </w:pPr>
    </w:p>
    <w:p w:rsidR="007757F3" w:rsidRDefault="007757F3">
      <w:pPr>
        <w:rPr>
          <w:b/>
          <w:bCs/>
        </w:rPr>
      </w:pPr>
      <w:r>
        <w:rPr>
          <w:b/>
          <w:bCs/>
        </w:rPr>
        <w:br w:type="page"/>
      </w: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2528" w:author="Preferred Customer" w:date="2013-09-15T21:17:00Z">
        <w:r w:rsidR="00554E0A">
          <w:t xml:space="preserve">OAR </w:t>
        </w:r>
      </w:ins>
      <w:r w:rsidRPr="006B0055">
        <w:t xml:space="preserve">340-212-0200 through 340-212-0280, the owner or operator must submit monitoring reports to </w:t>
      </w:r>
      <w:del w:id="2529" w:author="Preferred Customer" w:date="2012-10-03T12:10:00Z">
        <w:r w:rsidRPr="006B0055" w:rsidDel="00793843">
          <w:delText>the Department</w:delText>
        </w:r>
      </w:del>
      <w:ins w:id="2530" w:author="Preferred Customer" w:date="2012-10-03T12:10:00Z">
        <w:r w:rsidRPr="006B0055">
          <w:t>DEQ</w:t>
        </w:r>
      </w:ins>
      <w:r w:rsidRPr="006B0055">
        <w:t xml:space="preserve"> in accordance with </w:t>
      </w:r>
      <w:ins w:id="2531"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2532" w:author="Preferred Customer" w:date="2013-09-15T21:17:00Z">
        <w:r w:rsidR="00554E0A">
          <w:t xml:space="preserve">OAR </w:t>
        </w:r>
      </w:ins>
      <w:r w:rsidRPr="006B0055">
        <w:t>340-218-0050(3</w:t>
      </w:r>
      <w:proofErr w:type="gramStart"/>
      <w:r w:rsidRPr="006B0055">
        <w:t>)(</w:t>
      </w:r>
      <w:proofErr w:type="gramEnd"/>
      <w:r w:rsidRPr="006B0055">
        <w:t>c) and the following information, as applicable:</w:t>
      </w:r>
    </w:p>
    <w:p w:rsidR="006B0055" w:rsidRPr="006B0055" w:rsidRDefault="006B0055" w:rsidP="006B0055">
      <w:r w:rsidRPr="006B0055">
        <w:t>(A) Summary information on the number, duration and cause</w:t>
      </w:r>
      <w:ins w:id="2533" w:author="jinahar" w:date="2014-12-26T17:10:00Z">
        <w:r w:rsidR="00803562">
          <w:t>,</w:t>
        </w:r>
      </w:ins>
      <w:r w:rsidRPr="006B0055">
        <w:t xml:space="preserve"> </w:t>
      </w:r>
      <w:del w:id="2534" w:author="jinahar" w:date="2014-12-26T17:10:00Z">
        <w:r w:rsidRPr="006B0055" w:rsidDel="00803562">
          <w:delText>(</w:delText>
        </w:r>
      </w:del>
      <w:r w:rsidRPr="006B0055">
        <w:t>including unknown cause</w:t>
      </w:r>
      <w:ins w:id="2535" w:author="jinahar" w:date="2014-12-26T17:10:00Z">
        <w:r w:rsidR="00803562">
          <w:t>,</w:t>
        </w:r>
      </w:ins>
      <w:del w:id="2536" w:author="jinahar" w:date="2014-12-26T17:10:00Z">
        <w:r w:rsidRPr="006B0055" w:rsidDel="00803562">
          <w:delText>)</w:delText>
        </w:r>
      </w:del>
      <w:r w:rsidRPr="006B0055">
        <w:t xml:space="preserve"> of excursions or exceedances, as applicable, and the corrective actions taken;</w:t>
      </w:r>
    </w:p>
    <w:p w:rsidR="006B0055" w:rsidRPr="006B0055" w:rsidRDefault="006B0055" w:rsidP="006B0055">
      <w:r w:rsidRPr="006B0055">
        <w:t>(B) Summary information on the number, duration and cause</w:t>
      </w:r>
      <w:ins w:id="2537" w:author="jinahar" w:date="2014-12-26T17:10:00Z">
        <w:r w:rsidR="00803562">
          <w:t>,</w:t>
        </w:r>
      </w:ins>
      <w:r w:rsidRPr="006B0055">
        <w:t xml:space="preserve"> </w:t>
      </w:r>
      <w:del w:id="2538" w:author="jinahar" w:date="2014-12-26T17:10:00Z">
        <w:r w:rsidRPr="006B0055" w:rsidDel="00803562">
          <w:delText>(</w:delText>
        </w:r>
      </w:del>
      <w:r w:rsidRPr="006B0055">
        <w:t>including unknown cause</w:t>
      </w:r>
      <w:ins w:id="2539" w:author="jinahar" w:date="2014-12-26T17:10:00Z">
        <w:r w:rsidR="00803562">
          <w:t>,</w:t>
        </w:r>
      </w:ins>
      <w:del w:id="2540" w:author="jinahar" w:date="2014-12-26T17:10:00Z">
        <w:r w:rsidRPr="006B0055" w:rsidDel="00803562">
          <w:delText>)</w:delText>
        </w:r>
      </w:del>
      <w:r w:rsidRPr="006B0055">
        <w:t xml:space="preserve"> for monitor downtime incidents</w:t>
      </w:r>
      <w:ins w:id="2541" w:author="jinahar" w:date="2014-12-26T17:10:00Z">
        <w:r w:rsidR="00803562">
          <w:t>,</w:t>
        </w:r>
      </w:ins>
      <w:r w:rsidRPr="006B0055">
        <w:t xml:space="preserve"> </w:t>
      </w:r>
      <w:del w:id="2542" w:author="jinahar" w:date="2014-12-26T17:10:00Z">
        <w:r w:rsidRPr="006B0055" w:rsidDel="00803562">
          <w:delText>(</w:delText>
        </w:r>
      </w:del>
      <w:r w:rsidRPr="006B0055">
        <w:t>other than downtime associated with zero and span or other daily calibration checks</w:t>
      </w:r>
      <w:del w:id="2543" w:author="jinahar" w:date="2014-12-26T17:10:00Z">
        <w:r w:rsidRPr="006B0055" w:rsidDel="00803562">
          <w:delText>)</w:delText>
        </w:r>
      </w:del>
      <w:r w:rsidRPr="006B0055">
        <w:t>;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 xml:space="preserve">(2) General </w:t>
      </w:r>
      <w:proofErr w:type="gramStart"/>
      <w:r w:rsidRPr="006B0055">
        <w:t>recordkeeping</w:t>
      </w:r>
      <w:proofErr w:type="gramEnd"/>
      <w:r w:rsidRPr="006B0055">
        <w:t xml:space="preserve"> requirements:</w:t>
      </w:r>
    </w:p>
    <w:p w:rsidR="006B0055" w:rsidRDefault="006B0055" w:rsidP="006B0055">
      <w:r w:rsidRPr="006B0055">
        <w:t xml:space="preserve">(a) The owner or operator must comply with the recordkeeping requirements specified in </w:t>
      </w:r>
      <w:r w:rsidRPr="0082518F">
        <w:t>OAR 340-218-0050(3</w:t>
      </w:r>
      <w:proofErr w:type="gramStart"/>
      <w:r w:rsidRPr="0082518F">
        <w:t>)(</w:t>
      </w:r>
      <w:proofErr w:type="gramEnd"/>
      <w:r w:rsidRPr="0082518F">
        <w:t>b)</w:t>
      </w:r>
      <w:r w:rsidRPr="006B0055">
        <w:t xml:space="preserve">. The owner or operator must maintain records of monitoring data, performance data, corrective actions taken, any written quality improvement plan required pursuant to </w:t>
      </w:r>
      <w:ins w:id="254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2545" w:author="Preferred Customer" w:date="2013-09-15T21:17:00Z">
        <w:r w:rsidR="00554E0A">
          <w:t xml:space="preserve">OAR </w:t>
        </w:r>
      </w:ins>
      <w:r w:rsidRPr="006B0055">
        <w:t>340-212-0200 through 340-212-0280</w:t>
      </w:r>
      <w:ins w:id="2546" w:author="jinahar" w:date="2014-12-26T17:10:00Z">
        <w:r w:rsidR="00803562">
          <w:t>,</w:t>
        </w:r>
      </w:ins>
      <w:r w:rsidRPr="006B0055">
        <w:t xml:space="preserve"> </w:t>
      </w:r>
      <w:del w:id="2547" w:author="jinahar" w:date="2014-12-26T17:10:00Z">
        <w:r w:rsidRPr="006B0055" w:rsidDel="00803562">
          <w:delText>(</w:delText>
        </w:r>
      </w:del>
      <w:r w:rsidRPr="006B0055">
        <w:t>such as data used to document the adequacy of monitoring, or records of monitoring maintenance or corrective actions</w:t>
      </w:r>
      <w:del w:id="2548" w:author="jinahar" w:date="2014-12-26T17:10:00Z">
        <w:r w:rsidRPr="006B0055" w:rsidDel="00803562">
          <w:delText>)</w:delText>
        </w:r>
      </w:del>
      <w:r w:rsidRPr="006B0055">
        <w:t>;</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F004A0" w:rsidRDefault="00F004A0">
      <w:pPr>
        <w:rPr>
          <w:b/>
          <w:bCs/>
        </w:rPr>
      </w:pPr>
      <w:r>
        <w:rPr>
          <w:b/>
          <w:bCs/>
        </w:rPr>
        <w:br w:type="page"/>
      </w:r>
    </w:p>
    <w:p w:rsidR="0019395D" w:rsidRPr="0019395D" w:rsidRDefault="0019395D" w:rsidP="004130C6">
      <w:pPr>
        <w:jc w:val="center"/>
      </w:pPr>
      <w:commentRangeStart w:id="2549"/>
      <w:r w:rsidRPr="0019395D">
        <w:rPr>
          <w:b/>
          <w:bCs/>
        </w:rPr>
        <w:t>DIVISION 214</w:t>
      </w:r>
      <w:commentRangeEnd w:id="2549"/>
      <w:r w:rsidR="00A95EDB">
        <w:rPr>
          <w:rStyle w:val="CommentReference"/>
        </w:rPr>
        <w:commentReference w:id="2549"/>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2550" w:author="Preferred Customer" w:date="2012-10-03T12:59:00Z">
        <w:r w:rsidRPr="0019395D" w:rsidDel="000E6D4C">
          <w:delText>the Department</w:delText>
        </w:r>
      </w:del>
      <w:ins w:id="255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2552" w:author="Preferred Customer" w:date="2012-10-03T12:59:00Z">
        <w:r w:rsidRPr="0019395D" w:rsidDel="000E6D4C">
          <w:delText>the Department</w:delText>
        </w:r>
      </w:del>
      <w:ins w:id="2553" w:author="Preferred Customer" w:date="2012-10-03T12:59:00Z">
        <w:r w:rsidRPr="0019395D">
          <w:t>DEQ</w:t>
        </w:r>
      </w:ins>
      <w:r w:rsidRPr="0019395D">
        <w:t xml:space="preserve"> may require in order </w:t>
      </w:r>
      <w:proofErr w:type="gramStart"/>
      <w:r w:rsidRPr="0019395D">
        <w:t>to determine</w:t>
      </w:r>
      <w:proofErr w:type="gramEnd"/>
      <w:r w:rsidRPr="0019395D">
        <w:t xml:space="preserv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2554" w:author="Preferred Customer" w:date="2012-10-03T12:59:00Z">
        <w:r w:rsidRPr="0019395D" w:rsidDel="000E6D4C">
          <w:delText>the Department</w:delText>
        </w:r>
      </w:del>
      <w:ins w:id="2555" w:author="Preferred Customer" w:date="2012-10-03T12:59:00Z">
        <w:r w:rsidRPr="0019395D">
          <w:t>DEQ</w:t>
        </w:r>
      </w:ins>
      <w:r w:rsidRPr="0019395D">
        <w:t xml:space="preserve"> on an annual, semi-annual, or more frequent basis, as requested in writing by </w:t>
      </w:r>
      <w:del w:id="2556" w:author="Preferred Customer" w:date="2012-10-03T12:59:00Z">
        <w:r w:rsidRPr="0019395D" w:rsidDel="000E6D4C">
          <w:delText>the Department</w:delText>
        </w:r>
      </w:del>
      <w:ins w:id="2557" w:author="Preferred Customer" w:date="2012-10-03T12:59:00Z">
        <w:r w:rsidRPr="0019395D">
          <w:t>DEQ</w:t>
        </w:r>
      </w:ins>
      <w:r w:rsidRPr="0019395D">
        <w:t xml:space="preserve">. Submittals must be filed at the end of the first full period after </w:t>
      </w:r>
      <w:del w:id="2558" w:author="Preferred Customer" w:date="2012-10-03T12:59:00Z">
        <w:r w:rsidRPr="0019395D" w:rsidDel="000E6D4C">
          <w:delText>the Department</w:delText>
        </w:r>
      </w:del>
      <w:ins w:id="255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w:t>
      </w:r>
      <w:ins w:id="2560" w:author="Mark" w:date="2014-05-14T11:47:00Z">
        <w:r w:rsidR="00715766">
          <w:t>.</w:t>
        </w:r>
      </w:ins>
      <w:del w:id="2561" w:author="Mark" w:date="2014-05-14T11:47:00Z">
        <w:r w:rsidRPr="0019395D" w:rsidDel="00715766">
          <w:delText>uary</w:delText>
        </w:r>
      </w:del>
      <w:r w:rsidRPr="0019395D">
        <w:t xml:space="preserve"> </w:t>
      </w:r>
      <w:proofErr w:type="gramStart"/>
      <w:r w:rsidRPr="0019395D">
        <w:t>1 to June 30, and July 1 to Dec</w:t>
      </w:r>
      <w:ins w:id="2562" w:author="Mark" w:date="2014-05-14T11:47:00Z">
        <w:r w:rsidR="00715766">
          <w:t>.</w:t>
        </w:r>
      </w:ins>
      <w:proofErr w:type="gramEnd"/>
      <w:del w:id="2563" w:author="Mark" w:date="2014-05-14T11:47:00Z">
        <w:r w:rsidRPr="0019395D" w:rsidDel="00715766">
          <w:delText>ember</w:delText>
        </w:r>
      </w:del>
      <w:r w:rsidRPr="0019395D">
        <w:t xml:space="preserve">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2564" w:author="Preferred Customer" w:date="2012-10-03T12:59:00Z">
        <w:r w:rsidRPr="0019395D" w:rsidDel="000E6D4C">
          <w:delText>the Department</w:delText>
        </w:r>
      </w:del>
      <w:ins w:id="2565"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2566" w:author="jinahar" w:date="2013-11-04T14:53:00Z"/>
        </w:rPr>
      </w:pPr>
      <w:r w:rsidRPr="0019395D">
        <w:t xml:space="preserve">(4) All reports and certifications submitted to </w:t>
      </w:r>
      <w:del w:id="2567" w:author="Preferred Customer" w:date="2012-10-03T12:59:00Z">
        <w:r w:rsidRPr="0019395D" w:rsidDel="000E6D4C">
          <w:delText>the Department</w:delText>
        </w:r>
      </w:del>
      <w:ins w:id="2568" w:author="Preferred Customer" w:date="2012-10-03T12:59:00Z">
        <w:r w:rsidRPr="0019395D">
          <w:t>DEQ</w:t>
        </w:r>
      </w:ins>
      <w:r w:rsidRPr="0019395D">
        <w:t xml:space="preserve"> under </w:t>
      </w:r>
      <w:del w:id="2569" w:author="Mark" w:date="2014-03-12T12:19:00Z">
        <w:r w:rsidRPr="0019395D" w:rsidDel="00F00C33">
          <w:delText>D</w:delText>
        </w:r>
      </w:del>
      <w:ins w:id="2570" w:author="Mark" w:date="2014-03-12T12:19:00Z">
        <w:r w:rsidR="00F00C33">
          <w:t>d</w:t>
        </w:r>
      </w:ins>
      <w:r w:rsidRPr="0019395D">
        <w:t>ivisions 200 to 264 must accurately reflect the monitoring, record keeping and other documentation held or performed by the owner or operator.</w:t>
      </w:r>
    </w:p>
    <w:p w:rsidR="00A01BA6" w:rsidRDefault="00ED62DD" w:rsidP="0019395D">
      <w:ins w:id="2571" w:author="PCUser" w:date="2014-04-08T18:01:00Z">
        <w:r w:rsidRPr="00ED62DD">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w:t>
        </w:r>
      </w:ins>
      <w:ins w:id="2572" w:author="jinahar" w:date="2014-11-19T14:25:00Z">
        <w:r w:rsidR="007C3073">
          <w:t>For the</w:t>
        </w:r>
      </w:ins>
      <w:ins w:id="2573" w:author="PCUser" w:date="2014-04-08T18:01:00Z">
        <w:r w:rsidRPr="00ED62DD">
          <w:t xml:space="preserve"> owner or operator of a source permit</w:t>
        </w:r>
      </w:ins>
      <w:ins w:id="2574" w:author="PCUser" w:date="2014-04-09T11:44:00Z">
        <w:r w:rsidR="00A84D1C">
          <w:t>ted</w:t>
        </w:r>
      </w:ins>
      <w:ins w:id="2575" w:author="PCUser" w:date="2014-04-08T18:01:00Z">
        <w:r w:rsidRPr="00ED62DD">
          <w:t xml:space="preserve"> under OAR 340 division 21</w:t>
        </w:r>
      </w:ins>
      <w:ins w:id="2576" w:author="PCUser" w:date="2014-04-09T11:44:00Z">
        <w:r w:rsidR="00A84D1C">
          <w:t>6</w:t>
        </w:r>
      </w:ins>
      <w:ins w:id="2577" w:author="jinahar" w:date="2014-11-19T14:25:00Z">
        <w:r w:rsidR="007C3073">
          <w:t>,</w:t>
        </w:r>
      </w:ins>
      <w:ins w:id="2578" w:author="PCUser" w:date="2014-04-08T18:01:00Z">
        <w:r w:rsidRPr="00ED62DD">
          <w:t xml:space="preserve"> </w:t>
        </w:r>
      </w:ins>
      <w:ins w:id="2579" w:author="jinahar" w:date="2014-11-19T14:26:00Z">
        <w:r w:rsidR="007C3073">
          <w:t xml:space="preserve">this requirement takes effect on </w:t>
        </w:r>
      </w:ins>
      <w:ins w:id="2580" w:author="PCUser" w:date="2014-04-08T18:01:00Z">
        <w:r w:rsidRPr="00ED62DD">
          <w:t>J</w:t>
        </w:r>
      </w:ins>
      <w:ins w:id="2581" w:author="Mark" w:date="2014-05-14T21:35:00Z">
        <w:r w:rsidR="00E77985">
          <w:t>ul</w:t>
        </w:r>
      </w:ins>
      <w:ins w:id="2582" w:author="PCUser" w:date="2014-04-08T18:01:00Z">
        <w:r w:rsidRPr="00ED62DD">
          <w:t>y 1, 2015</w:t>
        </w:r>
      </w:ins>
      <w:ins w:id="2583" w:author="NWR Projector Cart" w:date="2014-01-24T09:54:00Z">
        <w:r w:rsidR="00A67221" w:rsidRPr="001D2EB0">
          <w:t>.</w:t>
        </w:r>
        <w:r w:rsidR="00A301F2">
          <w:t xml:space="preserve"> </w:t>
        </w:r>
      </w:ins>
    </w:p>
    <w:p w:rsidR="00A01BA6" w:rsidDel="00A301F2" w:rsidRDefault="00A01BA6" w:rsidP="0019395D">
      <w:pPr>
        <w:rPr>
          <w:ins w:id="2584" w:author="jinahar" w:date="2013-12-31T14:47:00Z"/>
          <w:del w:id="2585" w:author="NWR Projector Cart" w:date="2014-01-24T09:54:00Z"/>
        </w:rPr>
      </w:pPr>
    </w:p>
    <w:p w:rsidR="00F004A0" w:rsidRDefault="00F004A0">
      <w:pPr>
        <w:rPr>
          <w:b/>
          <w:bCs/>
        </w:rPr>
      </w:pPr>
      <w:r>
        <w:rPr>
          <w:b/>
          <w:bCs/>
        </w:rPr>
        <w:br w:type="page"/>
      </w:r>
    </w:p>
    <w:p w:rsidR="0019395D" w:rsidRPr="0019395D" w:rsidRDefault="0019395D" w:rsidP="0019395D">
      <w:pPr>
        <w:rPr>
          <w:b/>
          <w:bCs/>
        </w:rPr>
      </w:pPr>
    </w:p>
    <w:p w:rsidR="0019395D" w:rsidRPr="0019395D" w:rsidRDefault="0019395D" w:rsidP="00E951D0">
      <w:pPr>
        <w:jc w:val="center"/>
        <w:rPr>
          <w:b/>
          <w:bCs/>
        </w:rPr>
      </w:pPr>
      <w:commentRangeStart w:id="2586"/>
      <w:r w:rsidRPr="0019395D">
        <w:rPr>
          <w:b/>
          <w:bCs/>
        </w:rPr>
        <w:t>DIVISION 216</w:t>
      </w:r>
      <w:commentRangeEnd w:id="2586"/>
      <w:r w:rsidR="00635497">
        <w:rPr>
          <w:rStyle w:val="CommentReference"/>
        </w:rPr>
        <w:commentReference w:id="2586"/>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ins w:id="2587" w:author="jinahar" w:date="2014-05-13T13:23:00Z">
        <w:r w:rsidR="008D73E0">
          <w:rPr>
            <w:b/>
            <w:bCs/>
          </w:rPr>
          <w:t xml:space="preserve"> and Jurisdiction</w:t>
        </w:r>
      </w:ins>
    </w:p>
    <w:p w:rsidR="0019395D" w:rsidRDefault="007923DA" w:rsidP="007923DA">
      <w:pPr>
        <w:rPr>
          <w:ins w:id="2588" w:author="Mark" w:date="2014-05-21T14:55:00Z"/>
        </w:rPr>
      </w:pPr>
      <w:ins w:id="2589" w:author="Mark" w:date="2014-05-21T14:55:00Z">
        <w:r>
          <w:t xml:space="preserve">(1) </w:t>
        </w:r>
      </w:ins>
      <w:r w:rsidR="0019395D" w:rsidRPr="0019395D">
        <w:t xml:space="preserve">This division applies to all sources </w:t>
      </w:r>
      <w:del w:id="2590" w:author="jinahar" w:date="2014-03-25T11:46:00Z">
        <w:r w:rsidR="0019395D" w:rsidRPr="0019395D" w:rsidDel="00A36BEE">
          <w:delText>referred to</w:delText>
        </w:r>
      </w:del>
      <w:ins w:id="2591" w:author="jinahar" w:date="2014-03-25T11:46:00Z">
        <w:r w:rsidR="00A36BEE">
          <w:t>listed</w:t>
        </w:r>
      </w:ins>
      <w:r w:rsidR="0019395D" w:rsidRPr="0019395D">
        <w:t xml:space="preserve"> in </w:t>
      </w:r>
      <w:del w:id="2592" w:author="Mark" w:date="2014-11-12T16:27:00Z">
        <w:r w:rsidR="00A24D58" w:rsidDel="00A24D58">
          <w:delText xml:space="preserve">Table 1 of </w:delText>
        </w:r>
      </w:del>
      <w:r w:rsidR="00A24D58">
        <w:t>OAR</w:t>
      </w:r>
      <w:r w:rsidR="0019395D" w:rsidRPr="0019395D">
        <w:t xml:space="preserve"> 340-216-80</w:t>
      </w:r>
      <w:r w:rsidR="00E2133F">
        <w:t>10</w:t>
      </w:r>
      <w:r w:rsidR="0019395D" w:rsidRPr="0019395D">
        <w:t>. This division also applies to Oregon Title V Operating Permit program sources when an ACDP is required by OAR 340-218-0020 or 340-224-0010. Sources referred to in </w:t>
      </w:r>
      <w:del w:id="2593" w:author="Mark" w:date="2014-11-12T16:28:00Z">
        <w:r w:rsidR="00381133" w:rsidDel="00381133">
          <w:delText>Table 1 of</w:delText>
        </w:r>
      </w:del>
      <w:del w:id="2594" w:author="jinahar" w:date="2014-12-26T17:21:00Z">
        <w:r w:rsidR="00381133" w:rsidDel="002912FB">
          <w:delText xml:space="preserve"> </w:delText>
        </w:r>
      </w:del>
      <w:r w:rsidR="0019395D" w:rsidRPr="0019395D">
        <w:t>OAR 340-216-80</w:t>
      </w:r>
      <w:r w:rsidR="00E2133F">
        <w:t>10</w:t>
      </w:r>
      <w:r w:rsidR="0019395D" w:rsidRPr="0019395D">
        <w:t xml:space="preserve"> </w:t>
      </w:r>
      <w:r w:rsidR="00FD71BF" w:rsidRPr="000F4E5E">
        <w:t>are subject to fees in </w:t>
      </w:r>
      <w:del w:id="2595" w:author="Mark" w:date="2014-11-12T16:26:00Z">
        <w:r w:rsidR="00A24D58" w:rsidDel="00A24D58">
          <w:delText>Table 2 of</w:delText>
        </w:r>
      </w:del>
      <w:del w:id="2596" w:author="jinahar" w:date="2014-12-26T17:21:00Z">
        <w:r w:rsidR="00A24D58" w:rsidDel="002912FB">
          <w:delText xml:space="preserve"> </w:delText>
        </w:r>
      </w:del>
      <w:r w:rsidR="00FD71BF" w:rsidRPr="000F4E5E">
        <w:t>OAR 340-216-80</w:t>
      </w:r>
      <w:r w:rsidR="000C59DE">
        <w:t>2</w:t>
      </w:r>
      <w:r w:rsidR="00FD71BF" w:rsidRPr="000F4E5E">
        <w:t>0.</w:t>
      </w:r>
    </w:p>
    <w:p w:rsidR="007923DA" w:rsidRPr="00366C3F" w:rsidRDefault="007923DA" w:rsidP="007923DA">
      <w:pPr>
        <w:rPr>
          <w:ins w:id="2597" w:author="Mark" w:date="2014-05-21T14:59:00Z"/>
        </w:rPr>
      </w:pPr>
      <w:ins w:id="2598" w:author="Mark" w:date="2014-05-21T14:55:00Z">
        <w:r>
          <w:t xml:space="preserve">(2) </w:t>
        </w:r>
      </w:ins>
      <w:ins w:id="2599" w:author="jinahar" w:date="2014-05-22T09:22:00Z">
        <w:r w:rsidR="004B3A2A">
          <w:t>S</w:t>
        </w:r>
      </w:ins>
      <w:ins w:id="2600" w:author="Mark" w:date="2014-05-21T14:57:00Z">
        <w:r w:rsidRPr="007923DA">
          <w:t>ource</w:t>
        </w:r>
      </w:ins>
      <w:ins w:id="2601" w:author="jinahar" w:date="2014-05-22T09:22:00Z">
        <w:r w:rsidR="004B3A2A">
          <w:t>s</w:t>
        </w:r>
      </w:ins>
      <w:ins w:id="2602" w:author="Mark" w:date="2014-05-21T14:57:00Z">
        <w:r w:rsidRPr="007923DA">
          <w:t xml:space="preserve"> </w:t>
        </w:r>
      </w:ins>
      <w:ins w:id="2603" w:author="Mark" w:date="2014-05-21T15:36:00Z">
        <w:r w:rsidR="00366C3F">
          <w:t xml:space="preserve">in any </w:t>
        </w:r>
      </w:ins>
      <w:ins w:id="2604" w:author="jinahar" w:date="2014-05-22T09:23:00Z">
        <w:r w:rsidR="004B3A2A">
          <w:t xml:space="preserve">one </w:t>
        </w:r>
      </w:ins>
      <w:ins w:id="2605" w:author="Mark" w:date="2014-05-21T15:36:00Z">
        <w:r w:rsidR="00366C3F">
          <w:t xml:space="preserve">of the </w:t>
        </w:r>
      </w:ins>
      <w:ins w:id="2606" w:author="Mark" w:date="2014-05-21T14:57:00Z">
        <w:r w:rsidRPr="007923DA">
          <w:t xml:space="preserve">categories in OAR 340-216-8010 must obtain a permit. </w:t>
        </w:r>
        <w:r w:rsidRPr="009E557D">
          <w:t xml:space="preserve">If a source meets the requirements of more than one of the </w:t>
        </w:r>
      </w:ins>
      <w:ins w:id="2607" w:author="Mark" w:date="2014-05-21T15:36:00Z">
        <w:r w:rsidR="00366C3F">
          <w:t>source</w:t>
        </w:r>
      </w:ins>
      <w:ins w:id="2608" w:author="Mark" w:date="2014-05-21T14:57:00Z">
        <w:r w:rsidRPr="009E557D">
          <w:t xml:space="preserve"> categor</w:t>
        </w:r>
        <w:r w:rsidRPr="00366C3F">
          <w:t>ies and the source is not eligible for a Basic ACDP or a General ACDP that has been authorized by DEQ, then the source must obtain a Simple or Standard ACDP.</w:t>
        </w:r>
      </w:ins>
      <w:ins w:id="2609" w:author="jinahar" w:date="2014-05-22T11:17:00Z">
        <w:r w:rsidR="00246B5B">
          <w:t xml:space="preserve"> Source categories are not listed in alphabetical order.</w:t>
        </w:r>
      </w:ins>
    </w:p>
    <w:p w:rsidR="007923DA" w:rsidRPr="007923DA" w:rsidRDefault="00366C3F" w:rsidP="007923DA">
      <w:pPr>
        <w:rPr>
          <w:ins w:id="2610" w:author="Mark" w:date="2014-05-21T14:59:00Z"/>
        </w:rPr>
      </w:pPr>
      <w:ins w:id="2611" w:author="Mark" w:date="2014-05-21T15:36:00Z">
        <w:r>
          <w:t xml:space="preserve">(a) </w:t>
        </w:r>
      </w:ins>
      <w:ins w:id="2612" w:author="Mark" w:date="2014-05-21T14:59:00Z">
        <w:r w:rsidR="007923DA" w:rsidRPr="00366C3F">
          <w:t xml:space="preserve">The commercial and industrial sources in OAR 340-216-8010 Part A must obtain a Basic ACDP under OAR 340-216-0056 unless the source </w:t>
        </w:r>
      </w:ins>
      <w:ins w:id="2613" w:author="jinahar" w:date="2014-05-22T09:19:00Z">
        <w:r w:rsidR="004B3A2A">
          <w:t>chooses to obtain a General, Simple or Standard ACDP</w:t>
        </w:r>
      </w:ins>
      <w:ins w:id="2614" w:author="Mark" w:date="2014-05-21T14:59:00Z">
        <w:r w:rsidR="007923DA" w:rsidRPr="00FE56A7">
          <w:t xml:space="preserve">. For purposes of </w:t>
        </w:r>
      </w:ins>
      <w:ins w:id="2615" w:author="Mark" w:date="2014-05-21T15:00:00Z">
        <w:r w:rsidR="003C1173" w:rsidRPr="003C1173">
          <w:t>P</w:t>
        </w:r>
      </w:ins>
      <w:ins w:id="2616" w:author="Mark" w:date="2014-05-21T14:59:00Z">
        <w:r w:rsidR="003C1173" w:rsidRPr="003C1173">
          <w:t>art</w:t>
        </w:r>
      </w:ins>
      <w:ins w:id="2617" w:author="Mark" w:date="2014-05-21T15:00:00Z">
        <w:r w:rsidR="003C1173" w:rsidRPr="003C1173">
          <w:t xml:space="preserve"> A</w:t>
        </w:r>
      </w:ins>
      <w:ins w:id="2618" w:author="Mark" w:date="2014-05-21T14:59:00Z">
        <w:r w:rsidR="003C1173" w:rsidRPr="003C1173">
          <w:t xml:space="preserve">, production and emission parameters are based on the latest consecutive 12 month period, or future projected operation, whichever is higher. Emission cutoffs are based on actual emissions. </w:t>
        </w:r>
      </w:ins>
    </w:p>
    <w:p w:rsidR="007923DA" w:rsidRPr="007923DA" w:rsidRDefault="00366C3F" w:rsidP="007923DA">
      <w:pPr>
        <w:rPr>
          <w:ins w:id="2619" w:author="Mark" w:date="2014-05-21T15:00:00Z"/>
        </w:rPr>
      </w:pPr>
      <w:ins w:id="2620" w:author="Mark" w:date="2014-05-21T15:36:00Z">
        <w:r>
          <w:t xml:space="preserve">(b) </w:t>
        </w:r>
      </w:ins>
      <w:ins w:id="2621" w:author="jinahar" w:date="2014-05-22T09:22:00Z">
        <w:r w:rsidR="004B3A2A">
          <w:t>S</w:t>
        </w:r>
      </w:ins>
      <w:ins w:id="2622" w:author="Mark" w:date="2014-05-21T15:00:00Z">
        <w:r w:rsidR="007923DA" w:rsidRPr="00366C3F">
          <w:t xml:space="preserve">ources </w:t>
        </w:r>
      </w:ins>
      <w:ins w:id="2623" w:author="Mark" w:date="2014-05-21T15:02:00Z">
        <w:r w:rsidR="007923DA">
          <w:t xml:space="preserve">in </w:t>
        </w:r>
      </w:ins>
      <w:ins w:id="2624" w:author="jinahar" w:date="2014-05-22T09:22:00Z">
        <w:r w:rsidR="004B3A2A">
          <w:t xml:space="preserve">any one of the categories in </w:t>
        </w:r>
      </w:ins>
      <w:ins w:id="2625" w:author="Mark" w:date="2014-05-21T15:02:00Z">
        <w:r w:rsidR="007923DA">
          <w:t xml:space="preserve">OAR 340-216-8010 </w:t>
        </w:r>
      </w:ins>
      <w:ins w:id="2626" w:author="Mark" w:date="2014-05-21T15:04:00Z">
        <w:r w:rsidR="007923DA">
          <w:t xml:space="preserve">Part B </w:t>
        </w:r>
      </w:ins>
      <w:ins w:id="2627" w:author="Mark" w:date="2014-05-21T15:00:00Z">
        <w:r w:rsidR="007923DA" w:rsidRPr="007923DA">
          <w:t xml:space="preserve">must obtain </w:t>
        </w:r>
      </w:ins>
      <w:ins w:id="2628" w:author="jinahar" w:date="2014-12-01T12:51:00Z">
        <w:r w:rsidR="007B0210">
          <w:t>one</w:t>
        </w:r>
      </w:ins>
      <w:ins w:id="2629" w:author="jinahar" w:date="2014-11-19T10:11:00Z">
        <w:r w:rsidR="00B43971">
          <w:t xml:space="preserve"> of the following unless otherwise allowed in Part B</w:t>
        </w:r>
      </w:ins>
      <w:ins w:id="2630" w:author="Mark" w:date="2014-05-21T15:00:00Z">
        <w:r w:rsidR="007923DA" w:rsidRPr="007923DA">
          <w:t>:</w:t>
        </w:r>
      </w:ins>
    </w:p>
    <w:p w:rsidR="007923DA" w:rsidRPr="009E557D" w:rsidRDefault="00366C3F" w:rsidP="007923DA">
      <w:pPr>
        <w:rPr>
          <w:ins w:id="2631" w:author="Mark" w:date="2014-05-21T15:00:00Z"/>
        </w:rPr>
      </w:pPr>
      <w:ins w:id="2632" w:author="Mark" w:date="2014-05-21T15:37:00Z">
        <w:r>
          <w:t>(A) A</w:t>
        </w:r>
      </w:ins>
      <w:ins w:id="2633" w:author="Mark" w:date="2014-05-21T15:00:00Z">
        <w:r w:rsidR="007923DA" w:rsidRPr="007923DA">
          <w:t xml:space="preserve"> General ACDP, if one is available for the source classification and the source qualifies for a General ACDP under OAR </w:t>
        </w:r>
        <w:r w:rsidR="007923DA" w:rsidRPr="009E557D">
          <w:t>340-216-0060;</w:t>
        </w:r>
      </w:ins>
    </w:p>
    <w:p w:rsidR="007923DA" w:rsidRPr="009E557D" w:rsidRDefault="00366C3F" w:rsidP="007923DA">
      <w:pPr>
        <w:rPr>
          <w:ins w:id="2634" w:author="Mark" w:date="2014-05-21T15:00:00Z"/>
        </w:rPr>
      </w:pPr>
      <w:ins w:id="2635" w:author="Mark" w:date="2014-05-21T15:37:00Z">
        <w:r>
          <w:t>(B) A</w:t>
        </w:r>
      </w:ins>
      <w:ins w:id="2636" w:author="Mark" w:date="2014-05-21T15:00:00Z">
        <w:r w:rsidR="007923DA" w:rsidRPr="009E557D">
          <w:t xml:space="preserve"> Simple ACDP under OAR 340-216-0064; or</w:t>
        </w:r>
      </w:ins>
    </w:p>
    <w:p w:rsidR="007923DA" w:rsidRPr="00366C3F" w:rsidRDefault="00366C3F" w:rsidP="009E557D">
      <w:pPr>
        <w:rPr>
          <w:ins w:id="2637" w:author="Mark" w:date="2014-05-21T15:00:00Z"/>
        </w:rPr>
      </w:pPr>
      <w:ins w:id="2638" w:author="Mark" w:date="2014-05-21T15:37:00Z">
        <w:r>
          <w:t xml:space="preserve">(C) </w:t>
        </w:r>
      </w:ins>
      <w:ins w:id="2639" w:author="Mark" w:date="2014-05-21T15:38:00Z">
        <w:r>
          <w:t>A</w:t>
        </w:r>
      </w:ins>
      <w:ins w:id="2640" w:author="Mark" w:date="2014-05-21T15:00:00Z">
        <w:r w:rsidR="007923DA" w:rsidRPr="00366C3F">
          <w:t xml:space="preserve"> Standard ACDP under OAR 340-216-0066 if the source fits one of the criteria of Part C or does not qualify for a Simple ACDP.</w:t>
        </w:r>
      </w:ins>
    </w:p>
    <w:p w:rsidR="007923DA" w:rsidRPr="0019395D" w:rsidRDefault="00366C3F" w:rsidP="007923DA">
      <w:ins w:id="2641" w:author="Mark" w:date="2014-05-21T15:38:00Z">
        <w:r>
          <w:t xml:space="preserve">(c) </w:t>
        </w:r>
      </w:ins>
      <w:ins w:id="2642" w:author="Mark" w:date="2014-05-21T15:03:00Z">
        <w:r w:rsidR="007923DA" w:rsidRPr="007923DA">
          <w:t xml:space="preserve">Sources in </w:t>
        </w:r>
      </w:ins>
      <w:ins w:id="2643" w:author="jinahar" w:date="2014-05-22T09:22:00Z">
        <w:r w:rsidR="004B3A2A" w:rsidRPr="004B3A2A">
          <w:t xml:space="preserve">any one of the categories in </w:t>
        </w:r>
      </w:ins>
      <w:ins w:id="2644" w:author="Mark" w:date="2014-05-21T15:04:00Z">
        <w:r w:rsidR="007923DA">
          <w:t>OAR 340-216-8010 Par</w:t>
        </w:r>
      </w:ins>
      <w:ins w:id="2645" w:author="Mark" w:date="2014-05-21T15:03:00Z">
        <w:r w:rsidR="007923DA">
          <w:t>t C mu</w:t>
        </w:r>
        <w:r w:rsidR="007923DA" w:rsidRPr="007923DA">
          <w:t xml:space="preserve">st obtain a Standard ACDP under the procedures set forth in </w:t>
        </w:r>
      </w:ins>
      <w:ins w:id="2646" w:author="jinahar" w:date="2014-12-26T17:21:00Z">
        <w:r w:rsidR="002912FB">
          <w:t xml:space="preserve">OAR </w:t>
        </w:r>
      </w:ins>
      <w:ins w:id="2647" w:author="Mark" w:date="2014-05-21T15:03:00Z">
        <w:r w:rsidR="007923DA" w:rsidRPr="007923DA">
          <w:t>340-216-0066</w:t>
        </w:r>
      </w:ins>
      <w:ins w:id="2648" w:author="Mark" w:date="2014-05-21T15:38:00Z">
        <w:r>
          <w:t>.</w:t>
        </w:r>
      </w:ins>
    </w:p>
    <w:p w:rsidR="0019395D" w:rsidRPr="0019395D" w:rsidRDefault="0019395D" w:rsidP="0019395D">
      <w:r w:rsidRPr="0019395D">
        <w:t>(</w:t>
      </w:r>
      <w:ins w:id="2649" w:author="Mark" w:date="2014-05-21T17:08:00Z">
        <w:r w:rsidR="00FE56A7">
          <w:t>3</w:t>
        </w:r>
      </w:ins>
      <w:del w:id="2650" w:author="Mark" w:date="2014-05-21T17:08:00Z">
        <w:r w:rsidRPr="0019395D" w:rsidDel="00FE56A7">
          <w:delText>1</w:delText>
        </w:r>
      </w:del>
      <w:r w:rsidRPr="0019395D">
        <w:t xml:space="preserve">) No person may construct, install, establish, develop or operate any air contaminant source </w:t>
      </w:r>
      <w:del w:id="2651" w:author="jinahar" w:date="2014-03-25T12:11:00Z">
        <w:r w:rsidRPr="0019395D" w:rsidDel="007A4DAC">
          <w:delText>referred to</w:delText>
        </w:r>
      </w:del>
      <w:ins w:id="2652" w:author="jinahar" w:date="2014-03-25T12:11:00Z">
        <w:r w:rsidR="007A4DAC">
          <w:t>listed</w:t>
        </w:r>
      </w:ins>
      <w:r w:rsidRPr="0019395D">
        <w:t xml:space="preserve"> in </w:t>
      </w:r>
      <w:del w:id="2653" w:author="Mark" w:date="2014-11-12T16:29:00Z">
        <w:r w:rsidR="0052051D" w:rsidDel="0052051D">
          <w:delText xml:space="preserve">Table 1 of </w:delText>
        </w:r>
      </w:del>
      <w:r w:rsidRPr="0019395D">
        <w:t>OAR 340-216-80</w:t>
      </w:r>
      <w:r w:rsidR="00E2133F">
        <w:t>10</w:t>
      </w:r>
      <w:r w:rsidRPr="0019395D">
        <w:t xml:space="preserve"> without first obtaining an Air Contaminant Discharge Permit (ACDP) from DEQ or </w:t>
      </w:r>
      <w:del w:id="2654" w:author="jinahar" w:date="2013-09-10T11:46:00Z">
        <w:r w:rsidRPr="0019395D" w:rsidDel="009C0B35">
          <w:delText>Regional Authority</w:delText>
        </w:r>
      </w:del>
      <w:ins w:id="2655" w:author="jinahar" w:date="2013-09-10T11:46:00Z">
        <w:r w:rsidR="009C0B35">
          <w:t>LRAPA</w:t>
        </w:r>
      </w:ins>
      <w:ins w:id="2656" w:author="jinahar" w:date="2014-04-07T14:04:00Z">
        <w:r w:rsidR="00877706">
          <w:t xml:space="preserve"> </w:t>
        </w:r>
        <w:r w:rsidR="00F954C7" w:rsidRPr="00F13EE5">
          <w:t>and keeping a copy onsite at all times</w:t>
        </w:r>
      </w:ins>
      <w:r w:rsidR="00F954C7" w:rsidRPr="00F13EE5">
        <w:t>,</w:t>
      </w:r>
      <w:r w:rsidRPr="0019395D">
        <w:t xml:space="preserve"> unless otherwise deferred from the requirement to obtain an ACDP in subsection (1</w:t>
      </w:r>
      <w:proofErr w:type="gramStart"/>
      <w:r w:rsidRPr="0019395D">
        <w:t>)(</w:t>
      </w:r>
      <w:proofErr w:type="gramEnd"/>
      <w:ins w:id="2657" w:author="Mark" w:date="2014-02-24T18:07:00Z">
        <w:r w:rsidR="004E57EA">
          <w:t>b</w:t>
        </w:r>
      </w:ins>
      <w:del w:id="2658" w:author="Mark" w:date="2014-02-24T18:07:00Z">
        <w:r w:rsidRPr="0019395D" w:rsidDel="004E57EA">
          <w:delText>c</w:delText>
        </w:r>
      </w:del>
      <w:r w:rsidRPr="0019395D">
        <w:t xml:space="preserve">) </w:t>
      </w:r>
      <w:del w:id="2659" w:author="jinahar" w:date="2013-05-13T15:15:00Z">
        <w:r w:rsidRPr="0019395D" w:rsidDel="00C617BF">
          <w:delText xml:space="preserve">of this rule </w:delText>
        </w:r>
      </w:del>
      <w:r w:rsidRPr="0019395D">
        <w:t>or DEQ has granted an exemption from the requirement to obtain an ACDP under subsection (1)(</w:t>
      </w:r>
      <w:ins w:id="2660" w:author="Mark" w:date="2014-02-24T18:08:00Z">
        <w:r w:rsidR="004E57EA">
          <w:t>e</w:t>
        </w:r>
      </w:ins>
      <w:del w:id="2661" w:author="Mark" w:date="2014-02-24T18:08:00Z">
        <w:r w:rsidRPr="0019395D" w:rsidDel="004E57EA">
          <w:delText>f</w:delText>
        </w:r>
      </w:del>
      <w:ins w:id="2662" w:author="Mark" w:date="2014-02-24T18:18:00Z">
        <w:r w:rsidR="00715C41">
          <w:t xml:space="preserve"> </w:t>
        </w:r>
      </w:ins>
      <w:r w:rsidRPr="0019395D">
        <w:t>)</w:t>
      </w:r>
      <w:del w:id="2663" w:author="PCUser" w:date="2013-08-29T14:57:00Z">
        <w:r w:rsidRPr="0019395D" w:rsidDel="0026378B">
          <w:delText xml:space="preserve"> </w:delText>
        </w:r>
      </w:del>
      <w:del w:id="2664" w:author="jinahar" w:date="2013-05-13T15:16:00Z">
        <w:r w:rsidRPr="0019395D" w:rsidDel="00C617BF">
          <w:delText>of this rule</w:delText>
        </w:r>
      </w:del>
      <w:r w:rsidRPr="0019395D">
        <w:t>. No person may continue to operate an air contaminant source if the ACDP expires, or is terminated or revoked; except as provided in OAR 340-216-0082.</w:t>
      </w:r>
    </w:p>
    <w:p w:rsidR="0019395D" w:rsidRPr="0019395D" w:rsidDel="00016ADD" w:rsidRDefault="0019395D" w:rsidP="0019395D">
      <w:pPr>
        <w:rPr>
          <w:del w:id="2665" w:author="Preferred Customer" w:date="2013-09-14T11:49:00Z"/>
        </w:rPr>
      </w:pPr>
      <w:r w:rsidRPr="0019395D">
        <w:t xml:space="preserve">(a) For portable sources, a single permit may be issued for operating at any area of the state if the permit includes the requirements from both DEQ and </w:t>
      </w:r>
      <w:del w:id="2666" w:author="jinahar" w:date="2013-09-10T11:48:00Z">
        <w:r w:rsidRPr="0019395D" w:rsidDel="009C0B35">
          <w:delText>Regional Authorities</w:delText>
        </w:r>
      </w:del>
      <w:ins w:id="2667" w:author="jinahar" w:date="2013-09-10T11:48:00Z">
        <w:r w:rsidR="009C0B35">
          <w:t>LRAPA</w:t>
        </w:r>
      </w:ins>
      <w:r w:rsidRPr="0019395D">
        <w:t>.</w:t>
      </w:r>
    </w:p>
    <w:p w:rsidR="0019395D" w:rsidRPr="0019395D" w:rsidRDefault="0019395D" w:rsidP="0019395D">
      <w:del w:id="2668" w:author="Preferred Customer" w:date="2013-09-14T11:49:00Z">
        <w:r w:rsidRPr="0019395D" w:rsidDel="00016ADD">
          <w:delText>(b)</w:delText>
        </w:r>
      </w:del>
      <w:r w:rsidRPr="0019395D">
        <w:t xml:space="preserve"> DEQ or </w:t>
      </w:r>
      <w:del w:id="2669" w:author="jinahar" w:date="2013-09-10T11:48:00Z">
        <w:r w:rsidRPr="0019395D" w:rsidDel="009C0B35">
          <w:delText>Regional Authority</w:delText>
        </w:r>
      </w:del>
      <w:ins w:id="2670" w:author="jinahar" w:date="2013-09-10T11:48:00Z">
        <w:r w:rsidR="009C0B35">
          <w:t>LRAPA</w:t>
        </w:r>
      </w:ins>
      <w:ins w:id="2671" w:author="Preferred Customer" w:date="2013-09-14T11:50:00Z">
        <w:r w:rsidR="00016ADD">
          <w:t>,</w:t>
        </w:r>
      </w:ins>
      <w:r w:rsidRPr="0019395D">
        <w:t xml:space="preserve"> </w:t>
      </w:r>
      <w:ins w:id="2672" w:author="Preferred Customer" w:date="2013-09-14T11:51:00Z">
        <w:r w:rsidR="005A53DB">
          <w:t xml:space="preserve">depending </w:t>
        </w:r>
      </w:ins>
      <w:r w:rsidRPr="0019395D">
        <w:t>where the portable source's corporate offices are located</w:t>
      </w:r>
      <w:ins w:id="2673"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2674" w:author="Preferred Customer" w:date="2013-09-14T11:50:00Z">
        <w:r w:rsidR="00016ADD">
          <w:t>b</w:t>
        </w:r>
      </w:ins>
      <w:del w:id="2675" w:author="Preferred Customer" w:date="2013-09-14T11:50:00Z">
        <w:r w:rsidRPr="0019395D" w:rsidDel="00016ADD">
          <w:delText>c</w:delText>
        </w:r>
      </w:del>
      <w:r w:rsidRPr="0019395D">
        <w:t xml:space="preserve">) An air contaminant source required to obtain an ACDP or ACDP Attachment pursuant to a NESHAP </w:t>
      </w:r>
      <w:ins w:id="2676" w:author="jinahar" w:date="2014-03-25T12:13:00Z">
        <w:r w:rsidR="007A4DAC" w:rsidRPr="007A4DAC">
          <w:t xml:space="preserve">under OAR division 244 </w:t>
        </w:r>
      </w:ins>
      <w:r w:rsidRPr="0019395D">
        <w:t xml:space="preserve">or NSPS </w:t>
      </w:r>
      <w:ins w:id="2677" w:author="jinahar" w:date="2014-03-25T12:13:00Z">
        <w:r w:rsidR="007A4DAC" w:rsidRPr="007A4DAC">
          <w:t xml:space="preserve">under OAR division 238 </w:t>
        </w:r>
      </w:ins>
      <w:del w:id="2678"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2679" w:author="Preferred Customer" w:date="2013-09-13T22:18:00Z">
        <w:r w:rsidRPr="0019395D" w:rsidDel="00E90BDE">
          <w:delText>Commission</w:delText>
        </w:r>
      </w:del>
      <w:ins w:id="2680" w:author="Preferred Customer" w:date="2013-09-13T22:18:00Z">
        <w:r w:rsidR="00E90BDE">
          <w:t>EQC</w:t>
        </w:r>
      </w:ins>
      <w:r w:rsidRPr="0019395D">
        <w:t xml:space="preserve">’s adoption of the NESHAP or NSPS, and is not required to obtain an ACDP or ACDP Attachment until six months after the </w:t>
      </w:r>
      <w:del w:id="2681" w:author="Preferred Customer" w:date="2013-09-13T22:18:00Z">
        <w:r w:rsidRPr="0019395D" w:rsidDel="00E90BDE">
          <w:delText>Commission</w:delText>
        </w:r>
      </w:del>
      <w:ins w:id="2682"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2683" w:author="Preferred Customer" w:date="2013-09-14T11:50:00Z">
        <w:r w:rsidR="00016ADD">
          <w:t>c</w:t>
        </w:r>
      </w:ins>
      <w:del w:id="2684"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2685" w:author="Preferred Customer" w:date="2013-09-14T11:50:00Z">
        <w:r w:rsidR="00016ADD">
          <w:t>d</w:t>
        </w:r>
      </w:ins>
      <w:del w:id="2686"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t>(</w:t>
      </w:r>
      <w:ins w:id="2687" w:author="Preferred Customer" w:date="2013-09-14T11:50:00Z">
        <w:r w:rsidR="00016ADD">
          <w:t>e</w:t>
        </w:r>
      </w:ins>
      <w:del w:id="2688"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r w:rsidRPr="0019395D">
        <w:t>(</w:t>
      </w:r>
      <w:ins w:id="2689" w:author="jinahar" w:date="2014-05-22T11:26:00Z">
        <w:r w:rsidR="00A41481">
          <w:t>4</w:t>
        </w:r>
      </w:ins>
      <w:del w:id="2690" w:author="jinahar" w:date="2014-05-22T11:26:00Z">
        <w:r w:rsidRPr="0019395D" w:rsidDel="00A41481">
          <w:delText>2</w:delText>
        </w:r>
      </w:del>
      <w:r w:rsidRPr="0019395D">
        <w:t xml:space="preserve">) No person may construct, install, establish, or develop any source that will be subject to the Oregon Title V Operating Permit program without first obtaining an ACDP from DEQ or </w:t>
      </w:r>
      <w:del w:id="2691" w:author="jinahar" w:date="2013-09-10T11:49:00Z">
        <w:r w:rsidRPr="0019395D" w:rsidDel="009C0B35">
          <w:delText>Regional Authority</w:delText>
        </w:r>
      </w:del>
      <w:ins w:id="2692" w:author="jinahar" w:date="2013-09-10T11:49:00Z">
        <w:r w:rsidR="009C0B35">
          <w:t>LRAPA</w:t>
        </w:r>
      </w:ins>
      <w:r w:rsidRPr="0019395D">
        <w:t>.</w:t>
      </w:r>
    </w:p>
    <w:p w:rsidR="0019395D" w:rsidRPr="0019395D" w:rsidRDefault="0019395D" w:rsidP="0019395D">
      <w:r w:rsidRPr="0019395D">
        <w:t>(</w:t>
      </w:r>
      <w:ins w:id="2693" w:author="jinahar" w:date="2014-05-22T11:26:00Z">
        <w:r w:rsidR="00A41481">
          <w:t>5</w:t>
        </w:r>
      </w:ins>
      <w:del w:id="2694" w:author="jinahar" w:date="2014-05-22T11:26:00Z">
        <w:r w:rsidRPr="0019395D" w:rsidDel="00A41481">
          <w:delText>3</w:delText>
        </w:r>
      </w:del>
      <w:r w:rsidRPr="0019395D">
        <w:t>) No person may modify any source that has been issued an ACDP without first complying with the requirements of OAR 340-210-0205 through 340-210-0250.</w:t>
      </w:r>
    </w:p>
    <w:p w:rsidR="0019395D" w:rsidRPr="0019395D" w:rsidRDefault="0019395D" w:rsidP="0019395D">
      <w:r w:rsidRPr="0019395D">
        <w:t>(</w:t>
      </w:r>
      <w:ins w:id="2695" w:author="jinahar" w:date="2014-05-22T11:26:00Z">
        <w:r w:rsidR="00A41481">
          <w:t>6</w:t>
        </w:r>
      </w:ins>
      <w:del w:id="2696" w:author="jinahar" w:date="2014-05-22T11:26:00Z">
        <w:r w:rsidRPr="0019395D" w:rsidDel="00A41481">
          <w:delText>4</w:delText>
        </w:r>
      </w:del>
      <w:r w:rsidRPr="0019395D">
        <w:t>)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w:t>
      </w:r>
      <w:ins w:id="2697" w:author="jinahar" w:date="2014-05-22T11:26:00Z">
        <w:r w:rsidR="00A41481">
          <w:t>7</w:t>
        </w:r>
      </w:ins>
      <w:del w:id="2698" w:author="jinahar" w:date="2014-05-22T11:26:00Z">
        <w:r w:rsidRPr="0019395D" w:rsidDel="00A41481">
          <w:delText>5</w:delText>
        </w:r>
      </w:del>
      <w:r w:rsidRPr="0019395D">
        <w:t xml:space="preserve">) No person may increase emissions above the PSEL by more than the de minimis </w:t>
      </w:r>
      <w:ins w:id="2699"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w:t>
      </w:r>
      <w:ins w:id="2700" w:author="jinahar" w:date="2014-05-22T11:26:00Z">
        <w:r w:rsidR="00A41481">
          <w:t>8</w:t>
        </w:r>
      </w:ins>
      <w:del w:id="2701" w:author="jinahar" w:date="2014-05-22T11:26:00Z">
        <w:r w:rsidRPr="0019395D" w:rsidDel="00A41481">
          <w:delText>6</w:delText>
        </w:r>
      </w:del>
      <w:r w:rsidRPr="0019395D">
        <w:t xml:space="preserve">) </w:t>
      </w:r>
      <w:ins w:id="2702" w:author="jinahar" w:date="2014-12-15T13:57:00Z">
        <w:r w:rsidR="008E06E6" w:rsidRPr="008E06E6">
          <w:t>Subject to the requirements in this division and OAR 340-200-0010(3), LRAPA is designated by the EQC to implement the rules in this division within its area of jurisdiction.</w:t>
        </w:r>
      </w:ins>
      <w:del w:id="2703" w:author="jinahar" w:date="2014-12-15T13:57:00Z">
        <w:r w:rsidRPr="0019395D" w:rsidDel="008E06E6">
          <w:delText xml:space="preserve">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 the Regional Agency adopts superseding rules </w:delText>
        </w:r>
        <w:r w:rsidR="0052051D" w:rsidDel="008E06E6">
          <w:delText>that</w:delText>
        </w:r>
        <w:r w:rsidRPr="0019395D" w:rsidDel="008E06E6">
          <w:delText xml:space="preserve"> are at least as restrictive as state rules.</w:delText>
        </w:r>
      </w:del>
    </w:p>
    <w:p w:rsidR="0019395D" w:rsidRPr="0019395D" w:rsidRDefault="0019395D" w:rsidP="0019395D">
      <w:r w:rsidRPr="0019395D">
        <w:rPr>
          <w:b/>
          <w:bCs/>
        </w:rPr>
        <w:t>NOTE</w:t>
      </w:r>
      <w:r w:rsidRPr="0019395D">
        <w:t xml:space="preserve">: This rule is included in the State of Oregon Clean Air Act Implementation Plan </w:t>
      </w:r>
      <w:del w:id="2704" w:author="jinahar" w:date="2014-05-16T10:18:00Z">
        <w:r w:rsidRPr="0019395D" w:rsidDel="00A21DCC">
          <w:delText>as adopted by the EQC</w:delText>
        </w:r>
      </w:del>
      <w:ins w:id="2705" w:author="jinahar" w:date="2014-05-16T10:18:00Z">
        <w:r w:rsidR="00A21DCC">
          <w:t>that EQC adopted</w:t>
        </w:r>
      </w:ins>
      <w:r w:rsidRPr="0019395D">
        <w:t xml:space="preserve"> under OAR 340-2</w:t>
      </w:r>
      <w:del w:id="2706" w:author="Preferred Customer" w:date="2013-04-17T12:26:00Z">
        <w:r w:rsidRPr="0019395D" w:rsidDel="00172141">
          <w:delText>11</w:delText>
        </w:r>
      </w:del>
      <w:ins w:id="2707" w:author="Preferred Customer" w:date="2013-04-17T12:26:00Z">
        <w:r w:rsidRPr="0019395D">
          <w:t>00</w:t>
        </w:r>
      </w:ins>
      <w:r w:rsidRPr="0019395D">
        <w:t>-0040.</w:t>
      </w:r>
    </w:p>
    <w:p w:rsidR="0019395D" w:rsidRPr="00460686" w:rsidRDefault="0019395D" w:rsidP="0019395D"/>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ins w:id="2708" w:author="jinahar" w:date="2014-04-07T14:07:00Z">
        <w:r w:rsidR="00613300">
          <w:t>5</w:t>
        </w:r>
      </w:ins>
      <w:del w:id="2709" w:author="jinahar" w:date="2014-04-07T14:07:00Z">
        <w:r w:rsidRPr="0019395D" w:rsidDel="00613300">
          <w:delText>0</w:delText>
        </w:r>
      </w:del>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2710" w:author="Preferred Customer" w:date="2013-09-14T11:55:00Z">
        <w:r w:rsidR="007F77CA">
          <w:t xml:space="preserve">a permit </w:t>
        </w:r>
      </w:ins>
      <w:r w:rsidRPr="0019395D">
        <w:t>for a category of sources for which individual permits are unnecessary in order to protect the environment</w:t>
      </w:r>
      <w:ins w:id="2711" w:author="jinahar" w:date="2014-03-25T12:17:00Z">
        <w:r w:rsidR="007A4DAC" w:rsidRPr="007A4DAC">
          <w:t>, as determined by DEQ</w:t>
        </w:r>
      </w:ins>
      <w:r w:rsidRPr="0019395D">
        <w:t xml:space="preserve">. An owner or operator of a source may be assigned to a General ACDP if </w:t>
      </w:r>
      <w:del w:id="2712" w:author="Preferred Customer" w:date="2012-09-13T19:23:00Z">
        <w:r w:rsidRPr="0019395D" w:rsidDel="00240209">
          <w:delText>the Department</w:delText>
        </w:r>
      </w:del>
      <w:ins w:id="2713" w:author="Preferred Customer" w:date="2012-09-13T19:23:00Z">
        <w:r w:rsidRPr="0019395D">
          <w:t>DEQ</w:t>
        </w:r>
      </w:ins>
      <w:r w:rsidRPr="0019395D">
        <w:t xml:space="preserve"> has issued a General ACDP for the source category</w:t>
      </w:r>
      <w:ins w:id="271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2715" w:author="Preferred Customer" w:date="2012-09-13T19:23:00Z">
        <w:r w:rsidRPr="0019395D" w:rsidDel="00240209">
          <w:delText>The Department</w:delText>
        </w:r>
      </w:del>
      <w:ins w:id="2716" w:author="Preferred Customer" w:date="2012-09-13T19:23:00Z">
        <w:r w:rsidRPr="0019395D">
          <w:t>DEQ</w:t>
        </w:r>
      </w:ins>
      <w:r w:rsidRPr="0019395D">
        <w:t xml:space="preserve"> determines that the source has not had ongoing, re</w:t>
      </w:r>
      <w:del w:id="271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2718" w:author="Preferred Customer" w:date="2012-09-13T19:23:00Z">
        <w:r w:rsidRPr="0019395D" w:rsidDel="00240209">
          <w:delText>The Department</w:delText>
        </w:r>
      </w:del>
      <w:ins w:id="271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2720" w:author="Preferred Customer" w:date="2012-09-13T19:23:00Z">
        <w:r w:rsidRPr="0019395D" w:rsidDel="00240209">
          <w:delText>The Department</w:delText>
        </w:r>
      </w:del>
      <w:ins w:id="272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del w:id="2722" w:author="jinahar" w:date="2014-04-01T13:25:00Z">
        <w:r w:rsidR="00FD71BF" w:rsidRPr="000F4E5E" w:rsidDel="000F4E5E">
          <w:delText>Table 1</w:delText>
        </w:r>
      </w:del>
      <w:del w:id="2723" w:author="Mark" w:date="2014-04-02T07:28:00Z">
        <w:r w:rsidR="00FD71BF" w:rsidRPr="000F4E5E" w:rsidDel="006B1C39">
          <w:delText xml:space="preserve">, </w:delText>
        </w:r>
      </w:del>
      <w:r w:rsidR="00FD71BF" w:rsidRPr="000F4E5E">
        <w:t>Part A</w:t>
      </w:r>
      <w:r w:rsidRPr="0019395D">
        <w:t xml:space="preserve"> of OAR 340-216-</w:t>
      </w:r>
      <w:r w:rsidR="000257E6">
        <w:t>801</w:t>
      </w:r>
      <w:r w:rsidRPr="0019395D">
        <w:t>0 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2724"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2725" w:author="Preferred Customer" w:date="2013-09-14T12:00:00Z"/>
        </w:rPr>
      </w:pPr>
      <w:ins w:id="2726" w:author="Preferred Customer" w:date="2013-09-14T12:00:00Z">
        <w:r w:rsidRPr="007F77CA">
          <w:t>(a) Owners and operators of sources and activities listed in OAR 340-216-80</w:t>
        </w:r>
      </w:ins>
      <w:ins w:id="2727" w:author="jinahar" w:date="2014-05-06T14:16:00Z">
        <w:r w:rsidR="00E2133F">
          <w:t>10</w:t>
        </w:r>
      </w:ins>
      <w:ins w:id="2728" w:author="Mark" w:date="2014-04-02T07:25:00Z">
        <w:r w:rsidR="005238D4">
          <w:t xml:space="preserve"> Part B</w:t>
        </w:r>
      </w:ins>
      <w:ins w:id="2729"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2730" w:author="Preferred Customer" w:date="2013-09-14T12:00:00Z"/>
        </w:rPr>
      </w:pPr>
      <w:ins w:id="2731" w:author="Preferred Customer" w:date="2013-09-14T12:00:00Z">
        <w:r w:rsidRPr="007F77CA">
          <w:t>(A) The nature, extent, and toxicity of the source's emissions;</w:t>
        </w:r>
      </w:ins>
    </w:p>
    <w:p w:rsidR="007F77CA" w:rsidRPr="007F77CA" w:rsidRDefault="007F77CA" w:rsidP="007F77CA">
      <w:pPr>
        <w:rPr>
          <w:ins w:id="2732" w:author="Preferred Customer" w:date="2013-09-14T12:00:00Z"/>
        </w:rPr>
      </w:pPr>
      <w:ins w:id="2733" w:author="Preferred Customer" w:date="2013-09-14T12:00:00Z">
        <w:r w:rsidRPr="007F77CA">
          <w:t>(B) The complexity of the source and the rules applicable to that source;</w:t>
        </w:r>
      </w:ins>
    </w:p>
    <w:p w:rsidR="007F77CA" w:rsidRPr="007F77CA" w:rsidRDefault="007F77CA" w:rsidP="007F77CA">
      <w:pPr>
        <w:rPr>
          <w:ins w:id="2734" w:author="Preferred Customer" w:date="2013-09-14T12:00:00Z"/>
        </w:rPr>
      </w:pPr>
      <w:ins w:id="2735"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2736" w:author="Preferred Customer" w:date="2013-09-14T12:00:00Z"/>
        </w:rPr>
      </w:pPr>
      <w:ins w:id="2737" w:author="Preferred Customer" w:date="2013-09-14T12:00:00Z">
        <w:r w:rsidRPr="007F77CA">
          <w:t>(D) The location of the source; and</w:t>
        </w:r>
      </w:ins>
    </w:p>
    <w:p w:rsidR="007F77CA" w:rsidRPr="007F77CA" w:rsidRDefault="007F77CA" w:rsidP="007F77CA">
      <w:pPr>
        <w:rPr>
          <w:ins w:id="2738" w:author="Preferred Customer" w:date="2013-09-14T12:00:00Z"/>
        </w:rPr>
      </w:pPr>
      <w:ins w:id="2739" w:author="Preferred Customer" w:date="2013-09-14T12:00:00Z">
        <w:r w:rsidRPr="007F77CA">
          <w:t>(E) The compliance history of the source.</w:t>
        </w:r>
      </w:ins>
    </w:p>
    <w:p w:rsidR="0019395D" w:rsidRPr="0019395D" w:rsidRDefault="007F77CA" w:rsidP="0019395D">
      <w:ins w:id="2740" w:author="Preferred Customer" w:date="2013-09-14T12:01:00Z">
        <w:r>
          <w:t xml:space="preserve">(b) </w:t>
        </w:r>
      </w:ins>
      <w:r w:rsidR="0019395D" w:rsidRPr="0019395D">
        <w:t>A Simple ACDP is a permit that contains:</w:t>
      </w:r>
    </w:p>
    <w:p w:rsidR="0019395D" w:rsidRPr="0019395D" w:rsidRDefault="0019395D" w:rsidP="0019395D">
      <w:r w:rsidRPr="0019395D">
        <w:t>(</w:t>
      </w:r>
      <w:ins w:id="2741" w:author="jinahar" w:date="2014-04-07T14:10:00Z">
        <w:r w:rsidR="00AB7C8E">
          <w:t>A</w:t>
        </w:r>
      </w:ins>
      <w:del w:id="2742"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2743" w:author="jinahar" w:date="2014-04-07T14:10:00Z">
        <w:r w:rsidR="00AB7C8E">
          <w:t>B</w:t>
        </w:r>
      </w:ins>
      <w:del w:id="2744" w:author="Preferred Customer" w:date="2013-09-14T12:01:00Z">
        <w:r w:rsidRPr="0019395D" w:rsidDel="007F77CA">
          <w:delText>b</w:delText>
        </w:r>
      </w:del>
      <w:r w:rsidRPr="0019395D">
        <w:t xml:space="preserve">) Generic PSELs for all </w:t>
      </w:r>
      <w:ins w:id="2745" w:author="Duncan" w:date="2013-09-18T17:31:00Z">
        <w:r w:rsidR="00010694">
          <w:t xml:space="preserve">regulated </w:t>
        </w:r>
      </w:ins>
      <w:r w:rsidRPr="0019395D">
        <w:t>pollutants emitted at more than the de</w:t>
      </w:r>
      <w:ins w:id="2746" w:author="jinahar" w:date="2013-12-31T14:48:00Z">
        <w:r w:rsidR="000F4ADF">
          <w:t xml:space="preserve"> </w:t>
        </w:r>
      </w:ins>
      <w:r w:rsidRPr="0019395D">
        <w:t xml:space="preserve">minimis </w:t>
      </w:r>
      <w:ins w:id="2747" w:author="Preferred Customer" w:date="2013-09-14T12:02:00Z">
        <w:r w:rsidR="007F77CA">
          <w:t xml:space="preserve">emission </w:t>
        </w:r>
      </w:ins>
      <w:r w:rsidRPr="0019395D">
        <w:t xml:space="preserve">level </w:t>
      </w:r>
      <w:r w:rsidR="00D67D4B">
        <w:t xml:space="preserve">according to </w:t>
      </w:r>
      <w:r w:rsidRPr="0019395D">
        <w:t>OAR 340 division 222;</w:t>
      </w:r>
    </w:p>
    <w:p w:rsidR="0019395D" w:rsidRPr="0019395D" w:rsidRDefault="0019395D" w:rsidP="0019395D">
      <w:r w:rsidRPr="0019395D">
        <w:t>(</w:t>
      </w:r>
      <w:ins w:id="2748" w:author="jinahar" w:date="2014-04-07T14:10:00Z">
        <w:r w:rsidR="00AB7C8E">
          <w:t>C</w:t>
        </w:r>
      </w:ins>
      <w:del w:id="2749" w:author="jinahar" w:date="2014-04-07T14:10:00Z">
        <w:r w:rsidRPr="0019395D" w:rsidDel="00AB7C8E">
          <w:delText>c</w:delText>
        </w:r>
      </w:del>
      <w:r w:rsidRPr="0019395D">
        <w:t>)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w:t>
      </w:r>
      <w:ins w:id="2750" w:author="jinahar" w:date="2014-04-07T14:10:00Z">
        <w:r w:rsidR="00AB7C8E">
          <w:t>D</w:t>
        </w:r>
      </w:ins>
      <w:del w:id="2751" w:author="jinahar" w:date="2014-04-07T14:10:00Z">
        <w:r w:rsidRPr="0019395D" w:rsidDel="00AB7C8E">
          <w:delText>d</w:delText>
        </w:r>
      </w:del>
      <w:r w:rsidRPr="0019395D">
        <w:t>) A permit duration</w:t>
      </w:r>
      <w:proofErr w:type="gramEnd"/>
      <w:r w:rsidRPr="0019395D">
        <w:t xml:space="preserve"> not to exceed 5 years.</w:t>
      </w:r>
    </w:p>
    <w:p w:rsidR="00F001CD" w:rsidRDefault="0019395D" w:rsidP="0019395D">
      <w:r w:rsidRPr="0019395D">
        <w:t>(6) </w:t>
      </w:r>
      <w:r w:rsidRPr="001D308C">
        <w:rPr>
          <w:bCs/>
        </w:rPr>
        <w:t>Standard ACDP</w:t>
      </w:r>
      <w:r w:rsidRPr="0019395D">
        <w:t>:</w:t>
      </w:r>
    </w:p>
    <w:p w:rsidR="0019395D" w:rsidRPr="0019395D" w:rsidDel="00F001CD" w:rsidRDefault="0019395D" w:rsidP="0019395D">
      <w:pPr>
        <w:rPr>
          <w:del w:id="2752" w:author="Mark" w:date="2014-05-14T12:03:00Z"/>
        </w:rPr>
      </w:pPr>
      <w:moveFromRangeStart w:id="2753" w:author="Preferred Customer" w:date="2013-09-14T12:08:00Z" w:name="move366923846"/>
      <w:moveFrom w:id="2754" w:author="Preferred Customer" w:date="2013-09-14T12:08:00Z">
        <w:r w:rsidRPr="0019395D" w:rsidDel="002B46EC">
          <w:t>(a) A Standard ACDP is a permit that contains:</w:t>
        </w:r>
      </w:moveFrom>
    </w:p>
    <w:p w:rsidR="00F001CD" w:rsidDel="00F001CD" w:rsidRDefault="0019395D" w:rsidP="0019395D">
      <w:pPr>
        <w:rPr>
          <w:del w:id="2755" w:author="Mark" w:date="2014-05-14T12:03:00Z"/>
        </w:rPr>
      </w:pPr>
      <w:moveFrom w:id="2756" w:author="Preferred Customer" w:date="2013-09-14T12:08:00Z">
        <w:r w:rsidRPr="0019395D" w:rsidDel="002B46EC">
          <w:t>(A) All applicable requirements, including general ACDP conditions for incorporating generally applicable requirements;</w:t>
        </w:r>
      </w:moveFrom>
    </w:p>
    <w:p w:rsidR="0019395D" w:rsidRPr="0019395D" w:rsidDel="00F001CD" w:rsidRDefault="0019395D" w:rsidP="0019395D">
      <w:pPr>
        <w:rPr>
          <w:del w:id="2757" w:author="Mark" w:date="2014-05-14T12:03:00Z"/>
        </w:rPr>
      </w:pPr>
      <w:moveFrom w:id="2758" w:author="Preferred Customer" w:date="2013-09-14T12:08:00Z">
        <w:r w:rsidRPr="0019395D" w:rsidDel="002B46EC">
          <w:t>(B) Source specific PSELs or Generic PSELs, whichever are applicable, as specified in OAR 340 divi</w:t>
        </w:r>
        <w:del w:id="2759" w:author="Mark" w:date="2014-05-14T12:03:00Z">
          <w:r w:rsidRPr="0019395D" w:rsidDel="00F001CD">
            <w:delText>sion 222;</w:delText>
          </w:r>
        </w:del>
      </w:moveFrom>
    </w:p>
    <w:p w:rsidR="0019395D" w:rsidRPr="0019395D" w:rsidDel="00F001CD" w:rsidRDefault="0019395D" w:rsidP="0019395D">
      <w:pPr>
        <w:rPr>
          <w:del w:id="2760" w:author="Mark" w:date="2014-05-14T12:03:00Z"/>
        </w:rPr>
      </w:pPr>
      <w:moveFrom w:id="2761"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F001CD" w:rsidRDefault="0019395D" w:rsidP="0019395D">
      <w:pPr>
        <w:rPr>
          <w:del w:id="2762" w:author="Mark" w:date="2014-05-14T12:03:00Z"/>
        </w:rPr>
      </w:pPr>
      <w:moveFrom w:id="2763" w:author="Preferred Customer" w:date="2013-09-14T12:08:00Z">
        <w:r w:rsidRPr="0019395D" w:rsidDel="002B46EC">
          <w:t>(D) A permit duration not to exceed 5 years.</w:t>
        </w:r>
      </w:moveFrom>
    </w:p>
    <w:moveFromRangeEnd w:id="2753"/>
    <w:p w:rsidR="002B46EC" w:rsidRDefault="0019395D" w:rsidP="0019395D">
      <w:pPr>
        <w:rPr>
          <w:ins w:id="2764" w:author="Preferred Customer" w:date="2013-09-14T12:07:00Z"/>
        </w:rPr>
      </w:pPr>
      <w:r w:rsidRPr="0019395D">
        <w:t>(</w:t>
      </w:r>
      <w:ins w:id="2765" w:author="Preferred Customer" w:date="2013-09-14T12:07:00Z">
        <w:r w:rsidR="002B46EC">
          <w:t>a</w:t>
        </w:r>
      </w:ins>
      <w:del w:id="2766" w:author="Preferred Customer" w:date="2013-09-14T12:07:00Z">
        <w:r w:rsidRPr="0019395D" w:rsidDel="002B46EC">
          <w:delText>b</w:delText>
        </w:r>
      </w:del>
      <w:r w:rsidRPr="0019395D">
        <w:t xml:space="preserve">) </w:t>
      </w:r>
      <w:ins w:id="2767" w:author="Preferred Customer" w:date="2013-09-14T12:07:00Z">
        <w:r w:rsidR="002B46EC">
          <w:t>Applicability.</w:t>
        </w:r>
      </w:ins>
    </w:p>
    <w:p w:rsidR="0019395D" w:rsidRPr="0019395D" w:rsidRDefault="002B46EC" w:rsidP="0019395D">
      <w:ins w:id="2768" w:author="Preferred Customer" w:date="2013-09-14T12:07:00Z">
        <w:r>
          <w:t xml:space="preserve">(A) </w:t>
        </w:r>
      </w:ins>
      <w:del w:id="2769" w:author="Preferred Customer" w:date="2013-09-14T12:07:00Z">
        <w:r w:rsidR="0019395D" w:rsidRPr="0019395D" w:rsidDel="002B46EC">
          <w:delText xml:space="preserve">All </w:delText>
        </w:r>
      </w:del>
      <w:ins w:id="2770" w:author="jinahar" w:date="2014-03-25T12:23:00Z">
        <w:r w:rsidR="009D174C">
          <w:t xml:space="preserve">The </w:t>
        </w:r>
      </w:ins>
      <w:r w:rsidR="0019395D" w:rsidRPr="0019395D">
        <w:t>owner</w:t>
      </w:r>
      <w:del w:id="2771" w:author="jinahar" w:date="2014-03-25T12:23:00Z">
        <w:r w:rsidR="0019395D" w:rsidRPr="0019395D" w:rsidDel="009D174C">
          <w:delText>s and</w:delText>
        </w:r>
      </w:del>
      <w:ins w:id="2772" w:author="jinahar" w:date="2014-03-25T12:23:00Z">
        <w:r w:rsidR="009D174C">
          <w:t xml:space="preserve"> or</w:t>
        </w:r>
      </w:ins>
      <w:r w:rsidR="0019395D" w:rsidRPr="0019395D">
        <w:t xml:space="preserve"> operator</w:t>
      </w:r>
      <w:del w:id="2773" w:author="jinahar" w:date="2014-03-25T12:23:00Z">
        <w:r w:rsidR="0019395D" w:rsidRPr="0019395D" w:rsidDel="009D174C">
          <w:delText>s</w:delText>
        </w:r>
      </w:del>
      <w:r w:rsidR="0019395D" w:rsidRPr="0019395D">
        <w:t xml:space="preserve"> of </w:t>
      </w:r>
      <w:ins w:id="2774" w:author="jinahar" w:date="2014-03-25T12:24:00Z">
        <w:r w:rsidR="009D174C">
          <w:t xml:space="preserve">a </w:t>
        </w:r>
      </w:ins>
      <w:r w:rsidR="0019395D" w:rsidRPr="0019395D">
        <w:t>source</w:t>
      </w:r>
      <w:del w:id="2775" w:author="jinahar" w:date="2014-03-25T12:24:00Z">
        <w:r w:rsidR="0019395D" w:rsidRPr="0019395D" w:rsidDel="009D174C">
          <w:delText>s</w:delText>
        </w:r>
      </w:del>
      <w:r w:rsidR="0019395D" w:rsidRPr="0019395D">
        <w:t xml:space="preserve"> </w:t>
      </w:r>
      <w:del w:id="2776" w:author="jinahar" w:date="2014-03-25T12:24:00Z">
        <w:r w:rsidR="0019395D" w:rsidRPr="0019395D" w:rsidDel="009D174C">
          <w:delText xml:space="preserve">and activities </w:delText>
        </w:r>
      </w:del>
      <w:r w:rsidR="0019395D" w:rsidRPr="0019395D">
        <w:t xml:space="preserve">listed in </w:t>
      </w:r>
      <w:del w:id="2777" w:author="jinahar" w:date="2014-04-01T13:30:00Z">
        <w:r w:rsidR="00FD71BF" w:rsidRPr="000F4E5E" w:rsidDel="000F4E5E">
          <w:delText xml:space="preserve">Table 1, </w:delText>
        </w:r>
      </w:del>
      <w:r w:rsidR="00FD71BF" w:rsidRPr="000F4E5E">
        <w:t>Part C</w:t>
      </w:r>
      <w:r w:rsidR="0019395D" w:rsidRPr="0019395D">
        <w:t xml:space="preserve"> of OAR 340-216-</w:t>
      </w:r>
      <w:r w:rsidR="00D67D4B">
        <w:t>8010</w:t>
      </w:r>
      <w:r w:rsidR="0019395D" w:rsidRPr="0019395D">
        <w:t xml:space="preserve"> must obtain a Standard ACDP.</w:t>
      </w:r>
    </w:p>
    <w:p w:rsidR="0019395D" w:rsidRPr="0019395D" w:rsidRDefault="0019395D" w:rsidP="0019395D">
      <w:r w:rsidRPr="0019395D">
        <w:t>(</w:t>
      </w:r>
      <w:ins w:id="2778" w:author="Preferred Customer" w:date="2013-09-14T12:08:00Z">
        <w:r w:rsidR="002B46EC">
          <w:t>B</w:t>
        </w:r>
      </w:ins>
      <w:del w:id="2779" w:author="Preferred Customer" w:date="2013-09-14T12:08:00Z">
        <w:r w:rsidRPr="0019395D" w:rsidDel="002B46EC">
          <w:delText>c</w:delText>
        </w:r>
      </w:del>
      <w:r w:rsidRPr="0019395D">
        <w:t xml:space="preserve">) </w:t>
      </w:r>
      <w:ins w:id="2780" w:author="jinahar" w:date="2014-03-25T12:24:00Z">
        <w:r w:rsidR="009D174C">
          <w:t xml:space="preserve">The </w:t>
        </w:r>
      </w:ins>
      <w:del w:id="2781" w:author="jinahar" w:date="2014-03-25T12:24:00Z">
        <w:r w:rsidRPr="0019395D" w:rsidDel="009D174C">
          <w:delText>O</w:delText>
        </w:r>
      </w:del>
      <w:ins w:id="2782" w:author="jinahar" w:date="2014-03-25T12:24:00Z">
        <w:r w:rsidR="009D174C">
          <w:t>o</w:t>
        </w:r>
      </w:ins>
      <w:r w:rsidRPr="0019395D">
        <w:t>wner</w:t>
      </w:r>
      <w:del w:id="2783" w:author="jinahar" w:date="2014-03-25T12:24:00Z">
        <w:r w:rsidRPr="0019395D" w:rsidDel="009D174C">
          <w:delText>s</w:delText>
        </w:r>
      </w:del>
      <w:r w:rsidRPr="0019395D">
        <w:t xml:space="preserve"> or operator</w:t>
      </w:r>
      <w:del w:id="2784" w:author="jinahar" w:date="2014-03-25T12:24:00Z">
        <w:r w:rsidRPr="0019395D" w:rsidDel="009D174C">
          <w:delText>s</w:delText>
        </w:r>
      </w:del>
      <w:r w:rsidRPr="0019395D">
        <w:t xml:space="preserve"> of </w:t>
      </w:r>
      <w:ins w:id="2785" w:author="jinahar" w:date="2014-03-25T12:25:00Z">
        <w:r w:rsidR="009D174C">
          <w:t xml:space="preserve">a </w:t>
        </w:r>
      </w:ins>
      <w:r w:rsidRPr="0019395D">
        <w:t>source</w:t>
      </w:r>
      <w:del w:id="2786" w:author="jinahar" w:date="2014-03-25T12:25:00Z">
        <w:r w:rsidRPr="0019395D" w:rsidDel="009D174C">
          <w:delText>s and activities</w:delText>
        </w:r>
      </w:del>
      <w:r w:rsidRPr="0019395D">
        <w:t xml:space="preserve"> listed in </w:t>
      </w:r>
      <w:del w:id="2787" w:author="jinahar" w:date="2014-04-01T13:30:00Z">
        <w:r w:rsidR="00FD71BF" w:rsidRPr="000F4E5E" w:rsidDel="000F4E5E">
          <w:delText xml:space="preserve">Table 1, </w:delText>
        </w:r>
      </w:del>
      <w:r w:rsidR="00FD71BF" w:rsidRPr="000F4E5E">
        <w:t>Part B</w:t>
      </w:r>
      <w:r w:rsidRPr="0019395D">
        <w:t xml:space="preserve"> of OAR 340-216-</w:t>
      </w:r>
      <w:r w:rsidR="003D500C">
        <w:t xml:space="preserve">8010 </w:t>
      </w:r>
      <w:del w:id="2788" w:author="jinahar" w:date="2014-12-26T17:23:00Z">
        <w:r w:rsidRPr="0019395D" w:rsidDel="002912FB">
          <w:delText xml:space="preserve"> </w:delText>
        </w:r>
      </w:del>
      <w:r w:rsidR="003D500C">
        <w:t>that</w:t>
      </w:r>
      <w:r w:rsidRPr="0019395D">
        <w:t xml:space="preserve"> do</w:t>
      </w:r>
      <w:ins w:id="2789" w:author="jinahar" w:date="2014-03-25T12:25:00Z">
        <w:r w:rsidR="009D174C">
          <w:t>es</w:t>
        </w:r>
      </w:ins>
      <w:r w:rsidRPr="0019395D">
        <w:t xml:space="preserve"> not qualify for a General ACDP or Simple ACDP must obtain a Standard ACDP.</w:t>
      </w:r>
    </w:p>
    <w:p w:rsidR="0019395D" w:rsidRDefault="0019395D" w:rsidP="0019395D">
      <w:pPr>
        <w:rPr>
          <w:ins w:id="2790" w:author="Preferred Customer" w:date="2013-09-14T12:08:00Z"/>
        </w:rPr>
      </w:pPr>
      <w:r w:rsidRPr="0019395D">
        <w:t>(</w:t>
      </w:r>
      <w:ins w:id="2791" w:author="Preferred Customer" w:date="2013-09-14T12:08:00Z">
        <w:r w:rsidR="002B46EC">
          <w:t>C</w:t>
        </w:r>
      </w:ins>
      <w:del w:id="2792" w:author="Preferred Customer" w:date="2013-09-14T12:08:00Z">
        <w:r w:rsidRPr="0019395D" w:rsidDel="002B46EC">
          <w:delText>d</w:delText>
        </w:r>
      </w:del>
      <w:r w:rsidRPr="0019395D">
        <w:t xml:space="preserve">) </w:t>
      </w:r>
      <w:del w:id="2793" w:author="jinahar" w:date="2014-03-25T12:25:00Z">
        <w:r w:rsidRPr="0019395D" w:rsidDel="009D174C">
          <w:delText xml:space="preserve">Any </w:delText>
        </w:r>
      </w:del>
      <w:ins w:id="2794"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2795" w:author="Preferred Customer" w:date="2013-09-14T12:08:00Z"/>
        </w:rPr>
      </w:pPr>
      <w:moveToRangeStart w:id="2796" w:author="Preferred Customer" w:date="2013-09-14T12:08:00Z" w:name="move366923846"/>
      <w:ins w:id="2797" w:author="Preferred Customer" w:date="2013-09-14T12:08:00Z">
        <w:r w:rsidRPr="002B46EC">
          <w:t>(</w:t>
        </w:r>
      </w:ins>
      <w:ins w:id="2798" w:author="Preferred Customer" w:date="2013-09-14T12:09:00Z">
        <w:r>
          <w:t>b</w:t>
        </w:r>
      </w:ins>
      <w:ins w:id="2799" w:author="Preferred Customer" w:date="2013-09-14T12:08:00Z">
        <w:r w:rsidRPr="002B46EC">
          <w:t>) A Standard ACDP is a permit that contains:</w:t>
        </w:r>
      </w:ins>
    </w:p>
    <w:p w:rsidR="002B46EC" w:rsidRPr="002B46EC" w:rsidRDefault="002B46EC" w:rsidP="002B46EC">
      <w:pPr>
        <w:rPr>
          <w:ins w:id="2800" w:author="Preferred Customer" w:date="2013-09-14T12:08:00Z"/>
        </w:rPr>
      </w:pPr>
      <w:ins w:id="2801"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2802" w:author="Preferred Customer" w:date="2013-09-14T12:08:00Z"/>
        </w:rPr>
      </w:pPr>
      <w:ins w:id="2803" w:author="Preferred Customer" w:date="2013-09-14T12:08:00Z">
        <w:r w:rsidRPr="002B46EC">
          <w:t>(B) Source specific PSELs or Generic PSEL</w:t>
        </w:r>
      </w:ins>
      <w:ins w:id="2804" w:author="Mark" w:date="2014-07-24T08:53:00Z">
        <w:r w:rsidR="00635497">
          <w:t xml:space="preserve"> level</w:t>
        </w:r>
      </w:ins>
      <w:ins w:id="2805" w:author="Preferred Customer" w:date="2013-09-14T12:08:00Z">
        <w:r w:rsidRPr="002B46EC">
          <w:t>s, whichever are applicable, as specified in OAR 340 division 222;</w:t>
        </w:r>
      </w:ins>
    </w:p>
    <w:p w:rsidR="002B46EC" w:rsidRPr="002B46EC" w:rsidRDefault="002B46EC" w:rsidP="002B46EC">
      <w:pPr>
        <w:rPr>
          <w:ins w:id="2806" w:author="Preferred Customer" w:date="2013-09-14T12:08:00Z"/>
        </w:rPr>
      </w:pPr>
      <w:ins w:id="280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proofErr w:type="gramStart"/>
      <w:ins w:id="2808" w:author="Preferred Customer" w:date="2013-09-14T12:08:00Z">
        <w:r w:rsidRPr="002B46EC">
          <w:t>(D) A permit duration</w:t>
        </w:r>
        <w:proofErr w:type="gramEnd"/>
        <w:r w:rsidRPr="002B46EC">
          <w:t xml:space="preserve"> not to exceed 5 years.</w:t>
        </w:r>
      </w:ins>
      <w:moveToRangeEnd w:id="2796"/>
    </w:p>
    <w:p w:rsidR="00E5158F" w:rsidRDefault="0019395D" w:rsidP="0019395D">
      <w:r w:rsidRPr="0019395D">
        <w:rPr>
          <w:b/>
          <w:bCs/>
        </w:rPr>
        <w:t>NOTE:</w:t>
      </w:r>
      <w:r w:rsidRPr="0019395D">
        <w:t xml:space="preserve"> This rule is included in the State of Oregon Clean Air Act Implementation Plan </w:t>
      </w:r>
      <w:del w:id="2809" w:author="jinahar" w:date="2014-05-16T10:18:00Z">
        <w:r w:rsidRPr="0019395D" w:rsidDel="00A21DCC">
          <w:delText>as adopted by the EQC</w:delText>
        </w:r>
      </w:del>
      <w:ins w:id="2810" w:author="jinahar" w:date="2014-05-16T10:18:00Z">
        <w:r w:rsidR="00A21DCC">
          <w:t>that EQC adopted</w:t>
        </w:r>
      </w:ins>
      <w:r w:rsidRPr="0019395D">
        <w:t xml:space="preserve"> under OAR 340-2</w:t>
      </w:r>
      <w:del w:id="2811" w:author="Preferred Customer" w:date="2013-04-17T12:26:00Z">
        <w:r w:rsidRPr="0019395D" w:rsidDel="00172141">
          <w:delText>11</w:delText>
        </w:r>
      </w:del>
      <w:ins w:id="2812" w:author="Preferred Customer" w:date="2013-04-17T12:26:00Z">
        <w:r w:rsidRPr="0019395D">
          <w:t>00</w:t>
        </w:r>
      </w:ins>
      <w:r w:rsidRPr="0019395D">
        <w:t>-0040.</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2813" w:author="jinahar" w:date="2013-09-10T11:54:00Z">
        <w:r w:rsidRPr="0019395D" w:rsidDel="009C0B35">
          <w:delText xml:space="preserve">(1) </w:delText>
        </w:r>
      </w:del>
      <w:r w:rsidRPr="0019395D">
        <w:t>The definitions in OAR 340-200-0020</w:t>
      </w:r>
      <w:ins w:id="2814" w:author="Preferred Customer" w:date="2012-08-30T13:44:00Z">
        <w:r w:rsidRPr="0019395D">
          <w:t>, 340-204-0010</w:t>
        </w:r>
      </w:ins>
      <w:r w:rsidRPr="0019395D">
        <w:t xml:space="preserve"> and this rule apply to this division. If the same term is defined in this rule and OAR 340-200-0020</w:t>
      </w:r>
      <w:ins w:id="2815"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2816" w:author="jinahar" w:date="2013-09-10T11:55:00Z"/>
        </w:rPr>
      </w:pPr>
      <w:del w:id="2817" w:author="jinahar" w:date="2013-09-10T11:55:00Z">
        <w:r w:rsidRPr="0019395D" w:rsidDel="002F2BEA">
          <w:delText>(2) "Permit modification" or "modified permit" means any change to the content of a permit.</w:delText>
        </w:r>
      </w:del>
    </w:p>
    <w:p w:rsidR="009D494D" w:rsidRPr="009D494D" w:rsidRDefault="009D494D" w:rsidP="009D494D">
      <w:pPr>
        <w:rPr>
          <w:ins w:id="2818" w:author="jinahar" w:date="2014-04-01T13:32:00Z"/>
        </w:rPr>
      </w:pPr>
      <w:ins w:id="2819"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2820" w:author="jinahar" w:date="2014-04-01T13:32:00Z"/>
        </w:rPr>
      </w:pPr>
      <w:ins w:id="2821" w:author="jinahar" w:date="2014-04-01T13:32:00Z">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2822" w:author="jinahar" w:date="2014-04-01T13:32:00Z"/>
        </w:rPr>
      </w:pPr>
      <w:ins w:id="2823" w:author="jinahar" w:date="2014-04-01T13:32:00Z">
        <w:r w:rsidRPr="009D494D">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9D494D">
          <w:t>rules ,</w:t>
        </w:r>
        <w:proofErr w:type="gramEnd"/>
        <w:r w:rsidRPr="009D494D">
          <w:t xml:space="preserve"> incorporating NSPS and NESHAP requirements, and similar changes.</w:t>
        </w:r>
      </w:ins>
    </w:p>
    <w:p w:rsidR="009D494D" w:rsidRPr="009D494D" w:rsidRDefault="009D494D" w:rsidP="009D494D">
      <w:pPr>
        <w:rPr>
          <w:ins w:id="2824" w:author="jinahar" w:date="2014-04-01T13:32:00Z"/>
        </w:rPr>
      </w:pPr>
      <w:ins w:id="2825"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2826" w:author="jinahar" w:date="2014-04-01T13:32:00Z"/>
        </w:rPr>
      </w:pPr>
      <w:ins w:id="2827"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r w:rsidRPr="0019395D">
        <w:rPr>
          <w:b/>
          <w:bCs/>
        </w:rPr>
        <w:t>NOTE:</w:t>
      </w:r>
      <w:r w:rsidRPr="0019395D">
        <w:t xml:space="preserve"> This rule is included in the State of Oregon Clean Air Act Implementation Plan </w:t>
      </w:r>
      <w:del w:id="2828" w:author="jinahar" w:date="2014-05-19T13:20:00Z">
        <w:r w:rsidRPr="0019395D" w:rsidDel="00CB02BE">
          <w:delText>as adopted by the Environmental Quality Commission</w:delText>
        </w:r>
      </w:del>
      <w:ins w:id="2829" w:author="jinahar" w:date="2014-05-19T13:20:00Z">
        <w:r w:rsidR="00CB02BE">
          <w:t xml:space="preserve">that </w:t>
        </w:r>
      </w:ins>
      <w:ins w:id="2830" w:author="Preferred Customer" w:date="2013-09-22T21:44:00Z">
        <w:r w:rsidR="00EA538B">
          <w:t>EQC</w:t>
        </w:r>
      </w:ins>
      <w:ins w:id="2831" w:author="jinahar" w:date="2014-05-19T13:20:00Z">
        <w:r w:rsidR="00CB02BE">
          <w:t xml:space="preserve"> adopted</w:t>
        </w:r>
      </w:ins>
      <w:r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2832"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2833" w:author="Preferred Customer" w:date="2012-09-13T19:23:00Z">
        <w:r w:rsidR="0019395D" w:rsidRPr="0019395D" w:rsidDel="00240209">
          <w:delText>the Department</w:delText>
        </w:r>
      </w:del>
      <w:ins w:id="2834"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2835" w:author="PCUser" w:date="2013-07-12T10:55:00Z">
        <w:r w:rsidRPr="0019395D" w:rsidDel="00DF2652">
          <w:delText>a</w:delText>
        </w:r>
      </w:del>
      <w:ins w:id="2836" w:author="PCUser" w:date="2013-07-12T10:55:00Z">
        <w:r w:rsidRPr="0019395D">
          <w:t>A</w:t>
        </w:r>
      </w:ins>
      <w:r w:rsidRPr="0019395D">
        <w:t>) Identifying information, including the name of the company, the mailing address, the facility address, and the nature of business</w:t>
      </w:r>
      <w:ins w:id="2837" w:author="jinahar" w:date="2014-12-26T17:25:00Z">
        <w:r w:rsidR="002912FB">
          <w:t>,</w:t>
        </w:r>
      </w:ins>
      <w:r w:rsidRPr="0019395D">
        <w:t xml:space="preserve"> </w:t>
      </w:r>
      <w:del w:id="2838" w:author="jinahar" w:date="2014-12-26T17:25:00Z">
        <w:r w:rsidRPr="0019395D" w:rsidDel="002912FB">
          <w:delText>(</w:delText>
        </w:r>
      </w:del>
      <w:r w:rsidRPr="0019395D">
        <w:t>Standard Industrial Classification (SIC) code</w:t>
      </w:r>
      <w:del w:id="2839" w:author="jinahar" w:date="2014-12-26T17:25:00Z">
        <w:r w:rsidRPr="0019395D" w:rsidDel="002912FB">
          <w:delText>)</w:delText>
        </w:r>
      </w:del>
      <w:r w:rsidRPr="0019395D">
        <w:t>;</w:t>
      </w:r>
    </w:p>
    <w:p w:rsidR="0019395D" w:rsidRPr="0019395D" w:rsidRDefault="0019395D" w:rsidP="0019395D">
      <w:r w:rsidRPr="0019395D">
        <w:t>(</w:t>
      </w:r>
      <w:del w:id="2840" w:author="PCUser" w:date="2013-07-12T10:55:00Z">
        <w:r w:rsidRPr="0019395D" w:rsidDel="00DF2652">
          <w:delText>b</w:delText>
        </w:r>
      </w:del>
      <w:ins w:id="284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2842" w:author="PCUser" w:date="2013-07-12T10:55:00Z">
        <w:r w:rsidRPr="0019395D" w:rsidDel="00DF2652">
          <w:delText>c</w:delText>
        </w:r>
      </w:del>
      <w:ins w:id="284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2844" w:author="PCUser" w:date="2013-07-12T10:55:00Z">
        <w:r w:rsidRPr="0019395D" w:rsidDel="00DF2652">
          <w:delText>d</w:delText>
        </w:r>
      </w:del>
      <w:ins w:id="2845" w:author="PCUser" w:date="2013-07-12T10:55:00Z">
        <w:r w:rsidRPr="0019395D">
          <w:t>D</w:t>
        </w:r>
      </w:ins>
      <w:r w:rsidRPr="0019395D">
        <w:t>) A description of the production processes and related flow chart;</w:t>
      </w:r>
    </w:p>
    <w:p w:rsidR="0019395D" w:rsidRPr="0019395D" w:rsidRDefault="0019395D" w:rsidP="0019395D">
      <w:r w:rsidRPr="0019395D">
        <w:t>(</w:t>
      </w:r>
      <w:del w:id="2846" w:author="PCUser" w:date="2013-07-12T10:55:00Z">
        <w:r w:rsidRPr="0019395D" w:rsidDel="00DF2652">
          <w:delText>e</w:delText>
        </w:r>
      </w:del>
      <w:ins w:id="284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2848" w:author="PCUser" w:date="2013-07-12T10:55:00Z">
        <w:r w:rsidRPr="0019395D" w:rsidDel="00DF2652">
          <w:delText>f</w:delText>
        </w:r>
      </w:del>
      <w:ins w:id="2849" w:author="PCUser" w:date="2013-07-12T10:55:00Z">
        <w:r w:rsidRPr="0019395D">
          <w:t>F</w:t>
        </w:r>
      </w:ins>
      <w:r w:rsidRPr="0019395D">
        <w:t>) The type and quantity of fuels used;</w:t>
      </w:r>
    </w:p>
    <w:p w:rsidR="0019395D" w:rsidRPr="0019395D" w:rsidRDefault="0019395D" w:rsidP="0019395D">
      <w:r w:rsidRPr="0019395D">
        <w:t>(</w:t>
      </w:r>
      <w:del w:id="2850" w:author="PCUser" w:date="2013-07-12T10:55:00Z">
        <w:r w:rsidRPr="0019395D" w:rsidDel="00DF2652">
          <w:delText>g</w:delText>
        </w:r>
      </w:del>
      <w:ins w:id="285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2852" w:author="PCUser" w:date="2013-07-12T10:56:00Z">
        <w:r w:rsidRPr="0019395D" w:rsidDel="00DF2652">
          <w:delText>h</w:delText>
        </w:r>
      </w:del>
      <w:ins w:id="2853" w:author="PCUser" w:date="2013-07-12T10:56:00Z">
        <w:r w:rsidRPr="0019395D">
          <w:t>H</w:t>
        </w:r>
      </w:ins>
      <w:r w:rsidRPr="0019395D">
        <w:t xml:space="preserve">) Any information on pollution prevention measures and cross-media impacts the applicant wants </w:t>
      </w:r>
      <w:del w:id="2854" w:author="Preferred Customer" w:date="2012-09-13T19:23:00Z">
        <w:r w:rsidRPr="0019395D" w:rsidDel="00240209">
          <w:delText>the Department</w:delText>
        </w:r>
      </w:del>
      <w:ins w:id="285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2856" w:author="PCUser" w:date="2013-07-12T10:56:00Z">
        <w:r w:rsidRPr="0019395D" w:rsidDel="00DF2652">
          <w:delText>i</w:delText>
        </w:r>
      </w:del>
      <w:ins w:id="2857" w:author="PCUser" w:date="2013-07-12T10:56:00Z">
        <w:r w:rsidRPr="0019395D">
          <w:t>I</w:t>
        </w:r>
      </w:ins>
      <w:r w:rsidRPr="0019395D">
        <w:t xml:space="preserve">) Estimated efficiency of air pollution control </w:t>
      </w:r>
      <w:del w:id="2858" w:author="Preferred Customer" w:date="2013-09-21T12:04:00Z">
        <w:r w:rsidRPr="0019395D" w:rsidDel="00A17690">
          <w:delText xml:space="preserve">equipment </w:delText>
        </w:r>
      </w:del>
      <w:ins w:id="2859" w:author="Preferred Customer" w:date="2013-09-21T12:04:00Z">
        <w:r w:rsidR="00A17690">
          <w:t>device</w:t>
        </w:r>
      </w:ins>
      <w:ins w:id="2860" w:author="Preferred Customer" w:date="2013-09-21T12:05:00Z">
        <w:r w:rsidR="00A17690">
          <w:t>s</w:t>
        </w:r>
      </w:ins>
      <w:ins w:id="286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2862" w:author="PCUser" w:date="2013-07-12T10:56:00Z">
        <w:r w:rsidRPr="0019395D">
          <w:t>J</w:t>
        </w:r>
      </w:ins>
      <w:del w:id="2863" w:author="PCUser" w:date="2013-07-12T10:56:00Z">
        <w:r w:rsidRPr="0019395D" w:rsidDel="00DF2652">
          <w:delText>j</w:delText>
        </w:r>
      </w:del>
      <w:r w:rsidRPr="0019395D">
        <w:t xml:space="preserve">) Where the operation or maintenance of air pollution control </w:t>
      </w:r>
      <w:del w:id="2864" w:author="Preferred Customer" w:date="2013-09-21T12:04:00Z">
        <w:r w:rsidRPr="0019395D" w:rsidDel="00A17690">
          <w:delText xml:space="preserve">equipment </w:delText>
        </w:r>
      </w:del>
      <w:ins w:id="286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2866" w:author="Preferred Customer" w:date="2012-09-13T19:23:00Z">
        <w:r w:rsidRPr="0019395D" w:rsidDel="00240209">
          <w:delText>the Department</w:delText>
        </w:r>
      </w:del>
      <w:ins w:id="2867" w:author="Preferred Customer" w:date="2012-09-13T19:23:00Z">
        <w:r w:rsidRPr="0019395D">
          <w:t>DEQ</w:t>
        </w:r>
      </w:ins>
      <w:r w:rsidRPr="0019395D">
        <w:t xml:space="preserve"> to establish operational and maintenance requirements </w:t>
      </w:r>
      <w:r w:rsidR="00217C6D">
        <w:t xml:space="preserve">in </w:t>
      </w:r>
      <w:r w:rsidRPr="0019395D">
        <w:t>OAR 340-226-0120(1) and (2);</w:t>
      </w:r>
    </w:p>
    <w:p w:rsidR="0019395D" w:rsidRPr="0019395D" w:rsidRDefault="0019395D" w:rsidP="0019395D">
      <w:pPr>
        <w:rPr>
          <w:ins w:id="2868" w:author="PCUser" w:date="2013-07-10T17:05:00Z"/>
        </w:rPr>
      </w:pPr>
      <w:r w:rsidRPr="0019395D">
        <w:t>(</w:t>
      </w:r>
      <w:del w:id="2869" w:author="PCUser" w:date="2013-07-12T10:56:00Z">
        <w:r w:rsidRPr="0019395D" w:rsidDel="00DF2652">
          <w:delText>k</w:delText>
        </w:r>
      </w:del>
      <w:ins w:id="2870" w:author="PCUser" w:date="2013-07-12T10:56:00Z">
        <w:r w:rsidRPr="0019395D">
          <w:t>K</w:t>
        </w:r>
      </w:ins>
      <w:r w:rsidRPr="0019395D">
        <w:t>) A Land Use Compatibility Statement signed by a local</w:t>
      </w:r>
      <w:ins w:id="2871" w:author="jinahar" w:date="2014-12-26T17:25:00Z">
        <w:r w:rsidR="002912FB">
          <w:t>,</w:t>
        </w:r>
      </w:ins>
      <w:r w:rsidRPr="0019395D">
        <w:t xml:space="preserve"> </w:t>
      </w:r>
      <w:del w:id="2872" w:author="jinahar" w:date="2014-12-26T17:25:00Z">
        <w:r w:rsidRPr="0019395D" w:rsidDel="002912FB">
          <w:delText>(</w:delText>
        </w:r>
      </w:del>
      <w:r w:rsidRPr="0019395D">
        <w:t>city or county</w:t>
      </w:r>
      <w:ins w:id="2873" w:author="jinahar" w:date="2014-12-26T17:25:00Z">
        <w:r w:rsidR="002912FB">
          <w:t>,</w:t>
        </w:r>
      </w:ins>
      <w:del w:id="2874" w:author="jinahar" w:date="2014-12-26T17:25:00Z">
        <w:r w:rsidRPr="0019395D" w:rsidDel="002912FB">
          <w:delText>)</w:delText>
        </w:r>
      </w:del>
      <w:r w:rsidRPr="0019395D">
        <w:t xml:space="preserve"> planner either approving or disapproving construction or modification of the source, if required by the local planning agency; </w:t>
      </w:r>
    </w:p>
    <w:p w:rsidR="0019395D" w:rsidRPr="0019395D" w:rsidRDefault="0019395D" w:rsidP="0019395D">
      <w:r w:rsidRPr="0019395D">
        <w:t>(</w:t>
      </w:r>
      <w:del w:id="2875" w:author="Mark" w:date="2014-05-05T14:03:00Z">
        <w:r w:rsidR="00DD5E50" w:rsidDel="00DD5E50">
          <w:delText>l</w:delText>
        </w:r>
      </w:del>
      <w:ins w:id="2876" w:author="PCUser" w:date="2013-07-12T10:56:00Z">
        <w:r w:rsidRPr="0019395D">
          <w:t>L</w:t>
        </w:r>
      </w:ins>
      <w:r w:rsidRPr="0019395D">
        <w:t>)</w:t>
      </w:r>
      <w:ins w:id="2877" w:author="PCUser" w:date="2013-07-10T17:05:00Z">
        <w:r w:rsidRPr="0019395D">
          <w:t xml:space="preserve"> Any information required by </w:t>
        </w:r>
      </w:ins>
      <w:ins w:id="2878" w:author="Preferred Customer" w:date="2013-09-14T12:13:00Z">
        <w:r w:rsidR="00C42E97">
          <w:t xml:space="preserve">OAR 340 </w:t>
        </w:r>
      </w:ins>
      <w:ins w:id="2879" w:author="PCUser" w:date="2013-07-10T17:05:00Z">
        <w:r w:rsidRPr="0019395D">
          <w:t>division</w:t>
        </w:r>
      </w:ins>
      <w:ins w:id="2880" w:author="jinahar" w:date="2014-12-26T17:26:00Z">
        <w:r w:rsidR="002912FB">
          <w:t>s</w:t>
        </w:r>
      </w:ins>
      <w:ins w:id="2881" w:author="PCUser" w:date="2013-07-10T17:05:00Z">
        <w:r w:rsidRPr="0019395D">
          <w:t xml:space="preserve"> 224 and 225</w:t>
        </w:r>
      </w:ins>
      <w:ins w:id="2882" w:author="PCUser" w:date="2013-07-10T17:06:00Z">
        <w:r w:rsidRPr="0019395D">
          <w:t>, including but not limited to control technology and analysis, air quality impact analysis</w:t>
        </w:r>
      </w:ins>
      <w:ins w:id="2883" w:author="PCUser" w:date="2013-07-10T17:05:00Z">
        <w:r w:rsidRPr="0019395D">
          <w:t>;</w:t>
        </w:r>
      </w:ins>
      <w:ins w:id="2884" w:author="PCUser" w:date="2013-07-10T17:06:00Z">
        <w:r w:rsidRPr="0019395D">
          <w:t xml:space="preserve"> </w:t>
        </w:r>
      </w:ins>
      <w:ins w:id="2885" w:author="Preferred Customer" w:date="2013-09-14T12:13:00Z">
        <w:r w:rsidR="00C42E97">
          <w:t xml:space="preserve">and information related to </w:t>
        </w:r>
      </w:ins>
      <w:ins w:id="2886" w:author="PCUser" w:date="2013-07-10T17:06:00Z">
        <w:r w:rsidRPr="0019395D">
          <w:t>offsets and net air quality benefit, if applicable;</w:t>
        </w:r>
      </w:ins>
      <w:ins w:id="2887" w:author="PCUser" w:date="2013-07-10T17:05:00Z">
        <w:r w:rsidRPr="0019395D">
          <w:t xml:space="preserve"> </w:t>
        </w:r>
      </w:ins>
      <w:r w:rsidRPr="0019395D">
        <w:t>and</w:t>
      </w:r>
    </w:p>
    <w:p w:rsidR="0019395D" w:rsidRPr="0019395D" w:rsidRDefault="0019395D" w:rsidP="0019395D">
      <w:pPr>
        <w:rPr>
          <w:ins w:id="2888" w:author="PCUser" w:date="2013-07-12T10:44:00Z"/>
        </w:rPr>
      </w:pPr>
      <w:ins w:id="2889" w:author="PCUser" w:date="2013-07-12T10:44:00Z">
        <w:r w:rsidRPr="0019395D">
          <w:t>(</w:t>
        </w:r>
      </w:ins>
      <w:del w:id="2890" w:author="PCUser" w:date="2013-07-12T10:56:00Z">
        <w:r w:rsidRPr="0019395D" w:rsidDel="00DF2652">
          <w:delText>l</w:delText>
        </w:r>
      </w:del>
      <w:ins w:id="2891" w:author="PCUser" w:date="2013-07-12T10:56:00Z">
        <w:r w:rsidRPr="0019395D">
          <w:t>M</w:t>
        </w:r>
      </w:ins>
      <w:r w:rsidRPr="0019395D">
        <w:t xml:space="preserve">) Any other information requested by </w:t>
      </w:r>
      <w:del w:id="2892" w:author="Preferred Customer" w:date="2012-09-13T19:23:00Z">
        <w:r w:rsidRPr="0019395D" w:rsidDel="00240209">
          <w:delText>the Department</w:delText>
        </w:r>
      </w:del>
      <w:ins w:id="2893" w:author="Preferred Customer" w:date="2012-09-13T19:23:00Z">
        <w:r w:rsidRPr="0019395D">
          <w:t>DEQ</w:t>
        </w:r>
      </w:ins>
      <w:r w:rsidRPr="0019395D">
        <w:t>.</w:t>
      </w:r>
    </w:p>
    <w:p w:rsidR="0019395D" w:rsidRPr="0019395D" w:rsidRDefault="0019395D" w:rsidP="0019395D">
      <w:ins w:id="2894" w:author="PCUser" w:date="2013-07-12T10:44:00Z">
        <w:r w:rsidRPr="0019395D">
          <w:t>(</w:t>
        </w:r>
      </w:ins>
      <w:ins w:id="2895" w:author="PCUser" w:date="2013-07-12T10:53:00Z">
        <w:r w:rsidRPr="0019395D">
          <w:t>b</w:t>
        </w:r>
      </w:ins>
      <w:ins w:id="2896" w:author="PCUser" w:date="2013-07-12T10:45:00Z">
        <w:r w:rsidRPr="0019395D">
          <w:t xml:space="preserve">) </w:t>
        </w:r>
      </w:ins>
      <w:ins w:id="2897" w:author="PCUser" w:date="2013-07-12T10:44:00Z">
        <w:r w:rsidRPr="0019395D">
          <w:t xml:space="preserve">Applications for new permits </w:t>
        </w:r>
      </w:ins>
      <w:ins w:id="2898" w:author="Mark" w:date="2014-11-20T21:53:00Z">
        <w:r w:rsidR="000607A8">
          <w:t>must</w:t>
        </w:r>
      </w:ins>
      <w:ins w:id="2899" w:author="PCUser" w:date="2013-07-12T10:44:00Z">
        <w:r w:rsidRPr="0019395D">
          <w:t xml:space="preserve"> be submitted at least 60 days prior to when a permit is needed. When preparing an application, the applicant should also consider the timelines provided in </w:t>
        </w:r>
      </w:ins>
      <w:ins w:id="2900" w:author="PCUser" w:date="2013-07-12T10:47:00Z">
        <w:r w:rsidRPr="0019395D">
          <w:t xml:space="preserve">paragraph </w:t>
        </w:r>
      </w:ins>
      <w:ins w:id="2901" w:author="PCUser" w:date="2013-07-12T10:46:00Z">
        <w:r w:rsidRPr="0019395D">
          <w:t>(</w:t>
        </w:r>
      </w:ins>
      <w:ins w:id="2902" w:author="PCUser" w:date="2013-07-12T10:53:00Z">
        <w:r w:rsidRPr="0019395D">
          <w:t>2</w:t>
        </w:r>
      </w:ins>
      <w:ins w:id="2903" w:author="PCUser" w:date="2013-07-12T10:46:00Z">
        <w:r w:rsidRPr="0019395D">
          <w:t>)</w:t>
        </w:r>
      </w:ins>
      <w:ins w:id="2904" w:author="PCUser" w:date="2013-07-12T10:44:00Z">
        <w:r w:rsidRPr="0019395D">
          <w:t>(</w:t>
        </w:r>
      </w:ins>
      <w:ins w:id="2905" w:author="PCUser" w:date="2013-07-12T10:57:00Z">
        <w:r w:rsidRPr="0019395D">
          <w:t>b</w:t>
        </w:r>
      </w:ins>
      <w:ins w:id="2906" w:author="PCUser" w:date="2013-07-12T10:44:00Z">
        <w:r w:rsidRPr="0019395D">
          <w:t>), as well as OAR 340-224-0030</w:t>
        </w:r>
      </w:ins>
      <w:ins w:id="2907" w:author="jinahar" w:date="2014-12-26T17:26:00Z">
        <w:r w:rsidR="002912FB">
          <w:t>,</w:t>
        </w:r>
      </w:ins>
      <w:ins w:id="2908" w:author="PCUser" w:date="2013-07-12T10:44:00Z">
        <w:r w:rsidRPr="0019395D">
          <w:t xml:space="preserve"> permit applications</w:t>
        </w:r>
      </w:ins>
      <w:ins w:id="2909" w:author="jinahar" w:date="2014-03-25T17:40:00Z">
        <w:r w:rsidR="00D16281">
          <w:t xml:space="preserve"> subject to NSR</w:t>
        </w:r>
      </w:ins>
      <w:ins w:id="2910" w:author="PCUser" w:date="2013-07-12T10:44:00Z">
        <w:r w:rsidRPr="0019395D">
          <w:t>, to allow DEQ adequate time to process the application and issue a permit before it is needed.</w:t>
        </w:r>
      </w:ins>
    </w:p>
    <w:p w:rsidR="0019395D" w:rsidRPr="0019395D" w:rsidRDefault="0019395D" w:rsidP="0019395D">
      <w:pPr>
        <w:rPr>
          <w:ins w:id="291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2912" w:author="Preferred Customer" w:date="2012-09-13T19:23:00Z">
        <w:r w:rsidRPr="0019395D" w:rsidDel="00240209">
          <w:delText>the Department</w:delText>
        </w:r>
      </w:del>
      <w:ins w:id="2913" w:author="Preferred Customer" w:date="2012-09-13T19:23:00Z">
        <w:r w:rsidRPr="0019395D">
          <w:t>DEQ</w:t>
        </w:r>
      </w:ins>
      <w:r w:rsidRPr="0019395D">
        <w:t>, unless there are no significant changes to the permit. If there are significant changes, the applicant must provide</w:t>
      </w:r>
      <w:del w:id="2914"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2915" w:author="PCUser" w:date="2013-07-12T10:46:00Z"/>
        </w:rPr>
      </w:pPr>
      <w:ins w:id="2916" w:author="PCUser" w:date="2013-07-12T10:46:00Z">
        <w:r w:rsidRPr="0019395D">
          <w:t xml:space="preserve">(a) </w:t>
        </w:r>
      </w:ins>
      <w:r w:rsidRPr="0019395D">
        <w:t>Where there are no significant changes to the permit</w:t>
      </w:r>
      <w:del w:id="2917"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2918" w:author="PCUser" w:date="2013-07-12T10:57:00Z">
        <w:r w:rsidRPr="0019395D" w:rsidDel="00DF2652">
          <w:delText>a</w:delText>
        </w:r>
      </w:del>
      <w:ins w:id="2919" w:author="PCUser" w:date="2013-07-12T10:57:00Z">
        <w:r w:rsidRPr="0019395D">
          <w:t>A</w:t>
        </w:r>
      </w:ins>
      <w:r w:rsidRPr="0019395D">
        <w:t>) Identifying information, including the name of the company, the mailing address, the facility address, and the nature of business</w:t>
      </w:r>
      <w:ins w:id="2920" w:author="jinahar" w:date="2014-12-26T17:27:00Z">
        <w:r w:rsidR="002912FB">
          <w:t>,</w:t>
        </w:r>
      </w:ins>
      <w:r w:rsidRPr="0019395D">
        <w:t xml:space="preserve"> </w:t>
      </w:r>
      <w:del w:id="2921" w:author="jinahar" w:date="2014-12-26T17:27:00Z">
        <w:r w:rsidRPr="0019395D" w:rsidDel="002912FB">
          <w:delText>(</w:delText>
        </w:r>
      </w:del>
      <w:r w:rsidRPr="0019395D">
        <w:t>Standard Industrial Classification (SIC) code</w:t>
      </w:r>
      <w:ins w:id="2922" w:author="jinahar" w:date="2014-12-26T17:27:00Z">
        <w:r w:rsidR="002912FB">
          <w:t>,</w:t>
        </w:r>
      </w:ins>
      <w:del w:id="2923" w:author="jinahar" w:date="2014-12-26T17:27:00Z">
        <w:r w:rsidRPr="0019395D" w:rsidDel="002912FB">
          <w:delText>)</w:delText>
        </w:r>
      </w:del>
      <w:r w:rsidRPr="0019395D">
        <w:t xml:space="preserve"> using a form provided by </w:t>
      </w:r>
      <w:del w:id="2924" w:author="Preferred Customer" w:date="2012-09-13T19:23:00Z">
        <w:r w:rsidRPr="0019395D" w:rsidDel="00240209">
          <w:delText>the Department</w:delText>
        </w:r>
      </w:del>
      <w:ins w:id="2925" w:author="Preferred Customer" w:date="2012-09-13T19:23:00Z">
        <w:r w:rsidRPr="0019395D">
          <w:t>DEQ</w:t>
        </w:r>
      </w:ins>
      <w:r w:rsidRPr="0019395D">
        <w:t>; and</w:t>
      </w:r>
    </w:p>
    <w:p w:rsidR="0019395D" w:rsidRPr="0019395D" w:rsidRDefault="0019395D" w:rsidP="0019395D">
      <w:pPr>
        <w:rPr>
          <w:ins w:id="2926" w:author="PCUser" w:date="2013-06-14T14:38:00Z"/>
        </w:rPr>
      </w:pPr>
      <w:r w:rsidRPr="0019395D">
        <w:t>(</w:t>
      </w:r>
      <w:del w:id="2927" w:author="PCUser" w:date="2013-07-12T10:57:00Z">
        <w:r w:rsidRPr="0019395D" w:rsidDel="00DF2652">
          <w:delText>b</w:delText>
        </w:r>
      </w:del>
      <w:ins w:id="2928"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2929" w:author="PCUser" w:date="2013-06-14T14:39:00Z"/>
        </w:rPr>
      </w:pPr>
      <w:ins w:id="2930" w:author="PCUser" w:date="2013-06-14T14:39:00Z">
        <w:r w:rsidRPr="0019395D">
          <w:t>(</w:t>
        </w:r>
      </w:ins>
      <w:ins w:id="2931" w:author="PCUser" w:date="2013-07-12T10:57:00Z">
        <w:r w:rsidRPr="0019395D">
          <w:t>b</w:t>
        </w:r>
      </w:ins>
      <w:ins w:id="2932" w:author="PCUser" w:date="2013-06-14T14:39:00Z">
        <w:r w:rsidRPr="0019395D">
          <w:t xml:space="preserve">) </w:t>
        </w:r>
      </w:ins>
      <w:ins w:id="2933" w:author="PCUser" w:date="2013-07-12T10:36:00Z">
        <w:r w:rsidRPr="0019395D">
          <w:t>The owner or operator must submit an application for renewal of the existing permit by</w:t>
        </w:r>
      </w:ins>
      <w:ins w:id="2934" w:author="PCUser" w:date="2013-07-12T10:37:00Z">
        <w:r w:rsidRPr="0019395D">
          <w:t xml:space="preserve"> no later than:</w:t>
        </w:r>
      </w:ins>
    </w:p>
    <w:p w:rsidR="0019395D" w:rsidRPr="0019395D" w:rsidRDefault="0019395D" w:rsidP="0019395D">
      <w:pPr>
        <w:rPr>
          <w:ins w:id="2935" w:author="PCUser" w:date="2013-06-14T14:42:00Z"/>
        </w:rPr>
      </w:pPr>
      <w:ins w:id="2936" w:author="PCUser" w:date="2013-06-14T14:42:00Z">
        <w:r w:rsidRPr="0019395D">
          <w:t>(</w:t>
        </w:r>
      </w:ins>
      <w:ins w:id="2937" w:author="PCUser" w:date="2013-06-14T14:40:00Z">
        <w:r w:rsidRPr="0019395D">
          <w:t>A</w:t>
        </w:r>
      </w:ins>
      <w:ins w:id="2938" w:author="PCUser" w:date="2013-06-14T14:39:00Z">
        <w:r w:rsidRPr="0019395D">
          <w:t>)</w:t>
        </w:r>
      </w:ins>
      <w:ins w:id="2939" w:author="PCUser" w:date="2013-07-12T10:37:00Z">
        <w:r w:rsidRPr="0019395D">
          <w:t xml:space="preserve"> 30 day</w:t>
        </w:r>
      </w:ins>
      <w:ins w:id="2940" w:author="PCUser" w:date="2013-07-12T10:38:00Z">
        <w:r w:rsidRPr="0019395D">
          <w:t>s</w:t>
        </w:r>
      </w:ins>
      <w:ins w:id="2941" w:author="PCUser" w:date="2013-07-12T10:37:00Z">
        <w:r w:rsidRPr="0019395D">
          <w:t xml:space="preserve"> prior to the expiration date of a</w:t>
        </w:r>
      </w:ins>
      <w:ins w:id="2942" w:author="PCUser" w:date="2013-06-14T14:39:00Z">
        <w:r w:rsidRPr="0019395D">
          <w:t xml:space="preserve"> Basic </w:t>
        </w:r>
      </w:ins>
      <w:ins w:id="2943" w:author="PCUser" w:date="2013-06-14T14:41:00Z">
        <w:r w:rsidRPr="0019395D">
          <w:t>ACDP</w:t>
        </w:r>
      </w:ins>
      <w:ins w:id="2944" w:author="PCUser" w:date="2013-07-12T10:37:00Z">
        <w:r w:rsidRPr="0019395D">
          <w:t>;</w:t>
        </w:r>
      </w:ins>
    </w:p>
    <w:p w:rsidR="0019395D" w:rsidRPr="0019395D" w:rsidRDefault="0019395D" w:rsidP="0019395D">
      <w:pPr>
        <w:rPr>
          <w:ins w:id="2945" w:author="PCUser" w:date="2013-06-14T14:39:00Z"/>
        </w:rPr>
      </w:pPr>
      <w:ins w:id="2946" w:author="PCUser" w:date="2013-06-14T14:39:00Z">
        <w:r w:rsidRPr="0019395D">
          <w:t>(</w:t>
        </w:r>
      </w:ins>
      <w:ins w:id="2947" w:author="PCUser" w:date="2013-06-14T14:40:00Z">
        <w:r w:rsidRPr="0019395D">
          <w:t>B</w:t>
        </w:r>
      </w:ins>
      <w:ins w:id="2948" w:author="PCUser" w:date="2013-06-14T14:39:00Z">
        <w:r w:rsidRPr="0019395D">
          <w:t xml:space="preserve">) </w:t>
        </w:r>
      </w:ins>
      <w:ins w:id="2949" w:author="PCUser" w:date="2013-07-12T10:38:00Z">
        <w:r w:rsidRPr="0019395D">
          <w:t xml:space="preserve">120 days prior to the expiration date of a </w:t>
        </w:r>
      </w:ins>
      <w:ins w:id="2950" w:author="PCUser" w:date="2013-06-14T14:39:00Z">
        <w:r w:rsidRPr="0019395D">
          <w:t>Simple ACDP</w:t>
        </w:r>
      </w:ins>
      <w:ins w:id="2951" w:author="PCUser" w:date="2013-07-12T10:38:00Z">
        <w:r w:rsidRPr="0019395D">
          <w:t>; or</w:t>
        </w:r>
      </w:ins>
    </w:p>
    <w:p w:rsidR="0019395D" w:rsidRPr="0019395D" w:rsidRDefault="0019395D" w:rsidP="0019395D">
      <w:pPr>
        <w:rPr>
          <w:ins w:id="2952" w:author="PCUser" w:date="2013-06-14T14:43:00Z"/>
        </w:rPr>
      </w:pPr>
      <w:ins w:id="2953" w:author="PCUser" w:date="2013-06-14T14:43:00Z">
        <w:r w:rsidRPr="0019395D">
          <w:t>(</w:t>
        </w:r>
      </w:ins>
      <w:ins w:id="2954" w:author="PCUser" w:date="2013-06-14T14:41:00Z">
        <w:r w:rsidRPr="0019395D">
          <w:t>C</w:t>
        </w:r>
      </w:ins>
      <w:ins w:id="2955" w:author="PCUser" w:date="2013-06-14T14:39:00Z">
        <w:r w:rsidRPr="0019395D">
          <w:t>)</w:t>
        </w:r>
      </w:ins>
      <w:ins w:id="2956" w:author="PCUser" w:date="2013-07-12T10:38:00Z">
        <w:r w:rsidRPr="0019395D">
          <w:t xml:space="preserve"> 180 days prior to the expiration date of a </w:t>
        </w:r>
      </w:ins>
      <w:ins w:id="2957" w:author="PCUser" w:date="2013-06-14T14:39:00Z">
        <w:r w:rsidRPr="0019395D">
          <w:t>Standard ACDP</w:t>
        </w:r>
      </w:ins>
      <w:ins w:id="2958" w:author="PCUser" w:date="2013-07-12T10:38:00Z">
        <w:r w:rsidRPr="0019395D">
          <w:t>.</w:t>
        </w:r>
      </w:ins>
    </w:p>
    <w:p w:rsidR="0019395D" w:rsidRPr="0019395D" w:rsidRDefault="0019395D" w:rsidP="0019395D">
      <w:pPr>
        <w:rPr>
          <w:ins w:id="2959" w:author="PCUser" w:date="2013-06-14T14:39:00Z"/>
        </w:rPr>
      </w:pPr>
      <w:ins w:id="2960" w:author="PCUser" w:date="2013-06-14T14:39:00Z">
        <w:r w:rsidRPr="0019395D">
          <w:t>(</w:t>
        </w:r>
      </w:ins>
      <w:ins w:id="2961" w:author="PCUser" w:date="2013-07-12T10:57:00Z">
        <w:r w:rsidRPr="0019395D">
          <w:t>c</w:t>
        </w:r>
      </w:ins>
      <w:ins w:id="2962" w:author="PCUser" w:date="2013-06-14T14:43:00Z">
        <w:r w:rsidRPr="0019395D">
          <w:t xml:space="preserve">) DEQ must receive an application for reassignment to General ACDPs and attachments within 30 days prior to expiration of the </w:t>
        </w:r>
      </w:ins>
      <w:ins w:id="2963" w:author="PCUser" w:date="2013-06-14T14:45:00Z">
        <w:r w:rsidRPr="0019395D">
          <w:t>General ACDPs or attachment</w:t>
        </w:r>
      </w:ins>
      <w:ins w:id="2964" w:author="PCUser" w:date="2013-06-14T14:43:00Z">
        <w:r w:rsidRPr="0019395D">
          <w:t>.</w:t>
        </w:r>
      </w:ins>
    </w:p>
    <w:p w:rsidR="0019395D" w:rsidRPr="0019395D" w:rsidRDefault="0019395D" w:rsidP="00656D46">
      <w:pPr>
        <w:rPr>
          <w:ins w:id="2965" w:author="PCUser" w:date="2013-08-29T14:58:00Z"/>
        </w:rPr>
      </w:pPr>
      <w:r w:rsidRPr="0019395D">
        <w:t>(3) Permit Modifications. For Simple and Standard ACDP modifications, the applicant must provide</w:t>
      </w:r>
      <w:del w:id="2966"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ins w:id="2967" w:author="PCUser" w:date="2013-07-12T10:48:00Z">
        <w:r w:rsidRPr="0019395D">
          <w:t xml:space="preserve"> When preparing an application, the applicant should also consider the timelines provided in </w:t>
        </w:r>
      </w:ins>
      <w:ins w:id="2968" w:author="jinahar" w:date="2014-04-15T13:49:00Z">
        <w:r w:rsidR="00B33EBC">
          <w:t>subsection</w:t>
        </w:r>
      </w:ins>
      <w:ins w:id="2969" w:author="PCUser" w:date="2013-07-12T10:50:00Z">
        <w:r w:rsidRPr="0019395D">
          <w:t xml:space="preserve"> </w:t>
        </w:r>
      </w:ins>
      <w:ins w:id="2970" w:author="PCUser" w:date="2013-07-12T10:49:00Z">
        <w:r w:rsidRPr="0019395D">
          <w:t>(</w:t>
        </w:r>
      </w:ins>
      <w:ins w:id="2971" w:author="PCUser" w:date="2013-07-12T10:53:00Z">
        <w:r w:rsidRPr="0019395D">
          <w:t>2</w:t>
        </w:r>
      </w:ins>
      <w:ins w:id="2972" w:author="PCUser" w:date="2013-07-12T10:49:00Z">
        <w:r w:rsidRPr="0019395D">
          <w:t>)</w:t>
        </w:r>
      </w:ins>
      <w:ins w:id="2973" w:author="PCUser" w:date="2013-07-12T10:48:00Z">
        <w:r w:rsidRPr="0019395D">
          <w:t>(</w:t>
        </w:r>
      </w:ins>
      <w:ins w:id="2974" w:author="PCUser" w:date="2013-07-12T10:58:00Z">
        <w:r w:rsidRPr="0019395D">
          <w:t>b</w:t>
        </w:r>
      </w:ins>
      <w:ins w:id="2975" w:author="PCUser" w:date="2013-07-12T10:48:00Z">
        <w:r w:rsidRPr="0019395D">
          <w:t>), as well as OAR 340-224-0030</w:t>
        </w:r>
      </w:ins>
      <w:ins w:id="2976" w:author="jinahar" w:date="2014-12-26T17:28:00Z">
        <w:r w:rsidR="002912FB">
          <w:t>,</w:t>
        </w:r>
      </w:ins>
      <w:ins w:id="2977" w:author="PCUser" w:date="2013-07-12T10:48:00Z">
        <w:r w:rsidRPr="0019395D">
          <w:t xml:space="preserve"> permit applications</w:t>
        </w:r>
      </w:ins>
      <w:ins w:id="2978" w:author="jinahar" w:date="2014-03-25T17:41:00Z">
        <w:r w:rsidR="00D16281">
          <w:t xml:space="preserve"> subject to NSR</w:t>
        </w:r>
      </w:ins>
      <w:ins w:id="2979" w:author="PCUser" w:date="2013-07-12T10:48:00Z">
        <w:r w:rsidRPr="0019395D">
          <w:t xml:space="preserve">, </w:t>
        </w:r>
      </w:ins>
      <w:ins w:id="2980" w:author="Mark" w:date="2014-07-24T08:57:00Z">
        <w:r w:rsidR="005F5DBB">
          <w:t xml:space="preserve">to allow </w:t>
        </w:r>
      </w:ins>
      <w:ins w:id="2981" w:author="jinahar" w:date="2014-04-15T13:51:00Z">
        <w:r w:rsidR="00B33EBC">
          <w:t xml:space="preserve">DEQ </w:t>
        </w:r>
      </w:ins>
      <w:ins w:id="2982" w:author="Mark" w:date="2014-07-24T08:58:00Z">
        <w:r w:rsidR="005F5DBB">
          <w:t>adequate time</w:t>
        </w:r>
      </w:ins>
      <w:ins w:id="2983" w:author="jinahar" w:date="2014-04-15T13:51:00Z">
        <w:r w:rsidR="00B33EBC" w:rsidRPr="0019395D">
          <w:t xml:space="preserve"> </w:t>
        </w:r>
      </w:ins>
      <w:ins w:id="2984" w:author="PCUser" w:date="2013-07-12T10:48:00Z">
        <w:r w:rsidRPr="0019395D">
          <w:t xml:space="preserve">to process the application and issue a permit before it is needed. </w:t>
        </w:r>
      </w:ins>
    </w:p>
    <w:p w:rsidR="0019395D" w:rsidRPr="0019395D" w:rsidDel="0026378B" w:rsidRDefault="0019395D" w:rsidP="0019395D">
      <w:pPr>
        <w:rPr>
          <w:del w:id="2985"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2986" w:author="jinahar" w:date="2013-09-10T11:57:00Z">
        <w:r w:rsidRPr="0019395D" w:rsidDel="002F2BEA">
          <w:delText>(</w:delText>
        </w:r>
      </w:del>
      <w:del w:id="2987" w:author="PCUser" w:date="2013-07-12T10:50:00Z">
        <w:r w:rsidRPr="0019395D">
          <w:delText>5</w:delText>
        </w:r>
      </w:del>
      <w:del w:id="2988" w:author="PCUser" w:date="2013-07-12T10:51:00Z">
        <w:r w:rsidRPr="0019395D">
          <w:delText xml:space="preserve">) </w:delText>
        </w:r>
      </w:del>
      <w:del w:id="2989" w:author="PCUser" w:date="2013-07-12T10:43:00Z">
        <w:r w:rsidRPr="0019395D">
          <w:delText xml:space="preserve">The department must receive the application at least 60 days before a permit or </w:delText>
        </w:r>
      </w:del>
      <w:del w:id="2990" w:author="PCUser" w:date="2013-06-14T14:46:00Z">
        <w:r w:rsidRPr="0019395D">
          <w:delText xml:space="preserve">modified </w:delText>
        </w:r>
      </w:del>
      <w:del w:id="2991" w:author="PCUser" w:date="2013-07-12T10:43:00Z">
        <w:r w:rsidRPr="0019395D">
          <w:delText>permit is needed.</w:delText>
        </w:r>
      </w:del>
    </w:p>
    <w:p w:rsidR="0019395D" w:rsidRPr="0019395D" w:rsidRDefault="0019395D" w:rsidP="0019395D">
      <w:r w:rsidRPr="0019395D">
        <w:t>(</w:t>
      </w:r>
      <w:del w:id="2992" w:author="PCUser" w:date="2013-07-12T10:54:00Z">
        <w:r w:rsidRPr="0019395D" w:rsidDel="00DF2652">
          <w:delText>6</w:delText>
        </w:r>
      </w:del>
      <w:ins w:id="2993"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2994" w:author="PCUser" w:date="2013-07-12T10:54:00Z">
        <w:r w:rsidRPr="0019395D" w:rsidDel="00DF2652">
          <w:delText>7</w:delText>
        </w:r>
      </w:del>
      <w:ins w:id="2995" w:author="PCUser" w:date="2013-07-12T10:54:00Z">
        <w:r w:rsidRPr="0019395D">
          <w:t>6</w:t>
        </w:r>
      </w:ins>
      <w:r w:rsidRPr="0019395D">
        <w:t xml:space="preserve">) Two copies of the application are required, unless otherwise requested by </w:t>
      </w:r>
      <w:del w:id="2996" w:author="Preferred Customer" w:date="2012-09-13T19:23:00Z">
        <w:r w:rsidRPr="0019395D" w:rsidDel="00240209">
          <w:delText>the Department</w:delText>
        </w:r>
      </w:del>
      <w:ins w:id="2997" w:author="Preferred Customer" w:date="2012-09-13T19:23:00Z">
        <w:r w:rsidRPr="0019395D">
          <w:t>DEQ</w:t>
        </w:r>
      </w:ins>
      <w:r w:rsidRPr="0019395D">
        <w:t xml:space="preserve">. At least one of the copies must be a paper copy, but the others may be in any other format, including electronic copies, upon approval by </w:t>
      </w:r>
      <w:del w:id="2998" w:author="Preferred Customer" w:date="2012-09-13T19:23:00Z">
        <w:r w:rsidRPr="0019395D" w:rsidDel="00240209">
          <w:delText>the Department</w:delText>
        </w:r>
      </w:del>
      <w:ins w:id="2999" w:author="Preferred Customer" w:date="2012-09-13T19:23:00Z">
        <w:r w:rsidRPr="0019395D">
          <w:t>DEQ</w:t>
        </w:r>
      </w:ins>
      <w:r w:rsidRPr="0019395D">
        <w:t>.</w:t>
      </w:r>
    </w:p>
    <w:p w:rsidR="0019395D" w:rsidRPr="0019395D" w:rsidRDefault="0019395D" w:rsidP="0019395D">
      <w:r w:rsidRPr="0019395D">
        <w:t>(</w:t>
      </w:r>
      <w:del w:id="3000" w:author="PCUser" w:date="2013-07-12T10:54:00Z">
        <w:r w:rsidRPr="0019395D" w:rsidDel="00DF2652">
          <w:delText>8</w:delText>
        </w:r>
      </w:del>
      <w:ins w:id="3001" w:author="PCUser" w:date="2013-07-12T10:54:00Z">
        <w:r w:rsidRPr="0019395D">
          <w:t>7</w:t>
        </w:r>
      </w:ins>
      <w:r w:rsidRPr="0019395D">
        <w:t xml:space="preserve">) A copy of </w:t>
      </w:r>
      <w:del w:id="3002" w:author="jinahar" w:date="2014-03-25T17:42:00Z">
        <w:r w:rsidRPr="0019395D" w:rsidDel="00D16281">
          <w:delText xml:space="preserve">NSR </w:delText>
        </w:r>
      </w:del>
      <w:r w:rsidRPr="0019395D">
        <w:t xml:space="preserve">permit applications </w:t>
      </w:r>
      <w:ins w:id="3003" w:author="jinahar" w:date="2014-03-25T17:42:00Z">
        <w:r w:rsidR="00D16281" w:rsidRPr="00D16281">
          <w:t xml:space="preserve">subject to </w:t>
        </w:r>
      </w:ins>
      <w:ins w:id="3004" w:author="Mark" w:date="2014-11-12T11:32:00Z">
        <w:r w:rsidR="00BB2837">
          <w:t xml:space="preserve">Major </w:t>
        </w:r>
      </w:ins>
      <w:ins w:id="3005" w:author="jinahar" w:date="2014-03-25T17:42:00Z">
        <w:r w:rsidR="00D16281" w:rsidRPr="00D16281">
          <w:t xml:space="preserve">NSR under OAR 340 division 224, including all </w:t>
        </w:r>
      </w:ins>
      <w:del w:id="3006" w:author="jinahar" w:date="2014-03-25T17:42:00Z">
        <w:r w:rsidRPr="0019395D" w:rsidDel="00D16281">
          <w:delText xml:space="preserve">and </w:delText>
        </w:r>
      </w:del>
      <w:r w:rsidRPr="0019395D">
        <w:t xml:space="preserve">supplemental </w:t>
      </w:r>
      <w:ins w:id="3007" w:author="jinahar" w:date="2014-03-25T17:42:00Z">
        <w:r w:rsidR="00D16281">
          <w:t xml:space="preserve">and supporting </w:t>
        </w:r>
      </w:ins>
      <w:r w:rsidRPr="0019395D">
        <w:t>information</w:t>
      </w:r>
      <w:ins w:id="3008" w:author="jinahar" w:date="2014-03-25T17:42:00Z">
        <w:r w:rsidR="00D16281">
          <w:t>,</w:t>
        </w:r>
      </w:ins>
      <w:r w:rsidRPr="0019395D">
        <w:t xml:space="preserve"> must also be submitted directly to the EPA.</w:t>
      </w:r>
    </w:p>
    <w:p w:rsidR="0019395D" w:rsidRPr="0019395D" w:rsidRDefault="0019395D" w:rsidP="0019395D">
      <w:r w:rsidRPr="0019395D">
        <w:t>(</w:t>
      </w:r>
      <w:del w:id="3009" w:author="PCUser" w:date="2013-07-12T10:54:00Z">
        <w:r w:rsidRPr="0019395D" w:rsidDel="00DF2652">
          <w:delText>9</w:delText>
        </w:r>
      </w:del>
      <w:ins w:id="301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3011" w:author="PCUser" w:date="2013-07-12T10:54:00Z">
        <w:r w:rsidRPr="0019395D" w:rsidDel="00DF2652">
          <w:delText>10</w:delText>
        </w:r>
      </w:del>
      <w:ins w:id="3012" w:author="PCUser" w:date="2013-07-12T10:54:00Z">
        <w:r w:rsidRPr="0019395D">
          <w:t>9</w:t>
        </w:r>
      </w:ins>
      <w:r w:rsidRPr="0019395D">
        <w:t xml:space="preserve">) All applications must include the appropriate fees as specified in </w:t>
      </w:r>
      <w:del w:id="3013" w:author="jinahar" w:date="2014-04-01T13:38:00Z">
        <w:r w:rsidR="00FD71BF" w:rsidRPr="009F7354" w:rsidDel="009F7354">
          <w:delText>Table 2</w:delText>
        </w:r>
        <w:r w:rsidRPr="0019395D" w:rsidDel="009F7354">
          <w:delText xml:space="preserve"> </w:delText>
        </w:r>
      </w:del>
      <w:del w:id="3014" w:author="jinahar" w:date="2014-12-26T17:28:00Z">
        <w:r w:rsidR="00217C6D" w:rsidDel="002912FB">
          <w:delText xml:space="preserve">in </w:delText>
        </w:r>
      </w:del>
      <w:r w:rsidR="00217C6D">
        <w:t>OAR 340-216-8</w:t>
      </w:r>
      <w:r w:rsidRPr="0019395D">
        <w:t>020.</w:t>
      </w:r>
    </w:p>
    <w:p w:rsidR="0019395D" w:rsidRPr="0019395D" w:rsidRDefault="0019395D" w:rsidP="0019395D">
      <w:r w:rsidRPr="0019395D">
        <w:t>(1</w:t>
      </w:r>
      <w:del w:id="3015" w:author="PCUser" w:date="2013-07-12T10:54:00Z">
        <w:r w:rsidRPr="0019395D" w:rsidDel="00DF2652">
          <w:delText>1</w:delText>
        </w:r>
      </w:del>
      <w:ins w:id="3016" w:author="PCUser" w:date="2013-07-12T10:54:00Z">
        <w:r w:rsidRPr="0019395D">
          <w:t>0</w:t>
        </w:r>
      </w:ins>
      <w:r w:rsidRPr="0019395D">
        <w:t xml:space="preserve">) Applications that are obviously incomplete, unsigned, improperly signed, or lacking the required exhibits or fees will be rejected by </w:t>
      </w:r>
      <w:del w:id="3017" w:author="Preferred Customer" w:date="2012-09-13T19:23:00Z">
        <w:r w:rsidRPr="0019395D" w:rsidDel="00240209">
          <w:delText>the Department</w:delText>
        </w:r>
      </w:del>
      <w:ins w:id="3018"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3019" w:author="PCUser" w:date="2013-07-12T10:54:00Z">
        <w:r w:rsidRPr="0019395D" w:rsidDel="00DF2652">
          <w:delText>2</w:delText>
        </w:r>
      </w:del>
      <w:ins w:id="3020" w:author="PCUser" w:date="2013-07-12T10:54:00Z">
        <w:r w:rsidRPr="0019395D">
          <w:t>1</w:t>
        </w:r>
      </w:ins>
      <w:r w:rsidRPr="0019395D">
        <w:t xml:space="preserve">) Within 15 days after receiving the application, </w:t>
      </w:r>
      <w:del w:id="3021" w:author="Preferred Customer" w:date="2012-09-13T19:23:00Z">
        <w:r w:rsidRPr="0019395D" w:rsidDel="00240209">
          <w:delText>the Department</w:delText>
        </w:r>
      </w:del>
      <w:ins w:id="3022"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3023" w:author="Preferred Customer" w:date="2012-09-13T19:23:00Z">
        <w:r w:rsidRPr="0019395D" w:rsidDel="00240209">
          <w:delText>the Department</w:delText>
        </w:r>
      </w:del>
      <w:ins w:id="3024" w:author="Preferred Customer" w:date="2012-09-13T19:23:00Z">
        <w:r w:rsidRPr="0019395D">
          <w:t>DEQ</w:t>
        </w:r>
      </w:ins>
      <w:r w:rsidRPr="0019395D">
        <w:t xml:space="preserve"> determines that additional information is needed, </w:t>
      </w:r>
      <w:del w:id="3025" w:author="Preferred Customer" w:date="2012-09-13T19:23:00Z">
        <w:r w:rsidRPr="0019395D" w:rsidDel="00240209">
          <w:delText>the Department</w:delText>
        </w:r>
      </w:del>
      <w:ins w:id="302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3027" w:author="Preferred Customer" w:date="2012-09-13T19:23:00Z">
        <w:r w:rsidRPr="0019395D" w:rsidDel="00240209">
          <w:delText>the Department</w:delText>
        </w:r>
      </w:del>
      <w:ins w:id="3028" w:author="Preferred Customer" w:date="2012-09-13T19:23:00Z">
        <w:r w:rsidRPr="0019395D">
          <w:t>DEQ</w:t>
        </w:r>
      </w:ins>
      <w:r w:rsidRPr="0019395D">
        <w:t xml:space="preserve">, additional measures are necessary to gather facts regarding the application, </w:t>
      </w:r>
      <w:del w:id="3029" w:author="Preferred Customer" w:date="2012-09-13T19:23:00Z">
        <w:r w:rsidRPr="0019395D" w:rsidDel="00240209">
          <w:delText>the Department</w:delText>
        </w:r>
      </w:del>
      <w:ins w:id="3030"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3031" w:author="Preferred Customer" w:date="2012-09-13T19:23:00Z">
        <w:r w:rsidRPr="0019395D" w:rsidDel="00240209">
          <w:delText>the Department</w:delText>
        </w:r>
      </w:del>
      <w:ins w:id="3032" w:author="Preferred Customer" w:date="2012-09-13T19:23:00Z">
        <w:r w:rsidRPr="0019395D">
          <w:t>DEQ</w:t>
        </w:r>
      </w:ins>
      <w:r w:rsidRPr="0019395D">
        <w:t xml:space="preserve"> will so notify the applicant</w:t>
      </w:r>
      <w:del w:id="3033" w:author="Preferred Customer" w:date="2012-09-13T19:22:00Z">
        <w:r w:rsidRPr="0019395D" w:rsidDel="00240209">
          <w:delText xml:space="preserve"> </w:delText>
        </w:r>
      </w:del>
      <w:r w:rsidRPr="0019395D">
        <w:t>.</w:t>
      </w:r>
    </w:p>
    <w:p w:rsidR="0019395D" w:rsidRPr="0019395D" w:rsidRDefault="0019395D" w:rsidP="0019395D">
      <w:r w:rsidRPr="0019395D">
        <w:t>(1</w:t>
      </w:r>
      <w:del w:id="3034" w:author="PCUser" w:date="2013-07-12T10:54:00Z">
        <w:r w:rsidRPr="0019395D" w:rsidDel="00DF2652">
          <w:delText>3</w:delText>
        </w:r>
      </w:del>
      <w:ins w:id="3035" w:author="PCUser" w:date="2013-07-12T10:54:00Z">
        <w:r w:rsidRPr="0019395D">
          <w:t>2</w:t>
        </w:r>
      </w:ins>
      <w:r w:rsidRPr="0019395D">
        <w:t xml:space="preserve">) If at any time while processing the application, </w:t>
      </w:r>
      <w:del w:id="3036" w:author="Preferred Customer" w:date="2012-09-13T19:23:00Z">
        <w:r w:rsidRPr="0019395D" w:rsidDel="00240209">
          <w:delText>the Department</w:delText>
        </w:r>
      </w:del>
      <w:ins w:id="3037" w:author="Preferred Customer" w:date="2012-09-13T19:23:00Z">
        <w:r w:rsidRPr="0019395D">
          <w:t>DEQ</w:t>
        </w:r>
      </w:ins>
      <w:r w:rsidRPr="0019395D">
        <w:t xml:space="preserve"> determines that additional information is needed, </w:t>
      </w:r>
      <w:del w:id="3038" w:author="Preferred Customer" w:date="2012-09-13T19:23:00Z">
        <w:r w:rsidRPr="0019395D" w:rsidDel="00240209">
          <w:delText>the Department</w:delText>
        </w:r>
      </w:del>
      <w:ins w:id="303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3040" w:author="PCUser" w:date="2013-07-12T10:55:00Z">
        <w:r w:rsidRPr="0019395D" w:rsidDel="00DF2652">
          <w:delText>4</w:delText>
        </w:r>
      </w:del>
      <w:ins w:id="3041" w:author="PCUser" w:date="2013-07-12T10:55:00Z">
        <w:r w:rsidRPr="0019395D">
          <w:t>3</w:t>
        </w:r>
      </w:ins>
      <w:r w:rsidRPr="0019395D">
        <w:t xml:space="preserve">) If, upon review of an application, </w:t>
      </w:r>
      <w:del w:id="3042" w:author="Preferred Customer" w:date="2012-09-13T19:23:00Z">
        <w:r w:rsidRPr="0019395D" w:rsidDel="00240209">
          <w:delText>the Department</w:delText>
        </w:r>
      </w:del>
      <w:ins w:id="3043" w:author="Preferred Customer" w:date="2012-09-13T19:23:00Z">
        <w:r w:rsidRPr="0019395D">
          <w:t>DEQ</w:t>
        </w:r>
      </w:ins>
      <w:r w:rsidRPr="0019395D">
        <w:t xml:space="preserve"> determines that a permit is not required, </w:t>
      </w:r>
      <w:del w:id="3044" w:author="Preferred Customer" w:date="2012-09-13T19:23:00Z">
        <w:r w:rsidRPr="0019395D" w:rsidDel="00240209">
          <w:delText>the Department</w:delText>
        </w:r>
      </w:del>
      <w:ins w:id="3045" w:author="Preferred Customer" w:date="2012-09-13T19:23:00Z">
        <w:r w:rsidRPr="0019395D">
          <w:t>DEQ</w:t>
        </w:r>
      </w:ins>
      <w:r w:rsidRPr="0019395D">
        <w:t xml:space="preserve"> will so notify the applicant in writing. Such notification is a final action by </w:t>
      </w:r>
      <w:del w:id="3046" w:author="Preferred Customer" w:date="2012-09-13T19:23:00Z">
        <w:r w:rsidRPr="0019395D" w:rsidDel="00240209">
          <w:delText>the Department</w:delText>
        </w:r>
      </w:del>
      <w:ins w:id="3047" w:author="Preferred Customer" w:date="2012-09-13T19:23:00Z">
        <w:r w:rsidRPr="0019395D">
          <w:t>DEQ</w:t>
        </w:r>
      </w:ins>
      <w:r w:rsidRPr="0019395D">
        <w:t xml:space="preserve"> on the application.</w:t>
      </w:r>
    </w:p>
    <w:p w:rsidR="0019395D" w:rsidRDefault="0019395D" w:rsidP="0019395D">
      <w:r w:rsidRPr="0019395D">
        <w:rPr>
          <w:b/>
          <w:bCs/>
        </w:rPr>
        <w:t>NOTE:</w:t>
      </w:r>
      <w:r w:rsidRPr="0019395D">
        <w:t xml:space="preserve"> This rule is included in the State of Oregon Clean Air Act Implementation Plan </w:t>
      </w:r>
      <w:del w:id="3048" w:author="jinahar" w:date="2014-05-16T10:18:00Z">
        <w:r w:rsidRPr="0019395D" w:rsidDel="00A21DCC">
          <w:delText>as adopted by the EQC</w:delText>
        </w:r>
      </w:del>
      <w:ins w:id="3049" w:author="jinahar" w:date="2014-05-16T10:18:00Z">
        <w:r w:rsidR="00A21DCC">
          <w:t>that EQC adopted</w:t>
        </w:r>
      </w:ins>
      <w:r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3050" w:author="Preferred Customer" w:date="2013-05-02T06:47:00Z">
        <w:r w:rsidRPr="0019395D">
          <w:t>5</w:t>
        </w:r>
      </w:ins>
      <w:del w:id="3051" w:author="Preferred Customer" w:date="2013-05-02T06:47:00Z">
        <w:r w:rsidRPr="0019395D" w:rsidDel="0049162C">
          <w:delText>0</w:delText>
        </w:r>
      </w:del>
      <w:ins w:id="3052"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3053" w:author="Preferred Customer" w:date="2013-09-21T12:05:00Z">
        <w:r w:rsidRPr="0019395D" w:rsidDel="00A17690">
          <w:delText xml:space="preserve">equipment </w:delText>
        </w:r>
      </w:del>
      <w:ins w:id="3054"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3055"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ins w:id="3056" w:author="Mark" w:date="2014-05-14T12:06:00Z">
        <w:r w:rsidR="00F001CD">
          <w:t>.</w:t>
        </w:r>
      </w:ins>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r w:rsidR="00217C6D">
        <w:t xml:space="preserve">according to </w:t>
      </w:r>
      <w:r w:rsidRPr="0019395D">
        <w:t xml:space="preserve">OAR 340-216-0040 and provide the information specified in </w:t>
      </w:r>
      <w:ins w:id="3057" w:author="Mark" w:date="2014-07-24T08:59:00Z">
        <w:r w:rsidR="00F27238">
          <w:t xml:space="preserve">OAR </w:t>
        </w:r>
      </w:ins>
      <w:r w:rsidRPr="0019395D">
        <w:t>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in </w:t>
      </w:r>
      <w:del w:id="3058" w:author="jinahar" w:date="2014-04-01T13:44:00Z">
        <w:r w:rsidR="00FD71BF" w:rsidRPr="009F7354" w:rsidDel="009F7354">
          <w:delText>Table 2</w:delText>
        </w:r>
        <w:r w:rsidRPr="0019395D" w:rsidDel="009F7354">
          <w:delText xml:space="preserve"> </w:delText>
        </w:r>
      </w:del>
      <w:del w:id="3059" w:author="Mark" w:date="2014-11-12T16:43:00Z">
        <w:r w:rsidRPr="0019395D" w:rsidDel="00217C6D">
          <w:delText xml:space="preserve">of </w:delText>
        </w:r>
      </w:del>
      <w:r w:rsidRPr="0019395D">
        <w:t>OAR 340-216-</w:t>
      </w:r>
      <w:r w:rsidR="00217C6D">
        <w:t>8</w:t>
      </w:r>
      <w:r w:rsidRPr="0019395D">
        <w:t>020.</w:t>
      </w:r>
    </w:p>
    <w:p w:rsidR="0019395D" w:rsidRPr="0019395D" w:rsidRDefault="0019395D" w:rsidP="0019395D">
      <w:r w:rsidRPr="0019395D">
        <w:t>(4) Permit content. A Construction ACDP must include at least the following:</w:t>
      </w:r>
    </w:p>
    <w:p w:rsidR="0019395D" w:rsidRPr="0019395D" w:rsidRDefault="0019395D" w:rsidP="0019395D">
      <w:r w:rsidRPr="0019395D">
        <w:t>(a) A requirement that construction must commence within 18 months after the permit is issued</w:t>
      </w:r>
      <w:ins w:id="3060" w:author="jinahar" w:date="2015-01-30T08:54:00Z">
        <w:r w:rsidR="00FD5D87">
          <w:t xml:space="preserve"> </w:t>
        </w:r>
        <w:r w:rsidR="00FD5D87" w:rsidRPr="00FD5D87">
          <w:t>if required by OAR 340-224-0030(4)</w:t>
        </w:r>
      </w:ins>
      <w:r w:rsidRPr="0019395D">
        <w:t>;</w:t>
      </w:r>
    </w:p>
    <w:p w:rsidR="0019395D" w:rsidRPr="0019395D" w:rsidRDefault="0019395D" w:rsidP="0019395D">
      <w:r w:rsidRPr="0019395D">
        <w:t xml:space="preserve">(b) A requirement to construct </w:t>
      </w:r>
      <w:r w:rsidR="00243456">
        <w:t>according to</w:t>
      </w:r>
      <w:r w:rsidR="00D372ED">
        <w:t xml:space="preserve"> </w:t>
      </w:r>
      <w:r w:rsidRPr="0019395D">
        <w:t>approved plans;</w:t>
      </w:r>
    </w:p>
    <w:p w:rsidR="0019395D" w:rsidRPr="0019395D" w:rsidRDefault="0019395D" w:rsidP="0019395D">
      <w:r w:rsidRPr="0019395D">
        <w:t>(c) A requirement to comply with all applicable requirements;</w:t>
      </w:r>
    </w:p>
    <w:p w:rsidR="0019395D" w:rsidRPr="0019395D" w:rsidRDefault="0019395D" w:rsidP="0019395D">
      <w:r w:rsidRPr="0019395D">
        <w:t>(d) Emission limits for affected stationary sources;</w:t>
      </w:r>
    </w:p>
    <w:p w:rsidR="0019395D" w:rsidRPr="0019395D" w:rsidRDefault="0019395D" w:rsidP="0019395D">
      <w:r w:rsidRPr="0019395D">
        <w:t xml:space="preserve">(e) Performance standards for affected stationary sources and air pollution control </w:t>
      </w:r>
      <w:del w:id="3061" w:author="Preferred Customer" w:date="2013-09-21T12:05:00Z">
        <w:r w:rsidRPr="0019395D" w:rsidDel="00A17690">
          <w:delText>equipment</w:delText>
        </w:r>
      </w:del>
      <w:ins w:id="3062" w:author="Preferred Customer" w:date="2013-09-21T12:05:00Z">
        <w:r w:rsidR="00A17690">
          <w:t>devices</w:t>
        </w:r>
      </w:ins>
      <w:r w:rsidRPr="0019395D">
        <w:t>;</w:t>
      </w:r>
    </w:p>
    <w:p w:rsidR="0019395D" w:rsidRPr="0019395D" w:rsidRDefault="0019395D" w:rsidP="0019395D">
      <w:r w:rsidRPr="0019395D">
        <w:t>(f) Performance test requirements;</w:t>
      </w:r>
    </w:p>
    <w:p w:rsidR="0019395D" w:rsidRPr="0019395D" w:rsidRDefault="0019395D" w:rsidP="0019395D">
      <w:r w:rsidRPr="0019395D">
        <w:t>(g) Monitoring requirements, if specialized equipment is required (e.g., continuous monitoring systems);</w:t>
      </w:r>
    </w:p>
    <w:p w:rsidR="0019395D" w:rsidRPr="0019395D" w:rsidRDefault="0019395D" w:rsidP="0019395D">
      <w:r w:rsidRPr="0019395D">
        <w:t>(h) Notification and reporting requirements (construction status reports, startup dates, source test plans, CEMS performance specification testing plans, etc.);</w:t>
      </w:r>
    </w:p>
    <w:p w:rsidR="0019395D" w:rsidRPr="0019395D" w:rsidRDefault="0019395D" w:rsidP="0019395D">
      <w:r w:rsidRPr="0019395D">
        <w:t>(i) General ACDP conditions for incorporating generally applicable requirements;</w:t>
      </w:r>
    </w:p>
    <w:p w:rsidR="0019395D" w:rsidRPr="0019395D" w:rsidRDefault="0019395D" w:rsidP="0019395D">
      <w:r w:rsidRPr="0019395D">
        <w:t>(j) A requirement to modify the operating permit before commencing operation of the new construction or modification;</w:t>
      </w:r>
    </w:p>
    <w:p w:rsidR="0019395D" w:rsidRPr="0019395D" w:rsidRDefault="0019395D" w:rsidP="0019395D">
      <w:r w:rsidRPr="0019395D">
        <w:t>(k) A permit expiration date of no more than 5 years; and</w:t>
      </w:r>
    </w:p>
    <w:p w:rsidR="0019395D" w:rsidRPr="0019395D" w:rsidRDefault="0019395D" w:rsidP="0019395D">
      <w:r w:rsidRPr="0019395D">
        <w:t>(l)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3063" w:author="jinahar" w:date="2013-09-09T10:08:00Z">
        <w:r w:rsidR="00EE5BFD">
          <w:t xml:space="preserve">that DEQ provide </w:t>
        </w:r>
      </w:ins>
      <w:r w:rsidRPr="0019395D">
        <w:t xml:space="preserve">public notice </w:t>
      </w:r>
      <w:r w:rsidR="00243456">
        <w:t xml:space="preserve">according to </w:t>
      </w:r>
      <w:r w:rsidRPr="0019395D">
        <w:t xml:space="preserve">OAR 340 division 209 </w:t>
      </w:r>
      <w:del w:id="3064" w:author="Preferred Customer" w:date="2013-09-14T12:16:00Z">
        <w:r w:rsidRPr="0019395D" w:rsidDel="000D27C7">
          <w:delText>for</w:delText>
        </w:r>
      </w:del>
      <w:ins w:id="3065" w:author="Preferred Customer" w:date="2013-09-14T12:16:00Z">
        <w:r w:rsidR="000D27C7">
          <w:t>as a</w:t>
        </w:r>
      </w:ins>
      <w:r w:rsidRPr="0019395D">
        <w:t xml:space="preserve"> Category III permit action</w:t>
      </w:r>
      <w:del w:id="3066"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3067" w:author="Preferred Customer" w:date="2013-09-14T12:17:00Z">
        <w:r w:rsidR="000D27C7">
          <w:t xml:space="preserve">at a </w:t>
        </w:r>
      </w:ins>
      <w:r w:rsidRPr="0019395D">
        <w:t xml:space="preserve">later </w:t>
      </w:r>
      <w:ins w:id="3068" w:author="Preferred Customer" w:date="2013-09-14T12:17:00Z">
        <w:r w:rsidR="000D27C7">
          <w:t xml:space="preserve">date </w:t>
        </w:r>
      </w:ins>
      <w:r w:rsidRPr="0019395D">
        <w:t xml:space="preserve">by an administrative amendment provided the requirements of </w:t>
      </w:r>
      <w:ins w:id="3069" w:author="Mark" w:date="2014-02-24T18:19:00Z">
        <w:r w:rsidR="00715C41">
          <w:t xml:space="preserve">subsection </w:t>
        </w:r>
      </w:ins>
      <w:r w:rsidRPr="0019395D">
        <w:t>(1</w:t>
      </w:r>
      <w:proofErr w:type="gramStart"/>
      <w:r w:rsidRPr="0019395D">
        <w:t>)(</w:t>
      </w:r>
      <w:proofErr w:type="gramEnd"/>
      <w:r w:rsidRPr="0019395D">
        <w:t>b) are met.</w:t>
      </w:r>
    </w:p>
    <w:p w:rsidR="0019395D" w:rsidRPr="0019395D" w:rsidRDefault="0019395D" w:rsidP="0019395D">
      <w:r w:rsidRPr="0019395D">
        <w:t xml:space="preserve">(c) Issuance of a modified Construction ACDP requires </w:t>
      </w:r>
      <w:del w:id="3070" w:author="Preferred Customer" w:date="2013-09-14T12:18:00Z">
        <w:r w:rsidRPr="0019395D" w:rsidDel="00713777">
          <w:delText xml:space="preserve">one of </w:delText>
        </w:r>
      </w:del>
      <w:r w:rsidRPr="0019395D">
        <w:t>the following</w:t>
      </w:r>
      <w:ins w:id="3071" w:author="Preferred Customer" w:date="2013-09-14T12:18:00Z">
        <w:r w:rsidR="00713777">
          <w:t xml:space="preserve"> public notice</w:t>
        </w:r>
      </w:ins>
      <w:r w:rsidRPr="0019395D">
        <w:t>, as applicable:</w:t>
      </w:r>
    </w:p>
    <w:p w:rsidR="0019395D" w:rsidRDefault="0019395D" w:rsidP="0019395D">
      <w:r w:rsidRPr="0019395D">
        <w:t xml:space="preserve">(A) </w:t>
      </w:r>
      <w:ins w:id="3072" w:author="Preferred Customer" w:date="2013-09-14T12:20:00Z">
        <w:r w:rsidR="00435E49" w:rsidRPr="00435E49">
          <w:t xml:space="preserve">Public notice as a Category I permit action under OAR 340 division 209 for </w:t>
        </w:r>
      </w:ins>
      <w:del w:id="3073" w:author="Preferred Customer" w:date="2013-09-14T12:20:00Z">
        <w:r w:rsidRPr="0019395D" w:rsidDel="00435E49">
          <w:delText>N</w:delText>
        </w:r>
      </w:del>
      <w:ins w:id="3074" w:author="Preferred Customer" w:date="2013-09-14T12:20:00Z">
        <w:r w:rsidR="00435E49">
          <w:t>n</w:t>
        </w:r>
      </w:ins>
      <w:r w:rsidRPr="0019395D">
        <w:t xml:space="preserve">on-technical modifications and </w:t>
      </w:r>
      <w:del w:id="3075" w:author="Preferred Customer" w:date="2013-09-14T12:23:00Z">
        <w:r w:rsidRPr="00435E49" w:rsidDel="00435E49">
          <w:delText>non-NSR</w:delText>
        </w:r>
        <w:r w:rsidRPr="0019395D" w:rsidDel="00435E49">
          <w:delText xml:space="preserve"> </w:delText>
        </w:r>
      </w:del>
      <w:del w:id="3076" w:author="jinahar" w:date="2014-03-26T09:44:00Z">
        <w:r w:rsidRPr="0019395D" w:rsidDel="00D372ED">
          <w:delText>B</w:delText>
        </w:r>
      </w:del>
      <w:ins w:id="3077" w:author="jinahar" w:date="2014-03-26T09:44:00Z">
        <w:r w:rsidR="00D372ED">
          <w:t>b</w:t>
        </w:r>
      </w:ins>
      <w:r w:rsidRPr="0019395D">
        <w:t xml:space="preserve">asic and </w:t>
      </w:r>
      <w:del w:id="3078" w:author="jinahar" w:date="2014-03-26T09:44:00Z">
        <w:r w:rsidRPr="0019395D" w:rsidDel="00D372ED">
          <w:delText>S</w:delText>
        </w:r>
      </w:del>
      <w:ins w:id="3079" w:author="jinahar" w:date="2014-03-26T09:44:00Z">
        <w:r w:rsidR="00D372ED">
          <w:t>s</w:t>
        </w:r>
      </w:ins>
      <w:r w:rsidRPr="0019395D">
        <w:t>imple technical modifications</w:t>
      </w:r>
      <w:del w:id="3080" w:author="Preferred Customer" w:date="2013-09-14T12:25:00Z">
        <w:r w:rsidRPr="0019395D" w:rsidDel="005F6C11">
          <w:delText xml:space="preserve"> </w:delText>
        </w:r>
      </w:del>
      <w:del w:id="3081" w:author="Preferred Customer" w:date="2013-09-14T12:20:00Z">
        <w:r w:rsidRPr="0019395D" w:rsidDel="00435E49">
          <w:delText xml:space="preserve">require public </w:delText>
        </w:r>
      </w:del>
      <w:del w:id="3082" w:author="Mark" w:date="2014-11-12T16:47:00Z">
        <w:r w:rsidRPr="0019395D" w:rsidDel="00536AA6">
          <w:delText xml:space="preserve">notice </w:delText>
        </w:r>
        <w:r w:rsidR="00536AA6" w:rsidDel="00536AA6">
          <w:delText xml:space="preserve">according to </w:delText>
        </w:r>
      </w:del>
      <w:del w:id="3083" w:author="Preferred Customer" w:date="2013-09-14T12:20:00Z">
        <w:r w:rsidRPr="0019395D" w:rsidDel="00435E49">
          <w:delText>OAR 340 division 209 for Category I permit actions.</w:delText>
        </w:r>
      </w:del>
      <w:ins w:id="3084" w:author="Preferred Customer" w:date="2013-09-14T12:21:00Z">
        <w:r w:rsidR="00435E49">
          <w:t>; or</w:t>
        </w:r>
      </w:ins>
    </w:p>
    <w:p w:rsidR="0019395D" w:rsidRPr="0019395D" w:rsidRDefault="0019395D" w:rsidP="0019395D">
      <w:pPr>
        <w:rPr>
          <w:ins w:id="3085" w:author="PCUser" w:date="2013-07-11T12:57:00Z"/>
        </w:rPr>
      </w:pPr>
      <w:r w:rsidRPr="0019395D">
        <w:t xml:space="preserve">(B) </w:t>
      </w:r>
      <w:ins w:id="3086" w:author="Preferred Customer" w:date="2013-09-14T12:20:00Z">
        <w:r w:rsidR="00435E49" w:rsidRPr="00435E49">
          <w:t xml:space="preserve">Public notice as a Category II </w:t>
        </w:r>
        <w:proofErr w:type="gramStart"/>
        <w:r w:rsidR="00435E49" w:rsidRPr="00435E49">
          <w:t>permit</w:t>
        </w:r>
        <w:proofErr w:type="gramEnd"/>
        <w:r w:rsidR="00435E49" w:rsidRPr="00435E49">
          <w:t xml:space="preserve"> action under OAR 340 division 209 for </w:t>
        </w:r>
      </w:ins>
      <w:del w:id="3087" w:author="Preferred Customer" w:date="2013-09-14T12:20:00Z">
        <w:r w:rsidRPr="00435E49" w:rsidDel="00435E49">
          <w:delText>N</w:delText>
        </w:r>
      </w:del>
      <w:del w:id="3088" w:author="Preferred Customer" w:date="2013-09-14T12:24:00Z">
        <w:r w:rsidRPr="00435E49" w:rsidDel="00435E49">
          <w:delText>on-NSR/PSD</w:delText>
        </w:r>
        <w:r w:rsidRPr="0019395D" w:rsidDel="00435E49">
          <w:delText xml:space="preserve"> </w:delText>
        </w:r>
      </w:del>
      <w:del w:id="3089" w:author="jinahar" w:date="2014-03-26T09:44:00Z">
        <w:r w:rsidRPr="0019395D" w:rsidDel="00D372ED">
          <w:delText>M</w:delText>
        </w:r>
      </w:del>
      <w:ins w:id="3090" w:author="jinahar" w:date="2014-03-26T09:44:00Z">
        <w:r w:rsidR="00D372ED">
          <w:t>m</w:t>
        </w:r>
      </w:ins>
      <w:r w:rsidRPr="0019395D">
        <w:t xml:space="preserve">oderate and </w:t>
      </w:r>
      <w:del w:id="3091" w:author="jinahar" w:date="2014-03-26T09:44:00Z">
        <w:r w:rsidRPr="0019395D" w:rsidDel="00D372ED">
          <w:delText>C</w:delText>
        </w:r>
      </w:del>
      <w:ins w:id="3092" w:author="jinahar" w:date="2014-03-26T09:44:00Z">
        <w:r w:rsidR="00D372ED">
          <w:t>c</w:t>
        </w:r>
      </w:ins>
      <w:r w:rsidRPr="0019395D">
        <w:t>omplex technical modifications</w:t>
      </w:r>
      <w:del w:id="3093" w:author="Preferred Customer" w:date="2013-09-14T12:25:00Z">
        <w:r w:rsidRPr="0019395D" w:rsidDel="005F6C11">
          <w:delText xml:space="preserve"> </w:delText>
        </w:r>
      </w:del>
      <w:del w:id="3094" w:author="Preferred Customer" w:date="2013-09-14T12:21:00Z">
        <w:r w:rsidRPr="0019395D" w:rsidDel="00435E49">
          <w:delText xml:space="preserve">require </w:delText>
        </w:r>
        <w:r w:rsidR="004F6BD9" w:rsidDel="00435E49">
          <w:delText xml:space="preserve"> </w:delText>
        </w:r>
        <w:r w:rsidRPr="0019395D" w:rsidDel="00435E49">
          <w:delText xml:space="preserve">public </w:delText>
        </w:r>
      </w:del>
      <w:del w:id="3095" w:author="Mark" w:date="2014-11-12T16:45:00Z">
        <w:r w:rsidRPr="0019395D" w:rsidDel="00243456">
          <w:delText xml:space="preserve">notice </w:delText>
        </w:r>
        <w:r w:rsidR="00243456" w:rsidDel="00243456">
          <w:delText>according to</w:delText>
        </w:r>
        <w:r w:rsidRPr="0019395D" w:rsidDel="00243456">
          <w:delText xml:space="preserve"> </w:delText>
        </w:r>
      </w:del>
      <w:del w:id="3096" w:author="Preferred Customer" w:date="2013-09-14T12:21:00Z">
        <w:r w:rsidRPr="0019395D" w:rsidDel="00435E49">
          <w:delText>OAR 340 division 209 for Category II permit actions</w:delText>
        </w:r>
      </w:del>
      <w:r w:rsidRPr="0019395D">
        <w:t>.</w:t>
      </w:r>
    </w:p>
    <w:p w:rsidR="0019395D" w:rsidRPr="0019395D" w:rsidRDefault="0019395D" w:rsidP="0019395D">
      <w:pPr>
        <w:rPr>
          <w:ins w:id="3097" w:author="PCUser" w:date="2013-08-22T18:43:00Z"/>
        </w:rPr>
      </w:pPr>
      <w:ins w:id="3098" w:author="PCUser" w:date="2013-08-22T18:43:00Z">
        <w:r w:rsidRPr="0019395D">
          <w:t xml:space="preserve">(6) Construction ACDPs </w:t>
        </w:r>
      </w:ins>
      <w:ins w:id="3099" w:author="Preferred Customer" w:date="2013-09-14T12:22:00Z">
        <w:r w:rsidR="00435E49">
          <w:t xml:space="preserve">may </w:t>
        </w:r>
      </w:ins>
      <w:ins w:id="3100" w:author="PCUser" w:date="2013-08-22T18:43:00Z">
        <w:r w:rsidRPr="0019395D">
          <w:t>not be renewed</w:t>
        </w:r>
      </w:ins>
      <w:ins w:id="3101" w:author="mvandeh" w:date="2014-02-03T08:36:00Z">
        <w:r w:rsidR="00E53DA5">
          <w:t xml:space="preserve">. </w:t>
        </w:r>
      </w:ins>
    </w:p>
    <w:p w:rsidR="0019395D" w:rsidRDefault="00C0484B" w:rsidP="0019395D">
      <w:ins w:id="3102" w:author="jinahar" w:date="2013-09-10T12:00:00Z">
        <w:r w:rsidRPr="00C0484B">
          <w:rPr>
            <w:b/>
            <w:bCs/>
          </w:rPr>
          <w:t>NOTE:</w:t>
        </w:r>
        <w:r w:rsidRPr="00C0484B">
          <w:t> </w:t>
        </w:r>
      </w:ins>
      <w:ins w:id="3103" w:author="PCUser" w:date="2013-08-22T18:43:00Z">
        <w:r w:rsidR="0019395D" w:rsidRPr="0019395D">
          <w:t xml:space="preserve">This rule is included in the State of Oregon Clean Air Act Implementation Plan </w:t>
        </w:r>
      </w:ins>
      <w:ins w:id="3104" w:author="jinahar" w:date="2014-05-16T10:18:00Z">
        <w:r w:rsidR="00A21DCC">
          <w:t>that EQC adopted</w:t>
        </w:r>
      </w:ins>
      <w:ins w:id="3105" w:author="PCUser" w:date="2013-08-22T18:43:00Z">
        <w:r w:rsidR="0019395D" w:rsidRPr="0019395D">
          <w:t xml:space="preserve"> under OAR 340-200-0040.</w:t>
        </w:r>
      </w:ins>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3106" w:author="jinahar" w:date="2012-09-18T06:45:00Z">
        <w:r w:rsidRPr="0019395D">
          <w:t xml:space="preserve">unexpected or </w:t>
        </w:r>
      </w:ins>
      <w:r w:rsidRPr="0019395D">
        <w:t xml:space="preserve">emergency </w:t>
      </w:r>
      <w:ins w:id="3107" w:author="jinahar" w:date="2012-09-18T06:46:00Z">
        <w:r w:rsidRPr="0019395D">
          <w:t>activity</w:t>
        </w:r>
      </w:ins>
      <w:ins w:id="3108" w:author="jinahar" w:date="2013-09-09T10:17:00Z">
        <w:r w:rsidR="000F5381">
          <w:t xml:space="preserve"> requiring an ACDP</w:t>
        </w:r>
      </w:ins>
      <w:ins w:id="3109" w:author="jinahar" w:date="2012-09-18T06:46:00Z">
        <w:r w:rsidRPr="0019395D">
          <w:t xml:space="preserve"> </w:t>
        </w:r>
      </w:ins>
      <w:r w:rsidRPr="0019395D">
        <w:t>and the proposed activities, operations, and emissions. The application must include the fees specified in section (2)</w:t>
      </w:r>
      <w:del w:id="3110"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in </w:t>
      </w:r>
      <w:del w:id="3111" w:author="Mark" w:date="2014-11-12T16:48:00Z">
        <w:r w:rsidR="00FD71BF" w:rsidRPr="0022712C" w:rsidDel="004F084B">
          <w:delText>Table 2</w:delText>
        </w:r>
        <w:r w:rsidRPr="0019395D" w:rsidDel="004F084B">
          <w:delText xml:space="preserve"> of</w:delText>
        </w:r>
      </w:del>
      <w:del w:id="3112" w:author="Mark" w:date="2014-11-12T16:49:00Z">
        <w:r w:rsidR="004F084B" w:rsidDel="004F084B">
          <w:delText xml:space="preserve"> </w:delText>
        </w:r>
      </w:del>
      <w:r w:rsidR="004F084B">
        <w:t>OAR</w:t>
      </w:r>
      <w:r w:rsidRPr="0019395D">
        <w:t xml:space="preserve"> 340-216-</w:t>
      </w:r>
      <w:r w:rsidR="004F084B">
        <w:t>8</w:t>
      </w:r>
      <w:r w:rsidRPr="0019395D">
        <w:t>020.</w:t>
      </w:r>
    </w:p>
    <w:p w:rsidR="0019395D" w:rsidRPr="0019395D" w:rsidRDefault="0019395D" w:rsidP="0019395D">
      <w:r w:rsidRPr="0019395D">
        <w:t>(3) Permit content</w:t>
      </w:r>
      <w:ins w:id="3113" w:author="Preferred Customer" w:date="2013-09-14T12:26:00Z">
        <w:r w:rsidR="00B94C0C">
          <w:t>:</w:t>
        </w:r>
      </w:ins>
      <w:del w:id="3114" w:author="Preferred Customer" w:date="2013-09-14T12:26:00Z">
        <w:r w:rsidRPr="0019395D" w:rsidDel="00B94C0C">
          <w:delText>.</w:delText>
        </w:r>
      </w:del>
    </w:p>
    <w:p w:rsidR="0019395D" w:rsidRPr="0019395D" w:rsidRDefault="0019395D" w:rsidP="0019395D">
      <w:r w:rsidRPr="0019395D">
        <w:t xml:space="preserve">(a) </w:t>
      </w:r>
      <w:del w:id="3115" w:author="Preferred Customer" w:date="2013-09-14T12:26:00Z">
        <w:r w:rsidRPr="0019395D" w:rsidDel="00B94C0C">
          <w:delText xml:space="preserve">This </w:delText>
        </w:r>
      </w:del>
      <w:ins w:id="3116" w:author="Preferred Customer" w:date="2013-09-14T12:26:00Z">
        <w:r w:rsidR="00B94C0C">
          <w:t>A Short Term Activity ACDP</w:t>
        </w:r>
      </w:ins>
      <w:del w:id="3117" w:author="Preferred Customer" w:date="2013-09-14T12:26:00Z">
        <w:r w:rsidRPr="0019395D" w:rsidDel="00B94C0C">
          <w:delText>permit</w:delText>
        </w:r>
      </w:del>
      <w:r w:rsidRPr="0019395D">
        <w:t xml:space="preserve"> </w:t>
      </w:r>
      <w:ins w:id="3118" w:author="Preferred Customer" w:date="2013-09-14T12:26:00Z">
        <w:r w:rsidR="00B94C0C">
          <w:t xml:space="preserve">must </w:t>
        </w:r>
      </w:ins>
      <w:r w:rsidRPr="0019395D">
        <w:t>include</w:t>
      </w:r>
      <w:del w:id="3119"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3120" w:author="Preferred Customer" w:date="2013-09-14T12:27:00Z">
        <w:r w:rsidRPr="0019395D" w:rsidDel="00B94C0C">
          <w:delText xml:space="preserve">does </w:delText>
        </w:r>
      </w:del>
      <w:ins w:id="3121"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3122" w:author="Preferred Customer" w:date="2013-09-14T12:27:00Z">
        <w:r w:rsidR="00B94C0C">
          <w:t xml:space="preserve">will </w:t>
        </w:r>
      </w:ins>
      <w:r w:rsidRPr="0019395D">
        <w:t>automatically terminate</w:t>
      </w:r>
      <w:del w:id="3123"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3124" w:author="Preferred Customer" w:date="2013-09-14T12:29:00Z"/>
        </w:rPr>
      </w:pPr>
      <w:del w:id="3125"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3126" w:author="PCUser" w:date="2013-08-22T18:43:00Z"/>
        </w:rPr>
      </w:pPr>
      <w:r w:rsidRPr="0019395D">
        <w:t xml:space="preserve">(4) Permit issuance </w:t>
      </w:r>
      <w:ins w:id="3127" w:author="Preferred Customer" w:date="2013-09-14T12:30:00Z">
        <w:r w:rsidR="00F660CC">
          <w:t xml:space="preserve">public notice </w:t>
        </w:r>
      </w:ins>
      <w:r w:rsidRPr="0019395D">
        <w:t xml:space="preserve">procedures. A Short Term Activity ACDP requires public notice </w:t>
      </w:r>
      <w:del w:id="3128" w:author="Mark" w:date="2014-11-12T16:50:00Z">
        <w:r w:rsidR="004F084B" w:rsidDel="004F084B">
          <w:delText xml:space="preserve">according to </w:delText>
        </w:r>
      </w:del>
      <w:ins w:id="3129" w:author="Preferred Customer" w:date="2013-09-14T12:31:00Z">
        <w:r w:rsidR="00F660CC" w:rsidRPr="00F660CC">
          <w:t>as a Category I permit action unde</w:t>
        </w:r>
        <w:r w:rsidR="00F660CC">
          <w:t xml:space="preserve">r </w:t>
        </w:r>
      </w:ins>
      <w:proofErr w:type="gramStart"/>
      <w:r w:rsidRPr="0019395D">
        <w:t>OAR</w:t>
      </w:r>
      <w:proofErr w:type="gramEnd"/>
      <w:r w:rsidRPr="0019395D">
        <w:t xml:space="preserve"> 340 division 209</w:t>
      </w:r>
      <w:del w:id="3130" w:author="Preferred Customer" w:date="2013-09-14T12:31:00Z">
        <w:r w:rsidRPr="0019395D" w:rsidDel="00F660CC">
          <w:delText xml:space="preserve"> for Category I permit actions</w:delText>
        </w:r>
      </w:del>
      <w:r w:rsidRPr="0019395D">
        <w:t>.</w:t>
      </w:r>
    </w:p>
    <w:p w:rsidR="0019395D" w:rsidRDefault="0019395D" w:rsidP="0019395D">
      <w:ins w:id="3131" w:author="PCUser" w:date="2013-08-22T18:43:00Z">
        <w:r w:rsidRPr="0019395D">
          <w:rPr>
            <w:b/>
            <w:bCs/>
          </w:rPr>
          <w:t>NOTE:</w:t>
        </w:r>
        <w:r w:rsidRPr="0019395D">
          <w:t xml:space="preserve"> This rule is included in the State of Oregon Clean Air Act Implementation Plan </w:t>
        </w:r>
      </w:ins>
      <w:ins w:id="3132" w:author="jinahar" w:date="2014-05-16T10:18:00Z">
        <w:r w:rsidR="00A21DCC">
          <w:t>that EQC adopted</w:t>
        </w:r>
      </w:ins>
      <w:ins w:id="3133" w:author="PCUser" w:date="2013-08-22T18:43:00Z">
        <w:r w:rsidRPr="0019395D">
          <w:t xml:space="preserve"> under OAR 340-200-0040.</w:t>
        </w:r>
      </w:ins>
    </w:p>
    <w:p w:rsidR="0028786E" w:rsidRDefault="0028786E" w:rsidP="0019395D">
      <w:pPr>
        <w:rPr>
          <w:b/>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r w:rsidR="004F084B">
        <w:t xml:space="preserve">according to </w:t>
      </w:r>
      <w:r w:rsidRPr="0019395D">
        <w:t>OAR 340-216-0040 and provide the information specified in OAR 340-216-0040(1).</w:t>
      </w:r>
    </w:p>
    <w:p w:rsidR="0019395D" w:rsidRPr="0019395D" w:rsidRDefault="0019395D" w:rsidP="0019395D">
      <w:r w:rsidRPr="0019395D">
        <w:t>(2) Fees. Applicants for a new Basic ACDP must pay the fees in </w:t>
      </w:r>
      <w:del w:id="3134" w:author="Mark" w:date="2014-11-12T16:52:00Z">
        <w:r w:rsidR="00FD71BF" w:rsidRPr="0022712C" w:rsidDel="004F084B">
          <w:rPr>
            <w:bCs/>
          </w:rPr>
          <w:delText>Table 2</w:delText>
        </w:r>
        <w:r w:rsidRPr="0019395D" w:rsidDel="004F084B">
          <w:delText> of</w:delText>
        </w:r>
      </w:del>
      <w:del w:id="3135" w:author="jinahar" w:date="2014-12-26T17:32:00Z">
        <w:r w:rsidRPr="0019395D" w:rsidDel="00432C7A">
          <w:delText xml:space="preserve"> </w:delText>
        </w:r>
      </w:del>
      <w:r w:rsidR="004F084B">
        <w:t>OAR 340-216-8</w:t>
      </w:r>
      <w:r w:rsidRPr="0019395D">
        <w:t>020.</w:t>
      </w:r>
    </w:p>
    <w:p w:rsidR="0019395D" w:rsidRPr="0019395D" w:rsidRDefault="0019395D" w:rsidP="0019395D">
      <w:r w:rsidRPr="0019395D">
        <w:t>(3) Permit content:</w:t>
      </w:r>
    </w:p>
    <w:p w:rsidR="0019395D" w:rsidRPr="0019395D" w:rsidRDefault="0019395D" w:rsidP="0019395D">
      <w:r w:rsidRPr="0019395D">
        <w:t xml:space="preserve">(a) A Basic ACDP </w:t>
      </w:r>
      <w:ins w:id="3136" w:author="Preferred Customer" w:date="2013-09-14T12:32:00Z">
        <w:r w:rsidR="00F660CC">
          <w:t xml:space="preserve">will </w:t>
        </w:r>
      </w:ins>
      <w:r w:rsidRPr="0019395D">
        <w:t>contain</w:t>
      </w:r>
      <w:del w:id="3137"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3138" w:author="Preferred Customer" w:date="2013-09-14T12:32:00Z">
        <w:r w:rsidRPr="0019395D" w:rsidDel="00F660CC">
          <w:delText xml:space="preserve">does </w:delText>
        </w:r>
      </w:del>
      <w:ins w:id="3139"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3140" w:author="Preferred Customer" w:date="2013-09-14T12:32:00Z">
        <w:r w:rsidR="00F660CC">
          <w:t xml:space="preserve">will </w:t>
        </w:r>
      </w:ins>
      <w:r w:rsidRPr="0019395D">
        <w:t>require</w:t>
      </w:r>
      <w:del w:id="3141" w:author="Preferred Customer" w:date="2013-09-14T12:32:00Z">
        <w:r w:rsidRPr="0019395D" w:rsidDel="00F660CC">
          <w:delText>s</w:delText>
        </w:r>
      </w:del>
      <w:r w:rsidRPr="0019395D">
        <w:t xml:space="preserve"> </w:t>
      </w:r>
      <w:ins w:id="3142" w:author="Preferred Customer" w:date="2013-09-14T12:33:00Z">
        <w:r w:rsidR="00F660CC">
          <w:t xml:space="preserve">that </w:t>
        </w:r>
      </w:ins>
      <w:r w:rsidRPr="0019395D">
        <w:t xml:space="preserve">a simplified annual report be submitted to </w:t>
      </w:r>
      <w:del w:id="3143" w:author="Preferred Customer" w:date="2012-09-13T19:23:00Z">
        <w:r w:rsidRPr="0019395D" w:rsidDel="00240209">
          <w:delText>the Department</w:delText>
        </w:r>
      </w:del>
      <w:ins w:id="3144"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3145" w:author="Preferred Customer" w:date="2013-09-14T12:34:00Z">
        <w:r w:rsidR="002D7600">
          <w:t xml:space="preserve">public notice </w:t>
        </w:r>
      </w:ins>
      <w:r w:rsidRPr="0019395D">
        <w:t>procedures. A Basic ACDP requires public notice</w:t>
      </w:r>
      <w:ins w:id="3146" w:author="Preferred Customer" w:date="2013-09-14T12:35:00Z">
        <w:r w:rsidR="002D7600" w:rsidRPr="002D7600">
          <w:t xml:space="preserve"> as a Category I permit action</w:t>
        </w:r>
        <w:r w:rsidR="002D7600">
          <w:t xml:space="preserve"> </w:t>
        </w:r>
      </w:ins>
      <w:r w:rsidR="004F084B">
        <w:t xml:space="preserve">according to </w:t>
      </w:r>
      <w:r w:rsidRPr="0019395D">
        <w:t>OAR 340 division 209</w:t>
      </w:r>
      <w:del w:id="3147" w:author="Preferred Customer" w:date="2013-09-14T12:35:00Z">
        <w:r w:rsidRPr="0019395D" w:rsidDel="002D7600">
          <w:delText xml:space="preserve"> for Category I permit actions</w:delText>
        </w:r>
      </w:del>
      <w:r w:rsidRPr="0019395D">
        <w:t>.</w:t>
      </w:r>
    </w:p>
    <w:p w:rsidR="0019395D" w:rsidRDefault="0019395D" w:rsidP="0019395D">
      <w:ins w:id="3148" w:author="PCUser" w:date="2013-08-22T18:44:00Z">
        <w:r w:rsidRPr="0019395D">
          <w:rPr>
            <w:b/>
            <w:bCs/>
          </w:rPr>
          <w:t>NOTE:</w:t>
        </w:r>
        <w:r w:rsidRPr="0019395D">
          <w:t xml:space="preserve"> This rule is included in the State of Oregon Clean Air Act Implementation Plan </w:t>
        </w:r>
      </w:ins>
      <w:ins w:id="3149" w:author="jinahar" w:date="2014-05-16T10:18:00Z">
        <w:r w:rsidR="00A21DCC">
          <w:t>that EQC adopted</w:t>
        </w:r>
      </w:ins>
      <w:ins w:id="3150" w:author="PCUser" w:date="2013-08-22T18:44:00Z">
        <w:r w:rsidRPr="0019395D">
          <w:t xml:space="preserve"> under OAR 340-200-0040.</w:t>
        </w:r>
      </w:ins>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3151" w:author="Preferred Customer" w:date="2013-09-14T12:36:00Z">
        <w:r w:rsidRPr="0019395D" w:rsidDel="00194B94">
          <w:delText xml:space="preserve">several </w:delText>
        </w:r>
      </w:del>
      <w:ins w:id="3152"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3153"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3154" w:author="Duncan" w:date="2013-09-18T17:31:00Z">
        <w:r w:rsidR="00010694">
          <w:t xml:space="preserve">regulated </w:t>
        </w:r>
      </w:ins>
      <w:r w:rsidRPr="0019395D">
        <w:t>pollutants emitted at more than the de</w:t>
      </w:r>
      <w:r w:rsidR="00194B94">
        <w:t xml:space="preserve"> </w:t>
      </w:r>
      <w:r w:rsidRPr="0019395D">
        <w:t xml:space="preserve">minimis </w:t>
      </w:r>
      <w:ins w:id="3155" w:author="Preferred Customer" w:date="2013-09-14T12:37:00Z">
        <w:r w:rsidR="00194B94">
          <w:t xml:space="preserve">emission </w:t>
        </w:r>
      </w:ins>
      <w:r w:rsidRPr="0019395D">
        <w:t xml:space="preserve">level </w:t>
      </w:r>
      <w:r w:rsidR="00CC4E6B">
        <w:t xml:space="preserve">according to </w:t>
      </w:r>
      <w:r w:rsidRPr="0019395D">
        <w:t>OAR 340</w:t>
      </w:r>
      <w:del w:id="3156"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3157" w:author="Preferred Customer" w:date="2013-09-14T12:40:00Z"/>
        </w:rPr>
      </w:pPr>
      <w:r w:rsidRPr="0019395D">
        <w:t xml:space="preserve">(c) Permit issuance </w:t>
      </w:r>
      <w:ins w:id="3158" w:author="Preferred Customer" w:date="2013-09-14T12:38:00Z">
        <w:r w:rsidR="00194B94">
          <w:t xml:space="preserve">public notice </w:t>
        </w:r>
      </w:ins>
      <w:r w:rsidRPr="0019395D">
        <w:t xml:space="preserve">procedures: A new General ACDP requires public notice </w:t>
      </w:r>
      <w:ins w:id="3159" w:author="Preferred Customer" w:date="2013-09-14T12:38:00Z">
        <w:r w:rsidR="00194B94" w:rsidRPr="00194B94">
          <w:t xml:space="preserve">as a Category III permit action </w:t>
        </w:r>
      </w:ins>
      <w:del w:id="3160" w:author="Preferred Customer" w:date="2013-09-14T12:39:00Z">
        <w:r w:rsidRPr="0019395D" w:rsidDel="00194B94">
          <w:delText xml:space="preserve">and opportunity for comment </w:delText>
        </w:r>
      </w:del>
      <w:r w:rsidR="00CC4E6B">
        <w:t xml:space="preserve">according to </w:t>
      </w:r>
      <w:r w:rsidRPr="0019395D">
        <w:t>OAR 340 division 209</w:t>
      </w:r>
      <w:del w:id="3161"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3162" w:author="Preferred Customer" w:date="2013-09-14T12:39:00Z">
        <w:r w:rsidR="000B6446" w:rsidRPr="000B6446">
          <w:t xml:space="preserve">as a Category II permit action </w:t>
        </w:r>
      </w:ins>
      <w:del w:id="3163" w:author="Preferred Customer" w:date="2013-09-14T12:40:00Z">
        <w:r w:rsidRPr="0019395D" w:rsidDel="000B6446">
          <w:delText xml:space="preserve">and opportunity for comment </w:delText>
        </w:r>
      </w:del>
      <w:r w:rsidR="00CC4E6B">
        <w:t xml:space="preserve">according to </w:t>
      </w:r>
      <w:r w:rsidRPr="0019395D">
        <w:t>OAR 340 division 209</w:t>
      </w:r>
      <w:del w:id="3164"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3165" w:author="Preferred Customer" w:date="2013-09-14T12:40:00Z">
        <w:r>
          <w:t xml:space="preserve">(d) DEQ will retain </w:t>
        </w:r>
      </w:ins>
      <w:del w:id="3166" w:author="Preferred Customer" w:date="2013-09-14T12:40:00Z">
        <w:r w:rsidR="0019395D" w:rsidRPr="0019395D" w:rsidDel="000B6446">
          <w:delText>A</w:delText>
        </w:r>
      </w:del>
      <w:ins w:id="3167" w:author="Preferred Customer" w:date="2013-09-14T12:40:00Z">
        <w:r>
          <w:t>a</w:t>
        </w:r>
      </w:ins>
      <w:r w:rsidR="0019395D" w:rsidRPr="0019395D">
        <w:t xml:space="preserve">ll General ACDPs </w:t>
      </w:r>
      <w:del w:id="3168" w:author="Preferred Customer" w:date="2013-09-14T12:59:00Z">
        <w:r w:rsidR="0019395D" w:rsidRPr="0019395D" w:rsidDel="00681374">
          <w:delText xml:space="preserve">are </w:delText>
        </w:r>
      </w:del>
      <w:r w:rsidR="0019395D" w:rsidRPr="0019395D">
        <w:t xml:space="preserve">on file and </w:t>
      </w:r>
      <w:ins w:id="3169" w:author="Preferred Customer" w:date="2013-09-14T12:40:00Z">
        <w:r>
          <w:t xml:space="preserve">make them </w:t>
        </w:r>
      </w:ins>
      <w:r w:rsidR="0019395D" w:rsidRPr="0019395D">
        <w:t xml:space="preserve">available for </w:t>
      </w:r>
      <w:ins w:id="3170"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r w:rsidR="00905445">
        <w:t xml:space="preserve">according to </w:t>
      </w:r>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in </w:t>
      </w:r>
      <w:del w:id="3171" w:author="Mark" w:date="2014-11-12T16:56:00Z">
        <w:r w:rsidR="00FD71BF" w:rsidRPr="0022712C" w:rsidDel="00905445">
          <w:delText>Table 2</w:delText>
        </w:r>
        <w:r w:rsidRPr="0019395D" w:rsidDel="00905445">
          <w:delText xml:space="preserve"> of </w:delText>
        </w:r>
      </w:del>
      <w:r w:rsidRPr="0019395D">
        <w:t>OAR 340-216-</w:t>
      </w:r>
      <w:r w:rsidR="00905445">
        <w:t>8</w:t>
      </w:r>
      <w:r w:rsidRPr="0019395D">
        <w:t xml:space="preserve">020. The fee class for each General ACDP is </w:t>
      </w:r>
      <w:ins w:id="3172"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 xml:space="preserve">(T) Gasoline dispensing facilities — stage </w:t>
      </w:r>
      <w:proofErr w:type="gramStart"/>
      <w:r w:rsidRPr="0019395D">
        <w:t>I</w:t>
      </w:r>
      <w:proofErr w:type="gramEnd"/>
      <w:r w:rsidRPr="0019395D">
        <w:t xml:space="preserve">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w:t>
      </w:r>
      <w:proofErr w:type="gramStart"/>
      <w:r w:rsidRPr="0019395D">
        <w:t>)(</w:t>
      </w:r>
      <w:proofErr w:type="gramEnd"/>
      <w:r w:rsidRPr="0019395D">
        <w:t>b)(</w:t>
      </w:r>
      <w:ins w:id="3173" w:author="jinahar" w:date="2014-05-15T13:32:00Z">
        <w:r w:rsidR="004C6EFF">
          <w:t>W</w:t>
        </w:r>
      </w:ins>
      <w:del w:id="3174" w:author="jinahar" w:date="2014-05-15T13:32:00Z">
        <w:r w:rsidRPr="0019395D" w:rsidDel="004C6EFF">
          <w:delText>Y</w:delText>
        </w:r>
      </w:del>
      <w:r w:rsidRPr="0019395D">
        <w:t>)(i) through (iii)</w:t>
      </w:r>
      <w:del w:id="3175"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w:t>
      </w:r>
      <w:proofErr w:type="gramStart"/>
      <w:r w:rsidRPr="0019395D">
        <w:t>)(</w:t>
      </w:r>
      <w:proofErr w:type="gramEnd"/>
      <w:r w:rsidRPr="0019395D">
        <w:t>b)(</w:t>
      </w:r>
      <w:ins w:id="3176" w:author="jinahar" w:date="2014-05-15T13:32:00Z">
        <w:r w:rsidR="004C6EFF">
          <w:t>W</w:t>
        </w:r>
      </w:ins>
      <w:del w:id="3177" w:author="jinahar" w:date="2014-05-15T13:32:00Z">
        <w:r w:rsidRPr="0019395D" w:rsidDel="004C6EFF">
          <w:delText>Y</w:delText>
        </w:r>
      </w:del>
      <w:r w:rsidRPr="0019395D">
        <w:t xml:space="preserve">)(i) through (iii) </w:t>
      </w:r>
      <w:del w:id="3178"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ins w:id="3179" w:author="jinahar" w:date="2014-06-05T12:07:00Z">
        <w:r w:rsidR="006A1F18">
          <w:t xml:space="preserve"> and</w:t>
        </w:r>
      </w:ins>
    </w:p>
    <w:p w:rsidR="0019395D" w:rsidRPr="0019395D" w:rsidRDefault="0019395D" w:rsidP="006A1F18">
      <w:ins w:id="3180" w:author="PCUser" w:date="2013-08-26T10:53:00Z">
        <w:r w:rsidRPr="0019395D">
          <w:t xml:space="preserve">(EE) </w:t>
        </w:r>
      </w:ins>
      <w:ins w:id="3181" w:author="jinahar" w:date="2014-06-05T12:06:00Z">
        <w:r w:rsidR="006A1F18" w:rsidRPr="006A1F18">
          <w:t xml:space="preserve">Emergency generators and firewater pumps, </w:t>
        </w:r>
      </w:ins>
      <w:ins w:id="3182" w:author="Mark" w:date="2014-07-24T08:59:00Z">
        <w:r w:rsidR="00F27238">
          <w:t xml:space="preserve">if </w:t>
        </w:r>
      </w:ins>
      <w:ins w:id="3183" w:author="jinahar" w:date="2014-06-05T12:06:00Z">
        <w:r w:rsidR="006A1F18" w:rsidRPr="006A1F18">
          <w:t>the emissions, in aggregate, are greater than 10 tons for any regulated pollutant based on 100 hours of operation – Fee Class Two</w:t>
        </w:r>
      </w:ins>
      <w:ins w:id="3184" w:author="Preferred Customer" w:date="2013-09-14T12:45:00Z">
        <w:r w:rsidR="00F54D4F">
          <w:rPr>
            <w:bCs/>
          </w:rPr>
          <w:t>.</w:t>
        </w:r>
      </w:ins>
    </w:p>
    <w:p w:rsidR="0019395D" w:rsidRPr="0019395D" w:rsidDel="00F54D4F" w:rsidRDefault="0019395D" w:rsidP="0019395D">
      <w:pPr>
        <w:rPr>
          <w:del w:id="3185" w:author="Preferred Customer" w:date="2013-09-14T12:45:00Z"/>
        </w:rPr>
      </w:pPr>
      <w:del w:id="3186"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r w:rsidR="00905445">
        <w:t xml:space="preserve">according to </w:t>
      </w:r>
      <w:r w:rsidRPr="0019395D">
        <w:t>OAR 340</w:t>
      </w:r>
      <w:del w:id="3187"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3188" w:author="Mark" w:date="2014-04-02T07:36:00Z">
        <w:r w:rsidRPr="0019395D" w:rsidDel="006B1C39">
          <w:delText>(</w:delText>
        </w:r>
      </w:del>
      <w:r w:rsidRPr="0019395D">
        <w:t>s</w:t>
      </w:r>
      <w:del w:id="3189" w:author="Mark" w:date="2014-04-02T07:36:00Z">
        <w:r w:rsidRPr="0019395D" w:rsidDel="006B1C39">
          <w:delText>)</w:delText>
        </w:r>
      </w:del>
      <w:r w:rsidRPr="0019395D">
        <w:t xml:space="preserve"> terminate when the General ACDP or attachment expires or is modified, terminated or revoked.</w:t>
      </w:r>
    </w:p>
    <w:p w:rsidR="00905445"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r w:rsidR="00905445">
        <w:t xml:space="preserve">according to </w:t>
      </w:r>
      <w:r w:rsidRPr="0019395D">
        <w:t>OAR 340-216-0062, otherwise the source must ob</w:t>
      </w:r>
      <w:r w:rsidR="00905445">
        <w:t>tain a Simple or Standard ACDP.</w:t>
      </w:r>
    </w:p>
    <w:p w:rsidR="0019395D" w:rsidRPr="0019395D" w:rsidRDefault="0019395D" w:rsidP="0019395D">
      <w:r w:rsidRPr="0019395D">
        <w:t xml:space="preserve">(E) A source requesting to be assigned to a General ACDP Attachment, </w:t>
      </w:r>
      <w:r w:rsidR="00905445">
        <w:t xml:space="preserve">according to </w:t>
      </w:r>
      <w:r w:rsidRPr="0019395D">
        <w:t xml:space="preserve">OAR 340-216-0062, for a source category in a higher annual fee class than the General ACDP </w:t>
      </w:r>
      <w:ins w:id="3190" w:author="Preferred Customer" w:date="2013-09-14T12:48:00Z">
        <w:r w:rsidR="00277A5D">
          <w:t xml:space="preserve">to which </w:t>
        </w:r>
      </w:ins>
      <w:r w:rsidRPr="0019395D">
        <w:t>the source is currently assigned</w:t>
      </w:r>
      <w:del w:id="319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319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3193" w:author="jill inahara" w:date="2012-10-23T14:43:00Z">
        <w:r w:rsidRPr="0019395D">
          <w:delText xml:space="preserve">of </w:delText>
        </w:r>
      </w:del>
      <w:del w:id="3194" w:author="jill inahara" w:date="2012-10-23T14:45:00Z">
        <w:r w:rsidRPr="0019395D" w:rsidDel="00B53CBA">
          <w:delText xml:space="preserve">this rule or </w:delText>
        </w:r>
      </w:del>
      <w:del w:id="3195" w:author="jill inahara" w:date="2012-10-23T14:48:00Z">
        <w:r w:rsidRPr="0019395D" w:rsidDel="00B53CBA">
          <w:delText xml:space="preserve">the conditions </w:delText>
        </w:r>
      </w:del>
      <w:r w:rsidRPr="0019395D">
        <w:t>of the permit</w:t>
      </w:r>
      <w:del w:id="3196" w:author="jill inahara" w:date="2012-10-23T14:47:00Z">
        <w:r w:rsidRPr="0019395D" w:rsidDel="00B53CBA">
          <w:delText xml:space="preserve">, </w:delText>
        </w:r>
      </w:del>
      <w:del w:id="3197" w:author="jill inahara" w:date="2012-10-23T14:43:00Z">
        <w:r w:rsidRPr="0019395D" w:rsidDel="00A86485">
          <w:delText>including, but not limited to a</w:delText>
        </w:r>
      </w:del>
      <w:del w:id="3198" w:author="jill inahara" w:date="2012-10-23T14:47:00Z">
        <w:r w:rsidRPr="0019395D" w:rsidDel="00B53CBA">
          <w:delText xml:space="preserve"> source ha</w:delText>
        </w:r>
      </w:del>
      <w:del w:id="3199" w:author="jill inahara" w:date="2012-10-23T14:43:00Z">
        <w:r w:rsidRPr="0019395D" w:rsidDel="00A86485">
          <w:delText>ving</w:delText>
        </w:r>
      </w:del>
      <w:del w:id="3200" w:author="jill inahara" w:date="2012-10-23T14:47:00Z">
        <w:r w:rsidRPr="0019395D" w:rsidDel="00B53CBA">
          <w:delText xml:space="preserve"> an ongoing, reoccurring or serious compliance problem</w:delText>
        </w:r>
      </w:del>
      <w:r w:rsidRPr="0019395D">
        <w:t xml:space="preserve">. </w:t>
      </w:r>
      <w:ins w:id="3201" w:author="Preferred Customer" w:date="2013-09-14T12:49:00Z">
        <w:r w:rsidR="00277A5D">
          <w:t>In such case, t</w:t>
        </w:r>
      </w:ins>
      <w:ins w:id="3202" w:author="jill inahara" w:date="2012-10-23T14:30:00Z">
        <w:r w:rsidRPr="0019395D">
          <w:t xml:space="preserve">he source must submit an application </w:t>
        </w:r>
      </w:ins>
      <w:ins w:id="3203" w:author="jinahar" w:date="2014-04-07T14:40:00Z">
        <w:r w:rsidR="005B0A35">
          <w:t xml:space="preserve">within 60 days </w:t>
        </w:r>
      </w:ins>
      <w:ins w:id="3204" w:author="jill inahara" w:date="2012-10-23T14:30:00Z">
        <w:r w:rsidRPr="0019395D">
          <w:t xml:space="preserve">for a Simple or Standard </w:t>
        </w:r>
      </w:ins>
      <w:ins w:id="3205" w:author="Preferred Customer" w:date="2013-09-14T12:50:00Z">
        <w:r w:rsidR="000611A0">
          <w:t>ACDP</w:t>
        </w:r>
      </w:ins>
      <w:ins w:id="3206" w:author="jill inahara" w:date="2012-10-23T14:33:00Z">
        <w:r w:rsidRPr="0019395D">
          <w:t xml:space="preserve"> upon notification by DEQ of </w:t>
        </w:r>
      </w:ins>
      <w:ins w:id="3207" w:author="Preferred Customer" w:date="2013-09-14T12:50:00Z">
        <w:r w:rsidR="000611A0">
          <w:t>DEQ’</w:t>
        </w:r>
      </w:ins>
      <w:ins w:id="3208" w:author="jill inahara" w:date="2012-10-23T14:33:00Z">
        <w:r w:rsidRPr="0019395D">
          <w:t xml:space="preserve">s intent to rescind the </w:t>
        </w:r>
      </w:ins>
      <w:ins w:id="3209" w:author="Preferred Customer" w:date="2013-09-14T12:53:00Z">
        <w:r w:rsidR="002E680D">
          <w:t>G</w:t>
        </w:r>
      </w:ins>
      <w:ins w:id="3210" w:author="jill inahara" w:date="2012-10-23T14:33:00Z">
        <w:r w:rsidRPr="0019395D">
          <w:t>eneral ACDP</w:t>
        </w:r>
      </w:ins>
      <w:ins w:id="3211" w:author="jill inahara" w:date="2012-10-23T14:30:00Z">
        <w:r w:rsidRPr="0019395D">
          <w:t xml:space="preserve">. </w:t>
        </w:r>
      </w:ins>
      <w:r w:rsidRPr="0019395D">
        <w:t xml:space="preserve">Upon </w:t>
      </w:r>
      <w:ins w:id="3212" w:author="jill inahara" w:date="2012-10-23T14:31:00Z">
        <w:r w:rsidRPr="0019395D">
          <w:t xml:space="preserve">issuance of the Simple or Standard </w:t>
        </w:r>
      </w:ins>
      <w:ins w:id="3213" w:author="Preferred Customer" w:date="2013-09-14T12:50:00Z">
        <w:r w:rsidR="000611A0">
          <w:t>ACDP</w:t>
        </w:r>
      </w:ins>
      <w:ins w:id="3214" w:author="jill inahara" w:date="2012-10-23T14:31:00Z">
        <w:r w:rsidRPr="0019395D">
          <w:t xml:space="preserve">, </w:t>
        </w:r>
      </w:ins>
      <w:ins w:id="3215" w:author="jinahar" w:date="2014-03-26T11:41:00Z">
        <w:r w:rsidR="00A60D50" w:rsidRPr="00A60D50">
          <w:t xml:space="preserve">or if the source fails to submit an application for a Simple or Standard ACDP, </w:t>
        </w:r>
      </w:ins>
      <w:ins w:id="3216" w:author="jill inahara" w:date="2012-10-23T14:33:00Z">
        <w:r w:rsidRPr="0019395D">
          <w:t>DEQ</w:t>
        </w:r>
      </w:ins>
      <w:ins w:id="3217" w:author="jill inahara" w:date="2012-10-23T14:31:00Z">
        <w:r w:rsidRPr="0019395D">
          <w:t xml:space="preserve"> will </w:t>
        </w:r>
      </w:ins>
      <w:r w:rsidRPr="0019395D">
        <w:t>rescind</w:t>
      </w:r>
      <w:del w:id="3218" w:author="jill inahara" w:date="2012-10-23T14:31:00Z">
        <w:r w:rsidRPr="0019395D" w:rsidDel="009A1E76">
          <w:delText>in</w:delText>
        </w:r>
      </w:del>
      <w:del w:id="3219" w:author="Preferred Customer" w:date="2013-09-14T12:50:00Z">
        <w:r w:rsidRPr="0019395D" w:rsidDel="000611A0">
          <w:delText>g a</w:delText>
        </w:r>
      </w:del>
      <w:ins w:id="3220" w:author="Preferred Customer" w:date="2013-09-14T12:50:00Z">
        <w:r w:rsidR="000611A0">
          <w:t xml:space="preserve"> the</w:t>
        </w:r>
      </w:ins>
      <w:r w:rsidRPr="0019395D">
        <w:t xml:space="preserve"> source's assignment to </w:t>
      </w:r>
      <w:del w:id="3221" w:author="Preferred Customer" w:date="2013-09-14T12:50:00Z">
        <w:r w:rsidRPr="0019395D" w:rsidDel="000611A0">
          <w:delText>a</w:delText>
        </w:r>
      </w:del>
      <w:ins w:id="3222" w:author="Preferred Customer" w:date="2013-09-14T12:50:00Z">
        <w:r w:rsidR="000611A0">
          <w:t>the</w:t>
        </w:r>
      </w:ins>
      <w:r w:rsidRPr="0019395D">
        <w:t xml:space="preserve"> General ACDP</w:t>
      </w:r>
      <w:del w:id="3223" w:author="Mark" w:date="2014-05-05T14:17:00Z">
        <w:r w:rsidR="007B6438" w:rsidDel="007B6438">
          <w:delText xml:space="preserve"> </w:delText>
        </w:r>
      </w:del>
      <w:del w:id="3224" w:author="jill inahara" w:date="2012-10-23T14:31:00Z">
        <w:r w:rsidRPr="0019395D" w:rsidDel="009A1E76">
          <w:delText>DEQ will place the source on a Simple or Standard ACDP</w:delText>
        </w:r>
      </w:del>
      <w:r w:rsidRPr="0019395D">
        <w:t xml:space="preserve">. </w:t>
      </w:r>
      <w:del w:id="3225"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Default="0019395D" w:rsidP="0019395D">
      <w:r w:rsidRPr="0019395D">
        <w:rPr>
          <w:b/>
          <w:bCs/>
        </w:rPr>
        <w:t>NOTE</w:t>
      </w:r>
      <w:r w:rsidRPr="0019395D">
        <w:t xml:space="preserve">: This rule is included in the State of Oregon Clean Air Act Implementation Plan </w:t>
      </w:r>
      <w:del w:id="3226" w:author="jinahar" w:date="2014-05-16T10:18:00Z">
        <w:r w:rsidRPr="0019395D" w:rsidDel="00A21DCC">
          <w:delText>as adopted by the EQC</w:delText>
        </w:r>
      </w:del>
      <w:ins w:id="3227" w:author="jinahar" w:date="2014-05-16T10:18:00Z">
        <w:r w:rsidR="00A21DCC">
          <w:t>that EQC adopted</w:t>
        </w:r>
      </w:ins>
      <w:r w:rsidRPr="0019395D">
        <w:t xml:space="preserve"> under OAR 340-200-0040.</w:t>
      </w:r>
    </w:p>
    <w:p w:rsidR="0028786E" w:rsidRDefault="0028786E"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3228" w:author="jinahar" w:date="2013-12-02T14:29:00Z">
        <w:r w:rsidRPr="0019395D" w:rsidDel="000B4215">
          <w:delText>(s)</w:delText>
        </w:r>
      </w:del>
      <w:r w:rsidRPr="0019395D">
        <w:t xml:space="preserve"> </w:t>
      </w:r>
      <w:proofErr w:type="gramStart"/>
      <w:r w:rsidRPr="0019395D">
        <w:t>contain</w:t>
      </w:r>
      <w:proofErr w:type="gramEnd"/>
      <w:r w:rsidRPr="0019395D">
        <w:t xml:space="preserve">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3229" w:author="Preferred Customer" w:date="2013-09-14T12:52:00Z">
        <w:r w:rsidRPr="0019395D" w:rsidDel="002E680D">
          <w:delText xml:space="preserve">several </w:delText>
        </w:r>
      </w:del>
      <w:ins w:id="3230"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3231" w:author="Duncan" w:date="2013-09-18T17:31:00Z">
        <w:r w:rsidR="00010694">
          <w:t xml:space="preserve">regulated </w:t>
        </w:r>
      </w:ins>
      <w:r w:rsidRPr="0019395D">
        <w:t>pollutants emitted are of the same type for all covered operations. If a General ACDP and a General ACDP Attachment</w:t>
      </w:r>
      <w:del w:id="3232" w:author="jinahar" w:date="2013-12-02T14:29:00Z">
        <w:r w:rsidRPr="0019395D" w:rsidDel="000B4215">
          <w:delText>(s)</w:delText>
        </w:r>
      </w:del>
      <w:r w:rsidRPr="0019395D">
        <w:t xml:space="preserve"> cannot address all activities at a source, the owner or operator of the source must apply for a Simple or Standard ACDP </w:t>
      </w:r>
      <w:r w:rsidR="00245438">
        <w:t xml:space="preserve">according to </w:t>
      </w:r>
      <w:r w:rsidRPr="0019395D">
        <w:t xml:space="preserve">this </w:t>
      </w:r>
      <w:del w:id="3233" w:author="jinahar" w:date="2013-09-09T10:21:00Z">
        <w:r w:rsidRPr="0019395D" w:rsidDel="000F5381">
          <w:delText>D</w:delText>
        </w:r>
      </w:del>
      <w:ins w:id="3234"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3235" w:author="Preferred Customer" w:date="2013-09-14T12:55:00Z"/>
        </w:rPr>
      </w:pPr>
      <w:r w:rsidRPr="0019395D">
        <w:t xml:space="preserve">(c) Attachment issuance </w:t>
      </w:r>
      <w:ins w:id="3236" w:author="Preferred Customer" w:date="2013-09-14T12:53:00Z">
        <w:r w:rsidR="002E680D">
          <w:t xml:space="preserve">public notice </w:t>
        </w:r>
      </w:ins>
      <w:r w:rsidRPr="0019395D">
        <w:t xml:space="preserve">procedures: A General ACDP Attachment requires public notice </w:t>
      </w:r>
      <w:ins w:id="3237" w:author="Preferred Customer" w:date="2013-09-14T12:54:00Z">
        <w:r w:rsidR="002E680D" w:rsidRPr="002E680D">
          <w:t xml:space="preserve">as a Category II permit action </w:t>
        </w:r>
      </w:ins>
      <w:del w:id="3238" w:author="Preferred Customer" w:date="2013-09-14T12:54:00Z">
        <w:r w:rsidRPr="0019395D" w:rsidDel="002E680D">
          <w:delText xml:space="preserve">and opportunity for comment </w:delText>
        </w:r>
      </w:del>
      <w:r w:rsidR="00245438">
        <w:t xml:space="preserve">according to </w:t>
      </w:r>
      <w:r w:rsidRPr="0019395D">
        <w:t>OAR 340 division 209</w:t>
      </w:r>
      <w:del w:id="3239"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3240" w:author="Preferred Customer" w:date="2013-09-14T12:55:00Z">
        <w:r>
          <w:t xml:space="preserve">(d) DEQ will retain </w:t>
        </w:r>
      </w:ins>
      <w:del w:id="3241" w:author="Preferred Customer" w:date="2013-09-14T12:55:00Z">
        <w:r w:rsidR="0019395D" w:rsidRPr="0019395D" w:rsidDel="00681374">
          <w:delText>A</w:delText>
        </w:r>
      </w:del>
      <w:ins w:id="3242" w:author="Preferred Customer" w:date="2013-09-14T12:55:00Z">
        <w:r>
          <w:t>a</w:t>
        </w:r>
      </w:ins>
      <w:r w:rsidR="0019395D" w:rsidRPr="0019395D">
        <w:t xml:space="preserve">ll General ACDP Attachments </w:t>
      </w:r>
      <w:del w:id="3243" w:author="Preferred Customer" w:date="2013-09-14T12:55:00Z">
        <w:r w:rsidR="0019395D" w:rsidRPr="0019395D" w:rsidDel="00681374">
          <w:delText xml:space="preserve">will be </w:delText>
        </w:r>
      </w:del>
      <w:r w:rsidR="0019395D" w:rsidRPr="0019395D">
        <w:t xml:space="preserve">on file and </w:t>
      </w:r>
      <w:ins w:id="3244" w:author="Preferred Customer" w:date="2013-09-14T12:55:00Z">
        <w:r>
          <w:t>make the</w:t>
        </w:r>
      </w:ins>
      <w:ins w:id="3245" w:author="Preferred Customer" w:date="2013-09-14T12:58:00Z">
        <w:r>
          <w:t>m</w:t>
        </w:r>
      </w:ins>
      <w:ins w:id="3246" w:author="Preferred Customer" w:date="2013-09-14T12:55:00Z">
        <w:r>
          <w:t xml:space="preserve"> </w:t>
        </w:r>
      </w:ins>
      <w:r w:rsidR="0019395D" w:rsidRPr="0019395D">
        <w:t xml:space="preserve">available for </w:t>
      </w:r>
      <w:ins w:id="3247"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 xml:space="preserve">(b) Fees. </w:t>
      </w:r>
      <w:del w:id="3248" w:author="jinahar" w:date="2014-04-08T11:24:00Z">
        <w:r w:rsidRPr="0019395D" w:rsidDel="00322AD8">
          <w:delText xml:space="preserve">Permittees </w:delText>
        </w:r>
      </w:del>
      <w:ins w:id="3249" w:author="jinahar" w:date="2014-04-08T11:24:00Z">
        <w:r w:rsidR="00322AD8">
          <w:t>Applicants</w:t>
        </w:r>
        <w:r w:rsidR="00322AD8" w:rsidRPr="0019395D">
          <w:t xml:space="preserve"> </w:t>
        </w:r>
      </w:ins>
      <w:r w:rsidRPr="0019395D">
        <w:t xml:space="preserve">must pay </w:t>
      </w:r>
      <w:del w:id="3250" w:author="jinahar" w:date="2014-04-08T11:25:00Z">
        <w:r w:rsidRPr="0019395D" w:rsidDel="00322AD8">
          <w:delText>an annual fee of $1</w:delText>
        </w:r>
        <w:r w:rsidR="00AB5CE5" w:rsidDel="00322AD8">
          <w:delText>44</w:delText>
        </w:r>
      </w:del>
      <w:del w:id="3251" w:author="Mark" w:date="2014-11-12T16:59:00Z">
        <w:r w:rsidR="000F6B0F" w:rsidDel="000F6B0F">
          <w:delText xml:space="preserve">.00 </w:delText>
        </w:r>
      </w:del>
      <w:ins w:id="3252" w:author="jinahar" w:date="2014-04-08T11:25:00Z">
        <w:r w:rsidR="00322AD8">
          <w:t>the fees in OAR 340-216-80</w:t>
        </w:r>
      </w:ins>
      <w:ins w:id="3253" w:author="jinahar" w:date="2014-05-06T13:52:00Z">
        <w:r w:rsidR="000C59DE">
          <w:t>2</w:t>
        </w:r>
      </w:ins>
      <w:ins w:id="3254" w:author="jinahar" w:date="2014-04-08T11:25:00Z">
        <w:r w:rsidR="00322AD8">
          <w:t>0</w:t>
        </w:r>
      </w:ins>
      <w:r w:rsidRPr="0019395D">
        <w:t xml:space="preserve"> for each assigned General ACDP Attachment.</w:t>
      </w:r>
      <w:ins w:id="3255" w:author="jinahar" w:date="2014-04-08T11:24:00Z">
        <w:r w:rsidR="00322AD8" w:rsidRPr="00322AD8">
          <w:t xml:space="preserve"> The fee class for each General ACDP </w:t>
        </w:r>
      </w:ins>
      <w:ins w:id="3256" w:author="jinahar" w:date="2014-04-08T11:26:00Z">
        <w:r w:rsidR="00322AD8">
          <w:t xml:space="preserve">Attachment </w:t>
        </w:r>
      </w:ins>
      <w:ins w:id="3257" w:author="jinahar" w:date="2014-04-08T11:24:00Z">
        <w:r w:rsidR="00322AD8" w:rsidRPr="00322AD8">
          <w:t xml:space="preserve">is Fee Class </w:t>
        </w:r>
      </w:ins>
      <w:ins w:id="3258" w:author="jinahar" w:date="2014-04-08T11:26:00Z">
        <w:r w:rsidR="00322AD8">
          <w:t>Five.</w:t>
        </w:r>
      </w:ins>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3259" w:author="jinahar" w:date="2013-07-25T14:10:00Z">
        <w:r w:rsidRPr="0019395D" w:rsidDel="00C40D5F">
          <w:delText xml:space="preserve">in accordance with </w:delText>
        </w:r>
      </w:del>
      <w:ins w:id="3260" w:author="jinahar" w:date="2013-07-25T14:10:00Z">
        <w:r w:rsidRPr="0019395D">
          <w:t>u</w:t>
        </w:r>
      </w:ins>
      <w:ins w:id="3261" w:author="Preferred Customer" w:date="2013-09-14T13:00:00Z">
        <w:r w:rsidR="00D00EE7">
          <w:t>nder</w:t>
        </w:r>
      </w:ins>
      <w:ins w:id="3262" w:author="jinahar" w:date="2013-07-25T14:10:00Z">
        <w:r w:rsidRPr="0019395D">
          <w:t xml:space="preserve"> </w:t>
        </w:r>
      </w:ins>
      <w:r w:rsidRPr="0019395D">
        <w:t>OAR 340</w:t>
      </w:r>
      <w:del w:id="3263" w:author="jinahar" w:date="2014-12-26T17:37:00Z">
        <w:r w:rsidRPr="0019395D" w:rsidDel="00924FF3">
          <w:delText>,</w:delText>
        </w:r>
      </w:del>
      <w:r w:rsidRPr="0019395D">
        <w:t xml:space="preserve">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3264" w:author="Preferred Customer" w:date="2013-09-14T13:01:00Z">
        <w:r w:rsidRPr="0019395D" w:rsidDel="00CB013D">
          <w:delText>s</w:delText>
        </w:r>
      </w:del>
      <w:r w:rsidRPr="0019395D">
        <w:t xml:space="preserve"> to a General ACDP Attachment</w:t>
      </w:r>
      <w:del w:id="3265" w:author="Preferred Customer" w:date="2013-09-14T13:01:00Z">
        <w:r w:rsidRPr="0019395D" w:rsidDel="00CB013D">
          <w:delText>s</w:delText>
        </w:r>
      </w:del>
      <w:r w:rsidRPr="0019395D">
        <w:t xml:space="preserve"> terminate</w:t>
      </w:r>
      <w:ins w:id="3266"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3267" w:author="jinahar" w:date="2014-03-26T11:52:00Z">
        <w:r w:rsidR="004F2D62">
          <w:t xml:space="preserve">to which </w:t>
        </w:r>
      </w:ins>
      <w:r w:rsidRPr="0019395D">
        <w:t>the source is currently assigned</w:t>
      </w:r>
      <w:del w:id="3268" w:author="jinahar" w:date="2014-03-26T11:52:00Z">
        <w:r w:rsidRPr="0019395D" w:rsidDel="004F2D62">
          <w:delText xml:space="preserve"> to</w:delText>
        </w:r>
      </w:del>
      <w:r w:rsidRPr="0019395D">
        <w:t xml:space="preserve">. Instead a source must be reassigned to the General ACDP for the source category in the higher annual fee class </w:t>
      </w:r>
      <w:r w:rsidR="000F6B0F">
        <w:t>according to</w:t>
      </w:r>
      <w:r w:rsidRPr="0019395D">
        <w:t xml:space="preserve"> 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r w:rsidR="000F6B0F">
        <w:t xml:space="preserve">according to </w:t>
      </w:r>
      <w:r w:rsidRPr="0019395D">
        <w:t xml:space="preserve">this </w:t>
      </w:r>
      <w:del w:id="3269" w:author="Preferred Customer" w:date="2013-08-30T13:36:00Z">
        <w:r w:rsidRPr="0019395D" w:rsidDel="00C20C6A">
          <w:delText>D</w:delText>
        </w:r>
      </w:del>
      <w:ins w:id="3270" w:author="Preferred Customer" w:date="2013-08-30T13:36:00Z">
        <w:r w:rsidRPr="0019395D">
          <w:t>d</w:t>
        </w:r>
      </w:ins>
      <w:r w:rsidRPr="0019395D">
        <w:t>ivision.</w:t>
      </w:r>
    </w:p>
    <w:p w:rsidR="0019395D" w:rsidRPr="0019395D" w:rsidRDefault="0019395D" w:rsidP="0019395D">
      <w:r w:rsidRPr="0019395D">
        <w:rPr>
          <w:b/>
          <w:bCs/>
        </w:rPr>
        <w:t>NOTE:</w:t>
      </w:r>
      <w:r w:rsidRPr="0019395D">
        <w:t xml:space="preserve"> This rule is included in the State of Oregon Clean Air Act Implementation Plan </w:t>
      </w:r>
      <w:del w:id="3271" w:author="jinahar" w:date="2014-05-16T10:18:00Z">
        <w:r w:rsidRPr="0019395D" w:rsidDel="00A21DCC">
          <w:delText>as adopted by the EQC</w:delText>
        </w:r>
      </w:del>
      <w:ins w:id="3272" w:author="jinahar" w:date="2014-05-16T10:18:00Z">
        <w:r w:rsidR="00A21DCC">
          <w:t>that EQC adopted</w:t>
        </w:r>
      </w:ins>
      <w:r w:rsidRPr="0019395D">
        <w:t xml:space="preserve"> under OAR 340-200-0040.</w:t>
      </w:r>
    </w:p>
    <w:p w:rsidR="00130D54" w:rsidRDefault="00130D54" w:rsidP="0019395D">
      <w:pPr>
        <w:rPr>
          <w:b/>
          <w:bCs/>
        </w:rPr>
      </w:pPr>
    </w:p>
    <w:p w:rsidR="0019395D" w:rsidRPr="0019395D" w:rsidRDefault="0019395D" w:rsidP="0019395D">
      <w:r w:rsidRPr="0019395D">
        <w:rPr>
          <w:b/>
          <w:bCs/>
        </w:rPr>
        <w:t>340-216-0064</w:t>
      </w:r>
    </w:p>
    <w:p w:rsidR="0019395D" w:rsidRPr="0019395D" w:rsidRDefault="0019395D" w:rsidP="0019395D">
      <w:r w:rsidRPr="0019395D">
        <w:rPr>
          <w:b/>
          <w:bCs/>
        </w:rPr>
        <w:t>Simple ACDP</w:t>
      </w:r>
      <w:ins w:id="3273" w:author="Mark" w:date="2014-05-05T14:25:00Z">
        <w:r w:rsidR="00371372">
          <w:rPr>
            <w:b/>
            <w:bCs/>
          </w:rPr>
          <w:t>s</w:t>
        </w:r>
      </w:ins>
    </w:p>
    <w:p w:rsidR="0019395D" w:rsidRPr="0019395D" w:rsidDel="00F9206E" w:rsidRDefault="0019395D" w:rsidP="0019395D">
      <w:pPr>
        <w:rPr>
          <w:del w:id="3274" w:author="Preferred Customer" w:date="2013-09-14T13:05:00Z"/>
        </w:rPr>
      </w:pPr>
      <w:del w:id="3275" w:author="Preferred Customer" w:date="2013-09-14T13:05:00Z">
        <w:r w:rsidRPr="0019395D" w:rsidDel="00F9206E">
          <w:delText>(1) Applicability.</w:delText>
        </w:r>
      </w:del>
    </w:p>
    <w:p w:rsidR="0019395D" w:rsidRPr="0019395D" w:rsidDel="00F9206E" w:rsidRDefault="0019395D" w:rsidP="0019395D">
      <w:pPr>
        <w:rPr>
          <w:del w:id="3276" w:author="Preferred Customer" w:date="2013-09-14T13:05:00Z"/>
        </w:rPr>
      </w:pPr>
      <w:del w:id="3277" w:author="Preferred Customer" w:date="2013-09-14T13:05:00Z">
        <w:r w:rsidRPr="0019395D" w:rsidDel="00F9206E">
          <w:delText>(a) Sources and activities listed in Table 1, Part B</w:delText>
        </w:r>
      </w:del>
      <w:del w:id="3278" w:author="Preferred Customer" w:date="2013-04-17T12:32:00Z">
        <w:r w:rsidRPr="0019395D" w:rsidDel="00FC687F">
          <w:delText xml:space="preserve"> of OAR 340-216-</w:delText>
        </w:r>
      </w:del>
      <w:del w:id="3279" w:author="Mark" w:date="2014-11-12T17:01:00Z">
        <w:r w:rsidR="000F6B0F" w:rsidDel="000F6B0F">
          <w:delText>8010</w:delText>
        </w:r>
      </w:del>
      <w:del w:id="3280"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3281" w:author="Preferred Customer" w:date="2013-09-14T13:05:00Z"/>
        </w:rPr>
      </w:pPr>
      <w:del w:id="3282"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3283" w:author="Preferred Customer" w:date="2013-09-14T13:05:00Z"/>
        </w:rPr>
      </w:pPr>
      <w:del w:id="3284"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3285" w:author="Preferred Customer" w:date="2013-09-14T13:05:00Z"/>
        </w:rPr>
      </w:pPr>
      <w:del w:id="3286" w:author="Preferred Customer" w:date="2013-09-14T13:05:00Z">
        <w:r w:rsidRPr="0019395D" w:rsidDel="00F9206E">
          <w:delText>(A) The nature, extent, and toxicity of the source's emissions;</w:delText>
        </w:r>
      </w:del>
    </w:p>
    <w:p w:rsidR="0019395D" w:rsidRPr="0019395D" w:rsidDel="00F9206E" w:rsidRDefault="0019395D" w:rsidP="0019395D">
      <w:pPr>
        <w:rPr>
          <w:del w:id="3287" w:author="Preferred Customer" w:date="2013-09-14T13:05:00Z"/>
        </w:rPr>
      </w:pPr>
      <w:del w:id="3288"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3289" w:author="Preferred Customer" w:date="2013-09-14T13:05:00Z"/>
        </w:rPr>
      </w:pPr>
      <w:del w:id="3290"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3291" w:author="Preferred Customer" w:date="2013-09-14T13:05:00Z"/>
        </w:rPr>
      </w:pPr>
      <w:del w:id="3292" w:author="Preferred Customer" w:date="2013-09-14T13:05:00Z">
        <w:r w:rsidRPr="0019395D" w:rsidDel="00F9206E">
          <w:delText>(D) The location of the source; and</w:delText>
        </w:r>
      </w:del>
    </w:p>
    <w:p w:rsidR="0019395D" w:rsidRPr="0019395D" w:rsidDel="00F9206E" w:rsidRDefault="0019395D" w:rsidP="0019395D">
      <w:pPr>
        <w:rPr>
          <w:del w:id="3293" w:author="Preferred Customer" w:date="2013-09-14T13:05:00Z"/>
        </w:rPr>
      </w:pPr>
      <w:del w:id="3294" w:author="Preferred Customer" w:date="2013-09-14T13:05:00Z">
        <w:r w:rsidRPr="0019395D" w:rsidDel="00F9206E">
          <w:delText>(E) The compliance history of the source.</w:delText>
        </w:r>
      </w:del>
    </w:p>
    <w:p w:rsidR="0019395D" w:rsidRPr="0019395D" w:rsidRDefault="0019395D" w:rsidP="0019395D">
      <w:r w:rsidRPr="0019395D">
        <w:t>(</w:t>
      </w:r>
      <w:ins w:id="3295" w:author="Preferred Customer" w:date="2013-09-14T13:06:00Z">
        <w:r w:rsidR="00691304">
          <w:t>1</w:t>
        </w:r>
      </w:ins>
      <w:del w:id="3296" w:author="Preferred Customer" w:date="2013-09-14T13:06:00Z">
        <w:r w:rsidRPr="0019395D" w:rsidDel="00691304">
          <w:delText>2</w:delText>
        </w:r>
      </w:del>
      <w:r w:rsidRPr="0019395D">
        <w:t xml:space="preserve">) Application Requirements. Any person requesting a new, modified, or renewed Simple ACDP must submit an application </w:t>
      </w:r>
      <w:r w:rsidR="000F6B0F">
        <w:t xml:space="preserve">according to </w:t>
      </w:r>
      <w:r w:rsidRPr="0019395D">
        <w:t>OAR 340-216-0040.</w:t>
      </w:r>
    </w:p>
    <w:p w:rsidR="0019395D" w:rsidRPr="0019395D" w:rsidRDefault="0019395D" w:rsidP="0019395D">
      <w:r w:rsidRPr="0019395D">
        <w:t>(</w:t>
      </w:r>
      <w:ins w:id="3297" w:author="Preferred Customer" w:date="2013-09-14T13:13:00Z">
        <w:r w:rsidR="005E11EE">
          <w:t>2</w:t>
        </w:r>
      </w:ins>
      <w:del w:id="3298" w:author="Preferred Customer" w:date="2013-09-14T13:13:00Z">
        <w:r w:rsidRPr="0019395D" w:rsidDel="005E11EE">
          <w:delText>3</w:delText>
        </w:r>
      </w:del>
      <w:r w:rsidRPr="0019395D">
        <w:t xml:space="preserve">) Fees. Applicants for a new or modified Simple ACDP must pay the fees in </w:t>
      </w:r>
      <w:del w:id="3299" w:author="Mark" w:date="2014-11-12T17:02:00Z">
        <w:r w:rsidR="00FD71BF" w:rsidRPr="00F612A4" w:rsidDel="000F6B0F">
          <w:delText>Table 2</w:delText>
        </w:r>
        <w:r w:rsidRPr="0019395D" w:rsidDel="000F6B0F">
          <w:delText xml:space="preserve"> of </w:delText>
        </w:r>
      </w:del>
      <w:r w:rsidR="000F6B0F">
        <w:t xml:space="preserve">OAR </w:t>
      </w:r>
      <w:r w:rsidRPr="0019395D">
        <w:t>340-2</w:t>
      </w:r>
      <w:r w:rsidR="000F6B0F">
        <w:t>16-8</w:t>
      </w:r>
      <w:r w:rsidRPr="0019395D">
        <w:t xml:space="preserve">020. </w:t>
      </w:r>
      <w:ins w:id="3300" w:author="Preferred Customer" w:date="2013-08-25T22:20:00Z">
        <w:r w:rsidRPr="0019395D">
          <w:t>Applicants for a new Simple ACDP must initially pay the High Annual Fee. Once the initial permit is issued, a</w:t>
        </w:r>
      </w:ins>
      <w:del w:id="3301"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w:t>
      </w:r>
      <w:proofErr w:type="gramStart"/>
      <w:r w:rsidRPr="0019395D">
        <w:t>A</w:t>
      </w:r>
      <w:proofErr w:type="gramEnd"/>
      <w:r w:rsidRPr="0019395D">
        <w:t xml:space="preserve"> </w:t>
      </w:r>
      <w:del w:id="3302" w:author="Mark" w:date="2014-03-12T13:05:00Z">
        <w:r w:rsidRPr="0019395D" w:rsidDel="00B83F77">
          <w:delText>S</w:delText>
        </w:r>
      </w:del>
      <w:ins w:id="3303" w:author="Mark" w:date="2014-03-12T13:05:00Z">
        <w:r w:rsidR="00B83F77">
          <w:t>s</w:t>
        </w:r>
      </w:ins>
      <w:r w:rsidRPr="0019395D">
        <w:t xml:space="preserve">ource may qualify for the </w:t>
      </w:r>
      <w:del w:id="3304" w:author="Mark" w:date="2014-03-12T13:05:00Z">
        <w:r w:rsidRPr="0019395D" w:rsidDel="00B83F77">
          <w:delText>L</w:delText>
        </w:r>
      </w:del>
      <w:ins w:id="3305" w:author="Mark" w:date="2014-03-12T13:05:00Z">
        <w:r w:rsidR="00B83F77">
          <w:t>l</w:t>
        </w:r>
      </w:ins>
      <w:r w:rsidRPr="0019395D">
        <w:t xml:space="preserve">ow </w:t>
      </w:r>
      <w:del w:id="3306" w:author="Mark" w:date="2014-03-12T13:05:00Z">
        <w:r w:rsidRPr="0019395D" w:rsidDel="00B83F77">
          <w:delText>F</w:delText>
        </w:r>
      </w:del>
      <w:ins w:id="3307" w:author="Mark" w:date="2014-03-12T13:05:00Z">
        <w:r w:rsidR="00B83F77">
          <w:t>f</w:t>
        </w:r>
      </w:ins>
      <w:r w:rsidRPr="0019395D">
        <w:t>ee if:</w:t>
      </w:r>
    </w:p>
    <w:p w:rsidR="0019395D" w:rsidRPr="0019395D" w:rsidRDefault="0019395D" w:rsidP="0019395D">
      <w:r w:rsidRPr="0019395D">
        <w:t xml:space="preserve">(A) </w:t>
      </w:r>
      <w:ins w:id="3308" w:author="Mark" w:date="2014-03-12T13:06:00Z">
        <w:r w:rsidR="00F967B4">
          <w:t>T</w:t>
        </w:r>
      </w:ins>
      <w:del w:id="3309" w:author="Mark" w:date="2014-03-12T13:06:00Z">
        <w:r w:rsidRPr="0019395D" w:rsidDel="00F967B4">
          <w:delText>t</w:delText>
        </w:r>
      </w:del>
      <w:r w:rsidRPr="0019395D">
        <w:t xml:space="preserve">he source is, or will be, permitted under only one of the following categories </w:t>
      </w:r>
      <w:r w:rsidR="000F6B0F">
        <w:t>in</w:t>
      </w:r>
      <w:r w:rsidRPr="0019395D">
        <w:t xml:space="preserve"> </w:t>
      </w:r>
      <w:ins w:id="3310" w:author="Mark" w:date="2014-05-05T14:30:00Z">
        <w:r w:rsidR="00371372" w:rsidRPr="00371372">
          <w:t>OAR 340-216-</w:t>
        </w:r>
      </w:ins>
      <w:ins w:id="3311" w:author="Preferred Customer" w:date="2013-04-17T12:33:00Z">
        <w:r w:rsidRPr="0019395D">
          <w:t>80</w:t>
        </w:r>
      </w:ins>
      <w:ins w:id="3312" w:author="jinahar" w:date="2014-05-06T14:13:00Z">
        <w:r w:rsidR="00E2133F">
          <w:t>10</w:t>
        </w:r>
      </w:ins>
      <w:del w:id="3313" w:author="jinahar" w:date="2014-04-01T13:56:00Z">
        <w:r w:rsidRPr="0019395D" w:rsidDel="00F612A4">
          <w:delText xml:space="preserve"> </w:delText>
        </w:r>
        <w:r w:rsidR="00FD71BF" w:rsidRPr="00F612A4" w:rsidDel="00F612A4">
          <w:delText>Table 1,</w:delText>
        </w:r>
      </w:del>
      <w:r w:rsidR="00FD71BF" w:rsidRPr="00F612A4">
        <w:t xml:space="preserve"> Part B</w:t>
      </w:r>
      <w:del w:id="3314" w:author="Mark" w:date="2014-04-02T07:44:00Z">
        <w:r w:rsidRPr="0019395D" w:rsidDel="004146E4">
          <w:delText xml:space="preserve"> </w:delText>
        </w:r>
      </w:del>
      <w:del w:id="3315" w:author="jinahar" w:date="2013-01-04T11:22:00Z">
        <w:r w:rsidRPr="0019395D" w:rsidDel="00687390">
          <w:delText>(category 27. Electric Power Generation, may be included with any category listed below)</w:delText>
        </w:r>
      </w:del>
      <w:del w:id="3316" w:author="Mark" w:date="2014-05-05T14:31:00Z">
        <w:r w:rsidR="00371372" w:rsidDel="00371372">
          <w:delText xml:space="preserve"> of OAR 340-216-</w:delText>
        </w:r>
      </w:del>
      <w:del w:id="3317" w:author="Mark" w:date="2014-11-12T17:05:00Z">
        <w:r w:rsidR="000F6B0F" w:rsidDel="000F6B0F">
          <w:delText>8</w:delText>
        </w:r>
      </w:del>
      <w:del w:id="3318" w:author="Mark" w:date="2014-05-05T14:31:00Z">
        <w:r w:rsidR="00371372" w:rsidDel="00371372">
          <w:delText>020</w:delText>
        </w:r>
      </w:del>
      <w:r w:rsidRPr="0019395D">
        <w:t>:</w:t>
      </w:r>
    </w:p>
    <w:p w:rsidR="0019395D" w:rsidRPr="0019395D" w:rsidRDefault="0019395D" w:rsidP="0019395D">
      <w:r w:rsidRPr="0019395D">
        <w:t>(i) Category 7. Asphalt felt and coatings;</w:t>
      </w:r>
    </w:p>
    <w:p w:rsidR="0019395D" w:rsidRPr="0019395D" w:rsidRDefault="0019395D" w:rsidP="0019395D">
      <w:pPr>
        <w:rPr>
          <w:ins w:id="3319" w:author="jinahar" w:date="2013-01-04T11:20:00Z"/>
        </w:rPr>
      </w:pPr>
      <w:r w:rsidRPr="0019395D">
        <w:t>(ii) Category 13. Boilers and other fuel burning equipment</w:t>
      </w:r>
      <w:ins w:id="3320" w:author="Mark" w:date="2014-05-05T14:32:00Z">
        <w:r w:rsidR="00E05081">
          <w:t xml:space="preserve"> </w:t>
        </w:r>
      </w:ins>
      <w:ins w:id="3321" w:author="jinahar" w:date="2013-01-04T11:20:00Z">
        <w:r w:rsidRPr="0019395D">
          <w:t>(</w:t>
        </w:r>
      </w:ins>
      <w:ins w:id="3322" w:author="PCUser" w:date="2014-04-09T08:48:00Z">
        <w:r w:rsidR="00750869">
          <w:t>can be combined with</w:t>
        </w:r>
      </w:ins>
      <w:ins w:id="3323" w:author="jinahar" w:date="2013-01-04T11:20:00Z">
        <w:r w:rsidRPr="0019395D">
          <w:t xml:space="preserve"> category 27. Electric </w:t>
        </w:r>
      </w:ins>
      <w:ins w:id="3324" w:author="Preferred Customer" w:date="2013-09-15T21:28:00Z">
        <w:r w:rsidR="001D308C">
          <w:t>p</w:t>
        </w:r>
      </w:ins>
      <w:ins w:id="3325" w:author="jinahar" w:date="2013-01-04T11:20:00Z">
        <w:r w:rsidRPr="0019395D">
          <w:t xml:space="preserve">ower </w:t>
        </w:r>
      </w:ins>
      <w:ins w:id="3326" w:author="Preferred Customer" w:date="2013-09-15T21:28:00Z">
        <w:r w:rsidR="001D308C">
          <w:t>g</w:t>
        </w:r>
      </w:ins>
      <w:ins w:id="3327" w:author="jinahar" w:date="2013-01-04T11:20:00Z">
        <w:r w:rsidRPr="0019395D">
          <w:t>eneration)</w:t>
        </w:r>
      </w:ins>
      <w:r w:rsidRPr="0019395D">
        <w:t>;</w:t>
      </w:r>
    </w:p>
    <w:p w:rsidR="0019395D" w:rsidRPr="0019395D" w:rsidRDefault="00086246" w:rsidP="0019395D">
      <w:ins w:id="3328" w:author="jinahar" w:date="2013-09-10T12:13:00Z">
        <w:r w:rsidRPr="00086246">
          <w:t xml:space="preserve">(iii) Category </w:t>
        </w:r>
      </w:ins>
      <w:ins w:id="3329" w:author="jinahar" w:date="2013-01-04T11:20:00Z">
        <w:r w:rsidR="0019395D" w:rsidRPr="0019395D">
          <w:t xml:space="preserve">27. Electric </w:t>
        </w:r>
      </w:ins>
      <w:ins w:id="3330" w:author="Preferred Customer" w:date="2013-09-15T21:28:00Z">
        <w:r w:rsidR="001D308C">
          <w:t>p</w:t>
        </w:r>
      </w:ins>
      <w:ins w:id="3331" w:author="jinahar" w:date="2013-01-04T11:20:00Z">
        <w:r w:rsidR="0019395D" w:rsidRPr="0019395D">
          <w:t xml:space="preserve">ower </w:t>
        </w:r>
      </w:ins>
      <w:ins w:id="3332" w:author="Preferred Customer" w:date="2013-09-15T21:28:00Z">
        <w:r w:rsidR="001D308C">
          <w:t>g</w:t>
        </w:r>
      </w:ins>
      <w:ins w:id="3333" w:author="jinahar" w:date="2013-01-04T11:20:00Z">
        <w:r w:rsidR="0019395D" w:rsidRPr="0019395D">
          <w:t>eneration;</w:t>
        </w:r>
      </w:ins>
    </w:p>
    <w:p w:rsidR="0019395D" w:rsidRPr="0019395D" w:rsidRDefault="0019395D" w:rsidP="0019395D">
      <w:proofErr w:type="gramStart"/>
      <w:r w:rsidRPr="0019395D">
        <w:t>(i</w:t>
      </w:r>
      <w:ins w:id="3334" w:author="jinahar" w:date="2013-01-04T11:20:00Z">
        <w:r w:rsidRPr="0019395D">
          <w:t>v</w:t>
        </w:r>
      </w:ins>
      <w:del w:id="3335" w:author="jinahar" w:date="2013-01-04T11:20:00Z">
        <w:r w:rsidRPr="0019395D" w:rsidDel="00687390">
          <w:delText>ii</w:delText>
        </w:r>
      </w:del>
      <w:r w:rsidRPr="0019395D">
        <w:t>) Category</w:t>
      </w:r>
      <w:proofErr w:type="gramEnd"/>
      <w:r w:rsidRPr="0019395D">
        <w:t xml:space="preserve"> 33. Galvanizing &amp; </w:t>
      </w:r>
      <w:del w:id="3336" w:author="Preferred Customer" w:date="2013-09-15T21:30:00Z">
        <w:r w:rsidRPr="0019395D" w:rsidDel="00A96B18">
          <w:delText>P</w:delText>
        </w:r>
      </w:del>
      <w:ins w:id="3337" w:author="Preferred Customer" w:date="2013-09-15T21:30:00Z">
        <w:r w:rsidR="00A96B18">
          <w:t>p</w:t>
        </w:r>
      </w:ins>
      <w:r w:rsidRPr="0019395D">
        <w:t>ipe coating;</w:t>
      </w:r>
    </w:p>
    <w:p w:rsidR="0019395D" w:rsidRPr="0019395D" w:rsidRDefault="0019395D" w:rsidP="0019395D">
      <w:r w:rsidRPr="0019395D">
        <w:t>(</w:t>
      </w:r>
      <w:del w:id="3338"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proofErr w:type="gramStart"/>
      <w:r w:rsidRPr="0019395D">
        <w:t>(v</w:t>
      </w:r>
      <w:ins w:id="3339" w:author="jinahar" w:date="2013-01-04T11:21:00Z">
        <w:r w:rsidRPr="0019395D">
          <w:t>i</w:t>
        </w:r>
      </w:ins>
      <w:r w:rsidRPr="0019395D">
        <w:t>) Category</w:t>
      </w:r>
      <w:proofErr w:type="gramEnd"/>
      <w:r w:rsidRPr="0019395D">
        <w:t xml:space="preserve"> 40. Gypsum products;</w:t>
      </w:r>
    </w:p>
    <w:p w:rsidR="0019395D" w:rsidRPr="0019395D" w:rsidRDefault="0019395D" w:rsidP="0019395D">
      <w:r w:rsidRPr="0019395D">
        <w:t>(vi</w:t>
      </w:r>
      <w:ins w:id="3340" w:author="jinahar" w:date="2013-01-04T11:21:00Z">
        <w:r w:rsidRPr="0019395D">
          <w:t>i</w:t>
        </w:r>
      </w:ins>
      <w:r w:rsidRPr="0019395D">
        <w:t xml:space="preserve">) Category 45. Liquid </w:t>
      </w:r>
      <w:del w:id="3341" w:author="Preferred Customer" w:date="2013-09-15T21:28:00Z">
        <w:r w:rsidRPr="0019395D" w:rsidDel="001D308C">
          <w:delText>S</w:delText>
        </w:r>
      </w:del>
      <w:ins w:id="3342" w:author="Preferred Customer" w:date="2013-09-15T21:28:00Z">
        <w:r w:rsidR="001D308C">
          <w:t>s</w:t>
        </w:r>
      </w:ins>
      <w:r w:rsidRPr="0019395D">
        <w:t xml:space="preserve">torage </w:t>
      </w:r>
      <w:del w:id="3343" w:author="Preferred Customer" w:date="2013-09-15T21:28:00Z">
        <w:r w:rsidRPr="0019395D" w:rsidDel="001D308C">
          <w:delText>T</w:delText>
        </w:r>
      </w:del>
      <w:ins w:id="3344" w:author="Preferred Customer" w:date="2013-09-15T21:28:00Z">
        <w:r w:rsidR="001D308C">
          <w:t>t</w:t>
        </w:r>
      </w:ins>
      <w:r w:rsidRPr="0019395D">
        <w:t xml:space="preserve">anks subject to OAR </w:t>
      </w:r>
      <w:ins w:id="3345" w:author="Preferred Customer" w:date="2013-09-22T18:59:00Z">
        <w:r w:rsidR="00A07931">
          <w:t xml:space="preserve">340 </w:t>
        </w:r>
      </w:ins>
      <w:r w:rsidRPr="0019395D">
        <w:t>division 232;</w:t>
      </w:r>
    </w:p>
    <w:p w:rsidR="0019395D" w:rsidRPr="0019395D" w:rsidRDefault="0019395D" w:rsidP="0019395D">
      <w:r w:rsidRPr="0019395D">
        <w:t>(vii</w:t>
      </w:r>
      <w:ins w:id="3346" w:author="jinahar" w:date="2013-01-04T11:21:00Z">
        <w:r w:rsidRPr="0019395D">
          <w:t>i</w:t>
        </w:r>
      </w:ins>
      <w:r w:rsidRPr="0019395D">
        <w:t>) Category 56. Non-</w:t>
      </w:r>
      <w:del w:id="3347" w:author="Preferred Customer" w:date="2013-09-15T21:30:00Z">
        <w:r w:rsidRPr="0019395D" w:rsidDel="00A96B18">
          <w:delText>F</w:delText>
        </w:r>
      </w:del>
      <w:ins w:id="3348" w:author="Preferred Customer" w:date="2013-09-15T21:30:00Z">
        <w:r w:rsidR="00A96B18">
          <w:t>f</w:t>
        </w:r>
      </w:ins>
      <w:r w:rsidRPr="0019395D">
        <w:t xml:space="preserve">errous </w:t>
      </w:r>
      <w:del w:id="3349" w:author="Preferred Customer" w:date="2013-09-15T21:30:00Z">
        <w:r w:rsidRPr="0019395D" w:rsidDel="00A96B18">
          <w:delText>M</w:delText>
        </w:r>
      </w:del>
      <w:ins w:id="3350" w:author="Preferred Customer" w:date="2013-09-15T21:30:00Z">
        <w:r w:rsidR="00A96B18">
          <w:t>m</w:t>
        </w:r>
      </w:ins>
      <w:r w:rsidRPr="0019395D">
        <w:t xml:space="preserve">etal </w:t>
      </w:r>
      <w:del w:id="3351" w:author="Preferred Customer" w:date="2013-09-15T21:30:00Z">
        <w:r w:rsidRPr="0019395D" w:rsidDel="00A96B18">
          <w:delText>F</w:delText>
        </w:r>
      </w:del>
      <w:ins w:id="3352" w:author="Preferred Customer" w:date="2013-09-15T21:30:00Z">
        <w:r w:rsidR="00A96B18">
          <w:t>f</w:t>
        </w:r>
      </w:ins>
      <w:r w:rsidRPr="0019395D">
        <w:t>oundries 100 or more tons/y</w:t>
      </w:r>
      <w:ins w:id="3353" w:author="jinahar" w:date="2014-03-26T12:02:00Z">
        <w:r w:rsidR="00C3547B">
          <w:t>ea</w:t>
        </w:r>
      </w:ins>
      <w:r w:rsidRPr="0019395D">
        <w:t>r</w:t>
      </w:r>
      <w:del w:id="3354" w:author="jinahar" w:date="2014-03-26T12:02:00Z">
        <w:r w:rsidRPr="0019395D" w:rsidDel="00C3547B">
          <w:delText>.</w:delText>
        </w:r>
      </w:del>
      <w:r w:rsidRPr="0019395D">
        <w:t xml:space="preserve"> of metal charged;</w:t>
      </w:r>
    </w:p>
    <w:p w:rsidR="0019395D" w:rsidRPr="0019395D" w:rsidRDefault="0019395D" w:rsidP="0019395D">
      <w:r w:rsidRPr="0019395D">
        <w:t>(</w:t>
      </w:r>
      <w:ins w:id="3355" w:author="jinahar" w:date="2013-01-04T11:21:00Z">
        <w:r w:rsidRPr="0019395D">
          <w:t>ix</w:t>
        </w:r>
      </w:ins>
      <w:del w:id="3356" w:author="jinahar" w:date="2013-01-04T11:21:00Z">
        <w:r w:rsidRPr="0019395D" w:rsidDel="00687390">
          <w:delText>viii</w:delText>
        </w:r>
      </w:del>
      <w:r w:rsidRPr="0019395D">
        <w:t xml:space="preserve">) Category 57. Organic or </w:t>
      </w:r>
      <w:del w:id="3357" w:author="Preferred Customer" w:date="2013-09-15T21:30:00Z">
        <w:r w:rsidRPr="0019395D" w:rsidDel="00A96B18">
          <w:delText>I</w:delText>
        </w:r>
      </w:del>
      <w:ins w:id="3358" w:author="Preferred Customer" w:date="2013-09-15T21:30:00Z">
        <w:r w:rsidR="00A96B18">
          <w:t>i</w:t>
        </w:r>
      </w:ins>
      <w:r w:rsidRPr="0019395D">
        <w:t xml:space="preserve">norganic </w:t>
      </w:r>
      <w:del w:id="3359" w:author="Preferred Customer" w:date="2013-09-15T21:30:00Z">
        <w:r w:rsidRPr="0019395D" w:rsidDel="00A96B18">
          <w:delText>I</w:delText>
        </w:r>
      </w:del>
      <w:ins w:id="3360" w:author="Preferred Customer" w:date="2013-09-15T21:30:00Z">
        <w:r w:rsidR="00A96B18">
          <w:t>i</w:t>
        </w:r>
      </w:ins>
      <w:r w:rsidRPr="0019395D">
        <w:t xml:space="preserve">ndustrial </w:t>
      </w:r>
      <w:del w:id="3361" w:author="Preferred Customer" w:date="2013-09-15T21:30:00Z">
        <w:r w:rsidRPr="0019395D" w:rsidDel="00A96B18">
          <w:delText>C</w:delText>
        </w:r>
      </w:del>
      <w:ins w:id="3362" w:author="Preferred Customer" w:date="2013-09-15T21:30:00Z">
        <w:r w:rsidR="00A96B18">
          <w:t>c</w:t>
        </w:r>
      </w:ins>
      <w:r w:rsidRPr="0019395D">
        <w:t xml:space="preserve">hemical </w:t>
      </w:r>
      <w:del w:id="3363" w:author="Preferred Customer" w:date="2013-09-15T21:30:00Z">
        <w:r w:rsidRPr="0019395D" w:rsidDel="00A96B18">
          <w:delText>M</w:delText>
        </w:r>
      </w:del>
      <w:ins w:id="3364" w:author="Preferred Customer" w:date="2013-09-15T21:31:00Z">
        <w:r w:rsidR="00A96B18">
          <w:t>m</w:t>
        </w:r>
      </w:ins>
      <w:r w:rsidRPr="0019395D">
        <w:t>anufacturing;</w:t>
      </w:r>
    </w:p>
    <w:p w:rsidR="0019395D" w:rsidRPr="0019395D" w:rsidRDefault="0019395D" w:rsidP="0019395D">
      <w:r w:rsidRPr="0019395D">
        <w:t>(</w:t>
      </w:r>
      <w:del w:id="3365" w:author="jinahar" w:date="2013-01-04T11:21:00Z">
        <w:r w:rsidRPr="0019395D" w:rsidDel="00687390">
          <w:delText>i</w:delText>
        </w:r>
      </w:del>
      <w:r w:rsidRPr="0019395D">
        <w:t xml:space="preserve">x) Category 62. Perchloroethylene </w:t>
      </w:r>
      <w:del w:id="3366" w:author="Preferred Customer" w:date="2013-09-15T21:31:00Z">
        <w:r w:rsidRPr="0019395D" w:rsidDel="00A96B18">
          <w:delText>D</w:delText>
        </w:r>
      </w:del>
      <w:ins w:id="3367" w:author="Preferred Customer" w:date="2013-09-15T21:31:00Z">
        <w:r w:rsidR="00A96B18">
          <w:t>d</w:t>
        </w:r>
      </w:ins>
      <w:r w:rsidRPr="0019395D">
        <w:t xml:space="preserve">ry </w:t>
      </w:r>
      <w:del w:id="3368" w:author="Preferred Customer" w:date="2013-09-15T21:31:00Z">
        <w:r w:rsidRPr="0019395D" w:rsidDel="00A96B18">
          <w:delText>C</w:delText>
        </w:r>
      </w:del>
      <w:ins w:id="3369" w:author="Preferred Customer" w:date="2013-09-15T21:31:00Z">
        <w:r w:rsidR="00A96B18">
          <w:t>c</w:t>
        </w:r>
      </w:ins>
      <w:r w:rsidRPr="0019395D">
        <w:t>leaning;</w:t>
      </w:r>
    </w:p>
    <w:p w:rsidR="0019395D" w:rsidRPr="0019395D" w:rsidRDefault="0019395D" w:rsidP="0019395D">
      <w:r w:rsidRPr="0019395D">
        <w:t>(x</w:t>
      </w:r>
      <w:ins w:id="3370" w:author="jinahar" w:date="2013-01-04T11:21:00Z">
        <w:r w:rsidRPr="0019395D">
          <w:t>i</w:t>
        </w:r>
      </w:ins>
      <w:r w:rsidRPr="0019395D">
        <w:t xml:space="preserve">) Category 73. Secondary </w:t>
      </w:r>
      <w:del w:id="3371" w:author="Preferred Customer" w:date="2013-09-15T21:31:00Z">
        <w:r w:rsidRPr="0019395D" w:rsidDel="00A96B18">
          <w:delText>S</w:delText>
        </w:r>
      </w:del>
      <w:ins w:id="3372" w:author="Preferred Customer" w:date="2013-09-15T21:31:00Z">
        <w:r w:rsidR="00A96B18">
          <w:t>s</w:t>
        </w:r>
      </w:ins>
      <w:r w:rsidRPr="0019395D">
        <w:t xml:space="preserve">melting and/or </w:t>
      </w:r>
      <w:del w:id="3373" w:author="Preferred Customer" w:date="2013-09-15T21:31:00Z">
        <w:r w:rsidRPr="0019395D" w:rsidDel="00A96B18">
          <w:delText>R</w:delText>
        </w:r>
      </w:del>
      <w:ins w:id="3374" w:author="Preferred Customer" w:date="2013-09-15T21:31:00Z">
        <w:r w:rsidR="00A96B18">
          <w:t>r</w:t>
        </w:r>
      </w:ins>
      <w:r w:rsidRPr="0019395D">
        <w:t xml:space="preserve">efining of </w:t>
      </w:r>
      <w:del w:id="3375" w:author="Preferred Customer" w:date="2013-09-15T21:31:00Z">
        <w:r w:rsidRPr="0019395D" w:rsidDel="00A96B18">
          <w:delText>F</w:delText>
        </w:r>
      </w:del>
      <w:ins w:id="3376" w:author="Preferred Customer" w:date="2013-09-15T21:31:00Z">
        <w:r w:rsidR="00A96B18">
          <w:t>f</w:t>
        </w:r>
      </w:ins>
      <w:r w:rsidRPr="0019395D">
        <w:t xml:space="preserve">errous and </w:t>
      </w:r>
      <w:del w:id="3377" w:author="Preferred Customer" w:date="2013-09-15T21:31:00Z">
        <w:r w:rsidRPr="0019395D" w:rsidDel="00A96B18">
          <w:delText>N</w:delText>
        </w:r>
      </w:del>
      <w:ins w:id="3378" w:author="Preferred Customer" w:date="2013-09-15T21:31:00Z">
        <w:r w:rsidR="00A96B18">
          <w:t>n</w:t>
        </w:r>
      </w:ins>
      <w:r w:rsidRPr="0019395D">
        <w:t>on-</w:t>
      </w:r>
      <w:del w:id="3379" w:author="Preferred Customer" w:date="2013-09-15T21:31:00Z">
        <w:r w:rsidRPr="0019395D" w:rsidDel="00A96B18">
          <w:delText>F</w:delText>
        </w:r>
      </w:del>
      <w:ins w:id="3380" w:author="Preferred Customer" w:date="2013-09-15T21:31:00Z">
        <w:r w:rsidR="00A96B18">
          <w:t>f</w:t>
        </w:r>
      </w:ins>
      <w:r w:rsidRPr="0019395D">
        <w:t xml:space="preserve">errous </w:t>
      </w:r>
      <w:del w:id="3381" w:author="Preferred Customer" w:date="2013-09-15T21:31:00Z">
        <w:r w:rsidRPr="0019395D" w:rsidDel="00A96B18">
          <w:delText>M</w:delText>
        </w:r>
      </w:del>
      <w:ins w:id="3382" w:author="Preferred Customer" w:date="2013-09-15T21:31:00Z">
        <w:r w:rsidR="00A96B18">
          <w:t>m</w:t>
        </w:r>
      </w:ins>
      <w:r w:rsidRPr="0019395D">
        <w:t>etals; or</w:t>
      </w:r>
    </w:p>
    <w:p w:rsidR="0019395D" w:rsidRPr="0019395D" w:rsidRDefault="0019395D" w:rsidP="0019395D">
      <w:r w:rsidRPr="0019395D">
        <w:t>(xi</w:t>
      </w:r>
      <w:ins w:id="3383" w:author="jinahar" w:date="2013-01-04T11:21:00Z">
        <w:r w:rsidRPr="0019395D">
          <w:t>i</w:t>
        </w:r>
      </w:ins>
      <w:r w:rsidRPr="0019395D">
        <w:t xml:space="preserve">) Category 85. All </w:t>
      </w:r>
      <w:del w:id="3384" w:author="Preferred Customer" w:date="2013-09-15T21:31:00Z">
        <w:r w:rsidRPr="0019395D" w:rsidDel="00A96B18">
          <w:delText>O</w:delText>
        </w:r>
      </w:del>
      <w:ins w:id="3385" w:author="Preferred Customer" w:date="2013-09-15T21:31:00Z">
        <w:r w:rsidR="00A96B18">
          <w:t>o</w:t>
        </w:r>
      </w:ins>
      <w:r w:rsidRPr="0019395D">
        <w:t xml:space="preserve">ther </w:t>
      </w:r>
      <w:del w:id="3386" w:author="Preferred Customer" w:date="2013-09-15T21:31:00Z">
        <w:r w:rsidRPr="0019395D" w:rsidDel="00A96B18">
          <w:delText>S</w:delText>
        </w:r>
      </w:del>
      <w:ins w:id="3387" w:author="Preferred Customer" w:date="2013-09-15T21:31:00Z">
        <w:r w:rsidR="00A96B18">
          <w:t>s</w:t>
        </w:r>
      </w:ins>
      <w:r w:rsidRPr="0019395D">
        <w:t xml:space="preserve">ources not listed in </w:t>
      </w:r>
      <w:del w:id="3388" w:author="Mark" w:date="2014-11-12T17:06:00Z">
        <w:r w:rsidR="00FD71BF" w:rsidRPr="00C46298" w:rsidDel="000F6B0F">
          <w:delText>Table 1</w:delText>
        </w:r>
        <w:r w:rsidRPr="0019395D" w:rsidDel="000F6B0F">
          <w:delText xml:space="preserve"> of </w:delText>
        </w:r>
      </w:del>
      <w:r w:rsidRPr="0019395D">
        <w:t>OAR 340-216-</w:t>
      </w:r>
      <w:r w:rsidR="000F6B0F">
        <w:t>801</w:t>
      </w:r>
      <w:r w:rsidRPr="0019395D">
        <w:t xml:space="preserve">0 </w:t>
      </w:r>
      <w:del w:id="3389" w:author="Mark" w:date="2014-11-12T17:06:00Z">
        <w:r w:rsidR="000F6B0F" w:rsidDel="000F6B0F">
          <w:delText>that</w:delText>
        </w:r>
        <w:r w:rsidRPr="0019395D" w:rsidDel="000F6B0F">
          <w:delText xml:space="preserve"> </w:delText>
        </w:r>
      </w:del>
      <w:del w:id="3390" w:author="jinahar" w:date="2014-03-26T12:08:00Z">
        <w:r w:rsidRPr="0019395D" w:rsidDel="00C3547B">
          <w:delText>would have actual emissions, if the source were to operate uncontrolled, of 5 or more tons a year of direct PM2.5 or PM10 if located in a PM2.5 or PM10 non-attainment or maintenance area, or 10 or more tons of any single criteria pollutant in any part of the state</w:delText>
        </w:r>
      </w:del>
      <w:ins w:id="3391" w:author="jinahar" w:date="2013-01-04T11:22:00Z">
        <w:r w:rsidRPr="0019395D">
          <w:t xml:space="preserve"> (</w:t>
        </w:r>
      </w:ins>
      <w:ins w:id="3392" w:author="PCUser" w:date="2014-04-09T08:48:00Z">
        <w:r w:rsidR="00750869">
          <w:t>can be combined with</w:t>
        </w:r>
      </w:ins>
      <w:ins w:id="3393" w:author="jinahar" w:date="2013-01-04T11:22:00Z">
        <w:r w:rsidRPr="0019395D">
          <w:t xml:space="preserve"> category 27. Electric Power Generation)</w:t>
        </w:r>
      </w:ins>
      <w:r w:rsidRPr="0019395D">
        <w:t>; and</w:t>
      </w:r>
    </w:p>
    <w:p w:rsidR="0019395D" w:rsidRPr="0019395D" w:rsidRDefault="0019395D" w:rsidP="0019395D">
      <w:r w:rsidRPr="0019395D">
        <w:t>(B) The actual emissions from the calendar year immediately preceding the invoice date</w:t>
      </w:r>
      <w:del w:id="3394" w:author="jinahar" w:date="2013-08-14T14:57:00Z">
        <w:r w:rsidRPr="0019395D" w:rsidDel="00F72434">
          <w:delText>, and projected emissions</w:delText>
        </w:r>
      </w:del>
      <w:del w:id="3395" w:author="Mark" w:date="2014-11-12T17:08:00Z">
        <w:r w:rsidRPr="0019395D" w:rsidDel="00F671E7">
          <w:delText xml:space="preserve"> </w:delText>
        </w:r>
        <w:r w:rsidR="00F671E7" w:rsidDel="00F671E7">
          <w:delText>for the current calendar year</w:delText>
        </w:r>
      </w:del>
      <w:r w:rsidR="00F671E7">
        <w:t xml:space="preserve"> </w:t>
      </w:r>
      <w:r w:rsidRPr="0019395D">
        <w:t xml:space="preserve">are less than </w:t>
      </w:r>
      <w:del w:id="3396" w:author="jinahar" w:date="2014-03-26T12:10:00Z">
        <w:r w:rsidRPr="0019395D" w:rsidDel="00C3547B">
          <w:delText>5</w:delText>
        </w:r>
      </w:del>
      <w:ins w:id="3397" w:author="jinahar" w:date="2014-03-26T12:10:00Z">
        <w:r w:rsidR="00C3547B">
          <w:t>five</w:t>
        </w:r>
      </w:ins>
      <w:r w:rsidRPr="0019395D">
        <w:t xml:space="preserve"> tons/y</w:t>
      </w:r>
      <w:ins w:id="3398" w:author="Preferred Customer" w:date="2013-08-30T13:47:00Z">
        <w:r w:rsidRPr="0019395D">
          <w:t>ea</w:t>
        </w:r>
      </w:ins>
      <w:r w:rsidRPr="0019395D">
        <w:t>r</w:t>
      </w:r>
      <w:del w:id="3399" w:author="Preferred Customer" w:date="2013-08-30T13:47:00Z">
        <w:r w:rsidRPr="0019395D" w:rsidDel="00D51474">
          <w:delText>.</w:delText>
        </w:r>
      </w:del>
      <w:ins w:id="3400" w:author="Preferred Customer" w:date="2013-08-30T13:47:00Z">
        <w:r w:rsidRPr="0019395D">
          <w:t xml:space="preserve"> </w:t>
        </w:r>
      </w:ins>
      <w:ins w:id="3401" w:author="Preferred Customer" w:date="2013-09-14T13:11:00Z">
        <w:r w:rsidR="005E11EE">
          <w:t>of</w:t>
        </w:r>
      </w:ins>
      <w:r w:rsidRPr="0019395D">
        <w:t xml:space="preserve"> PM10 in a PM10 nonattainment or maintenance area</w:t>
      </w:r>
      <w:ins w:id="3402" w:author="Preferred Customer" w:date="2013-08-30T13:47:00Z">
        <w:r w:rsidRPr="0019395D">
          <w:t xml:space="preserve"> or PM2.5 in a PM2.5 nonattainment or maintenance area</w:t>
        </w:r>
      </w:ins>
      <w:r w:rsidRPr="0019395D">
        <w:t>, and less than 10 tons/y</w:t>
      </w:r>
      <w:ins w:id="3403" w:author="Preferred Customer" w:date="2013-09-14T13:10:00Z">
        <w:r w:rsidR="00691304">
          <w:t>ea</w:t>
        </w:r>
      </w:ins>
      <w:r w:rsidRPr="0019395D">
        <w:t>r</w:t>
      </w:r>
      <w:del w:id="3404"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3405" w:author="Preferred Customer" w:date="2013-09-14T13:11:00Z">
        <w:r w:rsidRPr="0019395D" w:rsidDel="005E11EE">
          <w:delText xml:space="preserve">considered </w:delText>
        </w:r>
      </w:del>
      <w:ins w:id="3406" w:author="Preferred Customer" w:date="2013-09-14T13:11:00Z">
        <w:r w:rsidR="005E11EE">
          <w:t xml:space="preserve">creating </w:t>
        </w:r>
      </w:ins>
      <w:r w:rsidRPr="0019395D">
        <w:t>a</w:t>
      </w:r>
      <w:del w:id="3407" w:author="jinahar" w:date="2013-09-17T11:54:00Z">
        <w:r w:rsidRPr="0019395D" w:rsidDel="00FA04E8">
          <w:delText>n air quality problem or</w:delText>
        </w:r>
      </w:del>
      <w:r w:rsidRPr="0019395D">
        <w:t xml:space="preserve"> nuisance </w:t>
      </w:r>
      <w:ins w:id="3408" w:author="jinahar" w:date="2014-03-26T12:11:00Z">
        <w:r w:rsidR="00C3547B">
          <w:t>under</w:t>
        </w:r>
      </w:ins>
      <w:ins w:id="3409" w:author="jinahar" w:date="2013-09-17T11:54:00Z">
        <w:r w:rsidR="00FA04E8">
          <w:t xml:space="preserve"> </w:t>
        </w:r>
      </w:ins>
      <w:ins w:id="3410" w:author="jinahar" w:date="2013-09-17T11:55:00Z">
        <w:r w:rsidR="000D557F">
          <w:t>OAR 340-</w:t>
        </w:r>
      </w:ins>
      <w:ins w:id="3411" w:author="jinahar" w:date="2013-09-17T11:54:00Z">
        <w:r w:rsidR="000D557F">
          <w:t>208-03</w:t>
        </w:r>
      </w:ins>
      <w:ins w:id="3412" w:author="jinahar" w:date="2013-09-17T11:57:00Z">
        <w:r w:rsidR="000D557F">
          <w:t>1</w:t>
        </w:r>
      </w:ins>
      <w:ins w:id="3413" w:author="jinahar" w:date="2013-09-17T11:54:00Z">
        <w:r w:rsidR="00FA04E8">
          <w:t>0</w:t>
        </w:r>
      </w:ins>
      <w:ins w:id="3414" w:author="jinahar" w:date="2013-09-17T11:55:00Z">
        <w:r w:rsidR="000D557F">
          <w:t xml:space="preserve"> </w:t>
        </w:r>
      </w:ins>
      <w:ins w:id="3415" w:author="jinahar" w:date="2014-03-26T12:11:00Z">
        <w:r w:rsidR="00C3547B">
          <w:t xml:space="preserve">or </w:t>
        </w:r>
      </w:ins>
      <w:ins w:id="3416" w:author="jinahar" w:date="2013-09-17T11:55:00Z">
        <w:r w:rsidR="000D557F">
          <w:t>340-208-0450</w:t>
        </w:r>
      </w:ins>
      <w:del w:id="3417"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3418" w:author="jinahar" w:date="2014-04-01T14:05:00Z">
        <w:r w:rsidR="00FD71BF" w:rsidRPr="00C46298" w:rsidDel="00C46298">
          <w:delText>Table 1, Part B of</w:delText>
        </w:r>
        <w:r w:rsidRPr="0019395D" w:rsidDel="00C46298">
          <w:delText xml:space="preserve"> </w:delText>
        </w:r>
      </w:del>
      <w:r w:rsidRPr="0019395D">
        <w:t>OAR 340-216-80</w:t>
      </w:r>
      <w:r w:rsidR="00E2133F">
        <w:t>10</w:t>
      </w:r>
      <w:ins w:id="3419" w:author="Mark" w:date="2014-04-02T07:45:00Z">
        <w:r w:rsidR="004146E4">
          <w:t xml:space="preserve"> Part B</w:t>
        </w:r>
      </w:ins>
      <w:r w:rsidRPr="0019395D">
        <w:t xml:space="preserve">) that does not qualify for the </w:t>
      </w:r>
      <w:del w:id="3420" w:author="Mark" w:date="2014-03-12T13:10:00Z">
        <w:r w:rsidRPr="0019395D" w:rsidDel="00F967B4">
          <w:delText>L</w:delText>
        </w:r>
      </w:del>
      <w:ins w:id="3421" w:author="Mark" w:date="2014-03-12T13:10:00Z">
        <w:r w:rsidR="00F967B4">
          <w:t>l</w:t>
        </w:r>
      </w:ins>
      <w:r w:rsidRPr="0019395D">
        <w:t xml:space="preserve">ow </w:t>
      </w:r>
      <w:del w:id="3422" w:author="Mark" w:date="2014-03-12T13:10:00Z">
        <w:r w:rsidRPr="0019395D" w:rsidDel="00F967B4">
          <w:delText>F</w:delText>
        </w:r>
      </w:del>
      <w:ins w:id="3423" w:author="Mark" w:date="2014-03-12T13:10:00Z">
        <w:r w:rsidR="00F967B4">
          <w:t>f</w:t>
        </w:r>
      </w:ins>
      <w:r w:rsidRPr="0019395D">
        <w:t xml:space="preserve">ee </w:t>
      </w:r>
      <w:ins w:id="3424" w:author="jinahar" w:date="2014-03-26T12:12:00Z">
        <w:r w:rsidR="00AD5363" w:rsidRPr="00AD5363">
          <w:t xml:space="preserve">under </w:t>
        </w:r>
        <w:r w:rsidR="00FD71BF" w:rsidRPr="00C46298">
          <w:t>subsection (2</w:t>
        </w:r>
        <w:proofErr w:type="gramStart"/>
        <w:r w:rsidR="00FD71BF" w:rsidRPr="00C46298">
          <w:t>)(</w:t>
        </w:r>
        <w:proofErr w:type="gramEnd"/>
        <w:r w:rsidR="00FD71BF" w:rsidRPr="00C46298">
          <w:t>a)</w:t>
        </w:r>
        <w:r w:rsidR="00AD5363" w:rsidRPr="00AD5363">
          <w:t xml:space="preserve"> </w:t>
        </w:r>
      </w:ins>
      <w:r w:rsidRPr="0019395D">
        <w:t xml:space="preserve">will be assessed the </w:t>
      </w:r>
      <w:del w:id="3425" w:author="Mark" w:date="2014-03-12T13:10:00Z">
        <w:r w:rsidRPr="0019395D" w:rsidDel="00F967B4">
          <w:delText>H</w:delText>
        </w:r>
      </w:del>
      <w:ins w:id="3426" w:author="Mark" w:date="2014-03-12T13:10:00Z">
        <w:r w:rsidR="00F967B4">
          <w:t>h</w:t>
        </w:r>
      </w:ins>
      <w:r w:rsidRPr="0019395D">
        <w:t xml:space="preserve">igh </w:t>
      </w:r>
      <w:del w:id="3427" w:author="Mark" w:date="2014-03-12T13:10:00Z">
        <w:r w:rsidRPr="0019395D" w:rsidDel="00F967B4">
          <w:delText>F</w:delText>
        </w:r>
      </w:del>
      <w:ins w:id="3428" w:author="Mark" w:date="2014-03-12T13:10:00Z">
        <w:r w:rsidR="00F967B4">
          <w:t>f</w:t>
        </w:r>
      </w:ins>
      <w:r w:rsidRPr="0019395D">
        <w:t>ee.</w:t>
      </w:r>
    </w:p>
    <w:p w:rsidR="0019395D" w:rsidRDefault="0019395D" w:rsidP="0019395D">
      <w:r w:rsidRPr="0019395D">
        <w:t xml:space="preserve">(c) If DEQ determines that a source was invoiced for the </w:t>
      </w:r>
      <w:del w:id="3429" w:author="Mark" w:date="2014-03-12T13:11:00Z">
        <w:r w:rsidRPr="0019395D" w:rsidDel="00F967B4">
          <w:delText>L</w:delText>
        </w:r>
      </w:del>
      <w:ins w:id="3430" w:author="Mark" w:date="2014-03-12T13:11:00Z">
        <w:r w:rsidR="00F967B4">
          <w:t>l</w:t>
        </w:r>
      </w:ins>
      <w:r w:rsidRPr="0019395D">
        <w:t xml:space="preserve">ow </w:t>
      </w:r>
      <w:del w:id="3431" w:author="Mark" w:date="2014-03-12T13:11:00Z">
        <w:r w:rsidRPr="0019395D" w:rsidDel="00F967B4">
          <w:delText>A</w:delText>
        </w:r>
      </w:del>
      <w:ins w:id="3432" w:author="Mark" w:date="2014-03-12T13:11:00Z">
        <w:r w:rsidR="00F967B4">
          <w:t>a</w:t>
        </w:r>
      </w:ins>
      <w:r w:rsidRPr="0019395D">
        <w:t xml:space="preserve">nnual </w:t>
      </w:r>
      <w:del w:id="3433" w:author="Mark" w:date="2014-03-12T13:11:00Z">
        <w:r w:rsidRPr="0019395D" w:rsidDel="00F967B4">
          <w:delText>F</w:delText>
        </w:r>
      </w:del>
      <w:ins w:id="3434" w:author="Mark" w:date="2014-03-12T13:11:00Z">
        <w:r w:rsidR="00F967B4">
          <w:t>f</w:t>
        </w:r>
      </w:ins>
      <w:r w:rsidRPr="0019395D">
        <w:t xml:space="preserve">ee but does not meet the </w:t>
      </w:r>
      <w:del w:id="3435" w:author="Mark" w:date="2014-03-12T13:11:00Z">
        <w:r w:rsidRPr="0019395D" w:rsidDel="00F967B4">
          <w:delText>L</w:delText>
        </w:r>
      </w:del>
      <w:ins w:id="3436" w:author="Mark" w:date="2014-03-12T13:11:00Z">
        <w:r w:rsidR="00F967B4">
          <w:t>l</w:t>
        </w:r>
      </w:ins>
      <w:r w:rsidRPr="0019395D">
        <w:t xml:space="preserve">ow </w:t>
      </w:r>
      <w:del w:id="3437" w:author="Mark" w:date="2014-03-12T13:11:00Z">
        <w:r w:rsidRPr="0019395D" w:rsidDel="00F967B4">
          <w:delText>F</w:delText>
        </w:r>
      </w:del>
      <w:ins w:id="3438" w:author="Mark" w:date="2014-03-12T13:11:00Z">
        <w:r w:rsidR="00F967B4">
          <w:t>f</w:t>
        </w:r>
      </w:ins>
      <w:r w:rsidRPr="0019395D">
        <w:t xml:space="preserve">ee criteria outlined above, the source will be required to pay the difference between the </w:t>
      </w:r>
      <w:del w:id="3439" w:author="Mark" w:date="2014-03-12T13:11:00Z">
        <w:r w:rsidRPr="0019395D" w:rsidDel="00F967B4">
          <w:delText>L</w:delText>
        </w:r>
      </w:del>
      <w:ins w:id="3440" w:author="Mark" w:date="2014-03-12T13:11:00Z">
        <w:r w:rsidR="00F967B4">
          <w:t>l</w:t>
        </w:r>
      </w:ins>
      <w:r w:rsidRPr="0019395D">
        <w:t xml:space="preserve">ow and </w:t>
      </w:r>
      <w:del w:id="3441" w:author="Mark" w:date="2014-03-12T13:11:00Z">
        <w:r w:rsidRPr="0019395D" w:rsidDel="00F967B4">
          <w:delText>H</w:delText>
        </w:r>
      </w:del>
      <w:ins w:id="3442" w:author="Mark" w:date="2014-03-12T13:11:00Z">
        <w:r w:rsidR="00F967B4">
          <w:t>h</w:t>
        </w:r>
      </w:ins>
      <w:r w:rsidRPr="0019395D">
        <w:t xml:space="preserve">igh </w:t>
      </w:r>
      <w:del w:id="3443" w:author="Mark" w:date="2014-03-12T13:11:00Z">
        <w:r w:rsidRPr="0019395D" w:rsidDel="00F967B4">
          <w:delText>F</w:delText>
        </w:r>
      </w:del>
      <w:ins w:id="3444" w:author="Mark" w:date="2014-03-12T13:11:00Z">
        <w:r w:rsidR="00F967B4">
          <w:t>f</w:t>
        </w:r>
      </w:ins>
      <w:r w:rsidRPr="0019395D">
        <w:t xml:space="preserve">ees, plus applicable late fees in </w:t>
      </w:r>
      <w:del w:id="3445" w:author="jinahar" w:date="2013-07-25T14:14:00Z">
        <w:r w:rsidRPr="0019395D" w:rsidDel="00C40D5F">
          <w:delText>accordance with</w:delText>
        </w:r>
      </w:del>
      <w:del w:id="3446" w:author="Preferred Customer" w:date="2013-08-30T13:51:00Z">
        <w:r w:rsidRPr="0019395D" w:rsidDel="00125BED">
          <w:delText xml:space="preserve"> </w:delText>
        </w:r>
      </w:del>
      <w:del w:id="3447" w:author="jinahar" w:date="2014-04-01T14:08:00Z">
        <w:r w:rsidR="00FD71BF" w:rsidRPr="00C46298" w:rsidDel="00C46298">
          <w:delText>Table 2 of</w:delText>
        </w:r>
        <w:r w:rsidRPr="0019395D" w:rsidDel="00C46298">
          <w:delText xml:space="preserve"> </w:delText>
        </w:r>
      </w:del>
      <w:r w:rsidRPr="0019395D">
        <w:t>OAR 340-216-80</w:t>
      </w:r>
      <w:r w:rsidR="000C59DE">
        <w:t>2</w:t>
      </w:r>
      <w:r w:rsidRPr="0019395D">
        <w:t>0</w:t>
      </w:r>
      <w:ins w:id="3448" w:author="Mark" w:date="2014-04-02T07:46:00Z">
        <w:r w:rsidR="004146E4">
          <w:t xml:space="preserve"> Part 4</w:t>
        </w:r>
      </w:ins>
      <w:r w:rsidRPr="0019395D">
        <w:t>. Late fees start upon issuance of the initial invoice. In this case, DEQ will issue a new invoice specifying applicable fees.</w:t>
      </w:r>
    </w:p>
    <w:p w:rsidR="0019395D" w:rsidRPr="0019395D" w:rsidRDefault="004468A8" w:rsidP="0019395D">
      <w:r w:rsidRPr="0019395D">
        <w:t xml:space="preserve"> </w:t>
      </w:r>
      <w:r w:rsidR="0019395D" w:rsidRPr="0019395D">
        <w:t>(</w:t>
      </w:r>
      <w:ins w:id="3449" w:author="Mark" w:date="2014-02-24T18:22:00Z">
        <w:r w:rsidR="00715C41">
          <w:t>3</w:t>
        </w:r>
      </w:ins>
      <w:del w:id="3450" w:author="Mark" w:date="2014-02-24T18:22:00Z">
        <w:r w:rsidR="0019395D" w:rsidRPr="0019395D" w:rsidDel="00715C41">
          <w:delText>4</w:delText>
        </w:r>
      </w:del>
      <w:r w:rsidR="0019395D" w:rsidRPr="0019395D">
        <w:t>) Permit Content.</w:t>
      </w:r>
      <w:ins w:id="3451"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3452" w:author="Duncan" w:date="2013-09-18T17:32:00Z">
        <w:r w:rsidR="00010694">
          <w:t xml:space="preserve">regulated </w:t>
        </w:r>
      </w:ins>
      <w:r w:rsidRPr="0019395D">
        <w:t>pollutants emitted at more than the de</w:t>
      </w:r>
      <w:r w:rsidR="00465941">
        <w:t xml:space="preserve"> </w:t>
      </w:r>
      <w:r w:rsidRPr="0019395D">
        <w:t xml:space="preserve">minimis </w:t>
      </w:r>
      <w:ins w:id="3453" w:author="Preferred Customer" w:date="2013-09-14T13:29:00Z">
        <w:r w:rsidR="00465941">
          <w:t xml:space="preserve">emission </w:t>
        </w:r>
      </w:ins>
      <w:r w:rsidRPr="0019395D">
        <w:t xml:space="preserve">level </w:t>
      </w:r>
      <w:r w:rsidR="00FF714B">
        <w:t xml:space="preserve">according to </w:t>
      </w:r>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w:t>
      </w:r>
      <w:ins w:id="3454" w:author="Mark" w:date="2014-02-24T18:22:00Z">
        <w:r w:rsidR="00715C41">
          <w:t>4</w:t>
        </w:r>
      </w:ins>
      <w:del w:id="3455" w:author="Mark" w:date="2014-02-24T18:22:00Z">
        <w:r w:rsidRPr="0019395D" w:rsidDel="00715C41">
          <w:delText>5</w:delText>
        </w:r>
      </w:del>
      <w:r w:rsidRPr="0019395D">
        <w:t xml:space="preserve">) Permit issuance </w:t>
      </w:r>
      <w:ins w:id="3456"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3457" w:author="Preferred Customer" w:date="2013-09-14T13:31:00Z">
        <w:r w:rsidR="00465941" w:rsidRPr="00465941">
          <w:t xml:space="preserve">as a Category II </w:t>
        </w:r>
        <w:proofErr w:type="gramStart"/>
        <w:r w:rsidR="00465941" w:rsidRPr="00465941">
          <w:t>permit</w:t>
        </w:r>
        <w:proofErr w:type="gramEnd"/>
        <w:r w:rsidR="00465941" w:rsidRPr="00465941">
          <w:t xml:space="preserve"> </w:t>
        </w:r>
      </w:ins>
      <w:r w:rsidR="00FF714B">
        <w:t xml:space="preserve">according to </w:t>
      </w:r>
      <w:r w:rsidRPr="0019395D">
        <w:t>OAR 340 division 209</w:t>
      </w:r>
      <w:del w:id="3458"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3459" w:author="Preferred Customer" w:date="2013-09-14T13:32:00Z">
        <w:r w:rsidR="00BA7F27" w:rsidRPr="00BA7F27">
          <w:t xml:space="preserve">Public notice as a Category I permit action for </w:t>
        </w:r>
      </w:ins>
      <w:del w:id="3460" w:author="Preferred Customer" w:date="2013-09-14T13:32:00Z">
        <w:r w:rsidRPr="0019395D" w:rsidDel="00BA7F27">
          <w:delText>N</w:delText>
        </w:r>
      </w:del>
      <w:ins w:id="3461" w:author="Preferred Customer" w:date="2013-09-14T13:32:00Z">
        <w:r w:rsidR="00BA7F27">
          <w:t>n</w:t>
        </w:r>
      </w:ins>
      <w:r w:rsidRPr="0019395D">
        <w:t xml:space="preserve">on-technical and </w:t>
      </w:r>
      <w:del w:id="3462" w:author="Preferred Customer" w:date="2013-09-14T13:32:00Z">
        <w:r w:rsidRPr="0019395D" w:rsidDel="00BA7F27">
          <w:delText xml:space="preserve">non-NSR/PSD </w:delText>
        </w:r>
      </w:del>
      <w:del w:id="3463" w:author="Mark" w:date="2014-02-24T18:26:00Z">
        <w:r w:rsidRPr="0019395D" w:rsidDel="003D18CF">
          <w:delText>B</w:delText>
        </w:r>
      </w:del>
      <w:ins w:id="3464" w:author="Mark" w:date="2014-02-24T18:26:00Z">
        <w:r w:rsidR="003D18CF">
          <w:t>b</w:t>
        </w:r>
      </w:ins>
      <w:r w:rsidRPr="0019395D">
        <w:t xml:space="preserve">asic and </w:t>
      </w:r>
      <w:del w:id="3465" w:author="Mark" w:date="2014-02-24T18:26:00Z">
        <w:r w:rsidRPr="0019395D" w:rsidDel="003D18CF">
          <w:delText>S</w:delText>
        </w:r>
      </w:del>
      <w:ins w:id="3466" w:author="Mark" w:date="2014-02-24T18:26:00Z">
        <w:r w:rsidR="003D18CF">
          <w:t>s</w:t>
        </w:r>
      </w:ins>
      <w:r w:rsidRPr="0019395D">
        <w:t xml:space="preserve">imple technical modifications </w:t>
      </w:r>
      <w:del w:id="3467" w:author="Preferred Customer" w:date="2013-09-14T13:34:00Z">
        <w:r w:rsidRPr="0019395D" w:rsidDel="007865F6">
          <w:delText xml:space="preserve">require public notice </w:delText>
        </w:r>
      </w:del>
      <w:r w:rsidR="00FF714B">
        <w:t xml:space="preserve">according to </w:t>
      </w:r>
      <w:r w:rsidRPr="0019395D">
        <w:t>OAR 340</w:t>
      </w:r>
      <w:del w:id="3468" w:author="Preferred Customer" w:date="2013-09-22T19:01:00Z">
        <w:r w:rsidRPr="0019395D" w:rsidDel="00A07931">
          <w:delText>,</w:delText>
        </w:r>
      </w:del>
      <w:r w:rsidRPr="0019395D">
        <w:t xml:space="preserve"> division 209</w:t>
      </w:r>
      <w:del w:id="3469" w:author="Preferred Customer" w:date="2013-09-14T13:32:00Z">
        <w:r w:rsidRPr="0019395D" w:rsidDel="00BA7F27">
          <w:delText xml:space="preserve"> for Category I permit</w:delText>
        </w:r>
      </w:del>
      <w:del w:id="3470" w:author="Preferred Customer" w:date="2013-09-14T13:33:00Z">
        <w:r w:rsidRPr="0019395D" w:rsidDel="00BA7F27">
          <w:delText xml:space="preserve"> actions</w:delText>
        </w:r>
      </w:del>
      <w:r w:rsidRPr="0019395D">
        <w:t>; or</w:t>
      </w:r>
    </w:p>
    <w:p w:rsidR="0019395D" w:rsidRDefault="0019395D" w:rsidP="0019395D">
      <w:r w:rsidRPr="0019395D">
        <w:t xml:space="preserve">(B) </w:t>
      </w:r>
      <w:ins w:id="3471" w:author="Preferred Customer" w:date="2013-09-14T13:33:00Z">
        <w:r w:rsidR="007865F6" w:rsidRPr="007865F6">
          <w:t xml:space="preserve">Public notice as a Category II </w:t>
        </w:r>
        <w:proofErr w:type="gramStart"/>
        <w:r w:rsidR="007865F6" w:rsidRPr="007865F6">
          <w:t>permit</w:t>
        </w:r>
        <w:proofErr w:type="gramEnd"/>
        <w:r w:rsidR="007865F6" w:rsidRPr="007865F6">
          <w:t xml:space="preserve"> action for</w:t>
        </w:r>
      </w:ins>
      <w:ins w:id="3472" w:author="jinahar" w:date="2014-03-26T12:15:00Z">
        <w:r w:rsidR="00AD5363">
          <w:t xml:space="preserve"> </w:t>
        </w:r>
      </w:ins>
      <w:del w:id="3473" w:author="Preferred Customer" w:date="2013-09-14T13:33:00Z">
        <w:r w:rsidRPr="0019395D" w:rsidDel="007865F6">
          <w:delText>Issuance of non-NSR/PSD</w:delText>
        </w:r>
      </w:del>
      <w:r w:rsidRPr="0019395D">
        <w:t xml:space="preserve"> </w:t>
      </w:r>
      <w:del w:id="3474" w:author="Mark" w:date="2014-02-24T18:26:00Z">
        <w:r w:rsidRPr="0019395D" w:rsidDel="003D18CF">
          <w:delText>M</w:delText>
        </w:r>
      </w:del>
      <w:ins w:id="3475" w:author="Mark" w:date="2014-02-24T18:26:00Z">
        <w:r w:rsidR="003D18CF">
          <w:t>m</w:t>
        </w:r>
      </w:ins>
      <w:r w:rsidRPr="0019395D">
        <w:t xml:space="preserve">oderate and </w:t>
      </w:r>
      <w:del w:id="3476" w:author="Mark" w:date="2014-02-24T18:26:00Z">
        <w:r w:rsidRPr="0019395D" w:rsidDel="003D18CF">
          <w:delText>C</w:delText>
        </w:r>
      </w:del>
      <w:ins w:id="3477" w:author="Mark" w:date="2014-02-24T18:26:00Z">
        <w:r w:rsidR="003D18CF">
          <w:t>c</w:t>
        </w:r>
      </w:ins>
      <w:r w:rsidRPr="0019395D">
        <w:t xml:space="preserve">omplex technical modifications </w:t>
      </w:r>
      <w:del w:id="3478" w:author="Preferred Customer" w:date="2013-09-14T13:34:00Z">
        <w:r w:rsidRPr="0019395D" w:rsidDel="007865F6">
          <w:delText xml:space="preserve">require public notice </w:delText>
        </w:r>
      </w:del>
      <w:r w:rsidR="00FF714B">
        <w:t xml:space="preserve">according to </w:t>
      </w:r>
      <w:r w:rsidRPr="0019395D">
        <w:t>OAR 340 division 209</w:t>
      </w:r>
      <w:del w:id="3479" w:author="Preferred Customer" w:date="2013-09-14T13:35:00Z">
        <w:r w:rsidRPr="0019395D" w:rsidDel="007865F6">
          <w:delText xml:space="preserve"> for Category II permit actions</w:delText>
        </w:r>
      </w:del>
      <w:r w:rsidRPr="0019395D">
        <w:t>.</w:t>
      </w:r>
    </w:p>
    <w:p w:rsidR="0019395D" w:rsidRDefault="0019395D" w:rsidP="0019395D">
      <w:ins w:id="3480" w:author="PCUser" w:date="2013-08-22T18:45:00Z">
        <w:r w:rsidRPr="0019395D">
          <w:rPr>
            <w:b/>
            <w:bCs/>
          </w:rPr>
          <w:t>NOTE:</w:t>
        </w:r>
        <w:r w:rsidRPr="0019395D">
          <w:t xml:space="preserve"> This rule is included in the State of Oregon Clean Air Act Implementation Plan </w:t>
        </w:r>
      </w:ins>
      <w:ins w:id="3481" w:author="jinahar" w:date="2014-05-16T10:18:00Z">
        <w:r w:rsidR="00A21DCC">
          <w:t>that EQC adopted</w:t>
        </w:r>
      </w:ins>
      <w:ins w:id="3482" w:author="PCUser" w:date="2013-08-22T18:45:00Z">
        <w:r w:rsidRPr="0019395D">
          <w:t xml:space="preserve"> under OAR 340-200-0040.</w:t>
        </w:r>
      </w:ins>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r w:rsidR="0064738D">
        <w:t xml:space="preserve">according to </w:t>
      </w:r>
      <w:r w:rsidRPr="0019395D">
        <w:t>OAR 340-216-0040 and include the following additional information as applicable:</w:t>
      </w:r>
    </w:p>
    <w:p w:rsidR="0019395D" w:rsidRPr="0019395D" w:rsidRDefault="0019395D" w:rsidP="0019395D">
      <w:r w:rsidRPr="0019395D">
        <w:t xml:space="preserve">(a) </w:t>
      </w:r>
      <w:del w:id="3483" w:author="gdavis" w:date="2014-10-23T08:18:00Z">
        <w:r w:rsidRPr="0019395D" w:rsidDel="006916FF">
          <w:delText>For n</w:delText>
        </w:r>
      </w:del>
      <w:ins w:id="3484" w:author="gdavis" w:date="2014-10-23T08:18:00Z">
        <w:r w:rsidR="006916FF">
          <w:t>N</w:t>
        </w:r>
      </w:ins>
      <w:r w:rsidRPr="0019395D">
        <w:t xml:space="preserve">ew or modified Standard ACDPs that are not subject to </w:t>
      </w:r>
      <w:ins w:id="3485" w:author="jinahar" w:date="2014-03-26T12:19:00Z">
        <w:r w:rsidR="00AD5363">
          <w:t xml:space="preserve">Major </w:t>
        </w:r>
      </w:ins>
      <w:r w:rsidRPr="0019395D">
        <w:t>NSR</w:t>
      </w:r>
      <w:ins w:id="3486" w:author="jinahar" w:date="2014-12-26T17:42:00Z">
        <w:r w:rsidR="0054351E">
          <w:t>,</w:t>
        </w:r>
      </w:ins>
      <w:r w:rsidRPr="0019395D">
        <w:t xml:space="preserve"> </w:t>
      </w:r>
      <w:del w:id="3487" w:author="jinahar" w:date="2014-12-26T17:42:00Z">
        <w:r w:rsidRPr="0019395D" w:rsidDel="0054351E">
          <w:delText>(</w:delText>
        </w:r>
      </w:del>
      <w:r w:rsidRPr="0019395D">
        <w:t>OAR 340</w:t>
      </w:r>
      <w:ins w:id="3488" w:author="jinahar" w:date="2014-03-26T12:20:00Z">
        <w:r w:rsidR="00AD5363">
          <w:t>-</w:t>
        </w:r>
      </w:ins>
      <w:del w:id="3489" w:author="jinahar" w:date="2014-03-26T12:20:00Z">
        <w:r w:rsidRPr="0019395D" w:rsidDel="00AD5363">
          <w:delText xml:space="preserve"> division </w:delText>
        </w:r>
      </w:del>
      <w:r w:rsidRPr="0019395D">
        <w:t>224</w:t>
      </w:r>
      <w:ins w:id="3490" w:author="jinahar" w:date="2014-03-26T12:20:00Z">
        <w:r w:rsidR="00AD5363">
          <w:t>-0010 through 340-224-0070</w:t>
        </w:r>
      </w:ins>
      <w:ins w:id="3491" w:author="Mark" w:date="2014-11-20T17:02:00Z">
        <w:r w:rsidR="00CD57B9" w:rsidRPr="00CD57B9">
          <w:t xml:space="preserve"> and OAR 340-224-0500 through 340-224-0540</w:t>
        </w:r>
      </w:ins>
      <w:ins w:id="3492" w:author="jinahar" w:date="2014-12-26T17:42:00Z">
        <w:r w:rsidR="0054351E">
          <w:t>,</w:t>
        </w:r>
      </w:ins>
      <w:del w:id="3493" w:author="jinahar" w:date="2014-12-26T17:42:00Z">
        <w:r w:rsidRPr="0019395D" w:rsidDel="0054351E">
          <w:delText>)</w:delText>
        </w:r>
      </w:del>
      <w:r w:rsidRPr="0019395D">
        <w:t xml:space="preserve"> but have emissions increases above the significant emissions rate</w:t>
      </w:r>
      <w:ins w:id="3494" w:author="jinahar" w:date="2014-03-26T12:21:00Z">
        <w:r w:rsidR="00AD5363">
          <w:t xml:space="preserve"> are subject to the requirements of State NSR</w:t>
        </w:r>
      </w:ins>
      <w:ins w:id="3495" w:author="jinahar" w:date="2014-12-26T17:42:00Z">
        <w:r w:rsidR="0054351E">
          <w:t>,</w:t>
        </w:r>
      </w:ins>
      <w:ins w:id="3496" w:author="jinahar" w:date="2014-03-26T12:21:00Z">
        <w:r w:rsidR="00AD5363">
          <w:t xml:space="preserve"> OAR 340-224-0010</w:t>
        </w:r>
      </w:ins>
      <w:ins w:id="3497" w:author="jinahar" w:date="2014-05-07T11:40:00Z">
        <w:r w:rsidR="002A79CB">
          <w:t xml:space="preserve"> through </w:t>
        </w:r>
      </w:ins>
      <w:ins w:id="3498" w:author="jinahar" w:date="2014-04-07T12:40:00Z">
        <w:r w:rsidR="006A3A50">
          <w:t>340-224-00</w:t>
        </w:r>
      </w:ins>
      <w:ins w:id="3499" w:author="jinahar" w:date="2014-05-07T11:40:00Z">
        <w:r w:rsidR="002A79CB">
          <w:t>38</w:t>
        </w:r>
      </w:ins>
      <w:ins w:id="3500" w:author="jinahar" w:date="2014-04-07T12:40:00Z">
        <w:r w:rsidR="006A3A50">
          <w:t xml:space="preserve">, </w:t>
        </w:r>
      </w:ins>
      <w:ins w:id="3501" w:author="jinahar" w:date="2014-03-26T12:21:00Z">
        <w:r w:rsidR="00AD5363">
          <w:t>340-224-</w:t>
        </w:r>
      </w:ins>
      <w:ins w:id="3502" w:author="gdavis" w:date="2014-10-23T08:19:00Z">
        <w:r w:rsidR="006916FF">
          <w:t>0245</w:t>
        </w:r>
      </w:ins>
      <w:ins w:id="3503" w:author="jinahar" w:date="2014-03-26T12:21:00Z">
        <w:r w:rsidR="00AD5363">
          <w:t xml:space="preserve"> through 340-224-0270</w:t>
        </w:r>
      </w:ins>
      <w:ins w:id="3504" w:author="Mark" w:date="2014-11-20T17:09:00Z">
        <w:r w:rsidR="00A11C73" w:rsidRPr="00A11C73">
          <w:t xml:space="preserve"> and OAR 340-224-0500 through 340-224-0540</w:t>
        </w:r>
      </w:ins>
      <w:ins w:id="3505" w:author="jinahar" w:date="2014-03-26T12:21:00Z">
        <w:r w:rsidR="00AD5363">
          <w:t>.</w:t>
        </w:r>
      </w:ins>
      <w:r w:rsidRPr="0019395D">
        <w:t xml:space="preserve"> </w:t>
      </w:r>
      <w:ins w:id="3506" w:author="jinahar" w:date="2014-03-26T12:22:00Z">
        <w:r w:rsidR="00AD5363">
          <w:t>T</w:t>
        </w:r>
      </w:ins>
      <w:r w:rsidRPr="0019395D">
        <w:t>he application must include an analysis of the air quality and</w:t>
      </w:r>
      <w:ins w:id="3507" w:author="Preferred Customer" w:date="2013-09-14T13:40:00Z">
        <w:r w:rsidR="006111B3">
          <w:t>,</w:t>
        </w:r>
      </w:ins>
      <w:r w:rsidRPr="0019395D">
        <w:t xml:space="preserve"> </w:t>
      </w:r>
      <w:ins w:id="3508" w:author="Preferred Customer" w:date="2013-09-14T13:37:00Z">
        <w:r w:rsidR="007865F6" w:rsidRPr="007865F6">
          <w:t xml:space="preserve">for federal major sources only, the </w:t>
        </w:r>
      </w:ins>
      <w:r w:rsidRPr="0019395D">
        <w:t xml:space="preserve">visibility </w:t>
      </w:r>
      <w:del w:id="3509" w:author="Preferred Customer" w:date="2013-09-14T13:37:00Z">
        <w:r w:rsidRPr="0019395D" w:rsidDel="007865F6">
          <w:delText>(federal major sources only)</w:delText>
        </w:r>
      </w:del>
      <w:del w:id="3510" w:author="Preferred Customer" w:date="2013-09-14T13:39:00Z">
        <w:r w:rsidRPr="0019395D" w:rsidDel="006111B3">
          <w:delText xml:space="preserve"> </w:delText>
        </w:r>
      </w:del>
      <w:r w:rsidRPr="0019395D">
        <w:t>impact</w:t>
      </w:r>
      <w:ins w:id="3511"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3512" w:author="jinahar" w:date="2014-03-26T12:39:00Z">
        <w:r w:rsidR="001E34BD">
          <w:t xml:space="preserve">Major </w:t>
        </w:r>
      </w:ins>
      <w:r w:rsidRPr="0019395D">
        <w:t>NSR</w:t>
      </w:r>
      <w:ins w:id="3513" w:author="jinahar" w:date="2014-12-26T17:42:00Z">
        <w:r w:rsidR="0054351E">
          <w:t>,</w:t>
        </w:r>
      </w:ins>
      <w:r w:rsidRPr="0019395D">
        <w:t xml:space="preserve"> </w:t>
      </w:r>
      <w:del w:id="3514" w:author="jinahar" w:date="2014-12-26T17:42:00Z">
        <w:r w:rsidRPr="0019395D" w:rsidDel="0054351E">
          <w:delText>(</w:delText>
        </w:r>
      </w:del>
      <w:r w:rsidRPr="0019395D">
        <w:t>OAR 340</w:t>
      </w:r>
      <w:ins w:id="3515" w:author="jinahar" w:date="2014-03-26T12:39:00Z">
        <w:r w:rsidR="001E34BD">
          <w:t>-</w:t>
        </w:r>
      </w:ins>
      <w:del w:id="3516" w:author="jinahar" w:date="2014-03-26T12:40:00Z">
        <w:r w:rsidRPr="0019395D" w:rsidDel="001E34BD">
          <w:delText xml:space="preserve"> division </w:delText>
        </w:r>
      </w:del>
      <w:r w:rsidRPr="0019395D">
        <w:t>224</w:t>
      </w:r>
      <w:ins w:id="3517" w:author="jinahar" w:date="2014-03-26T12:40:00Z">
        <w:r w:rsidR="001E34BD">
          <w:t xml:space="preserve">-0010 </w:t>
        </w:r>
        <w:r w:rsidR="001E34BD" w:rsidRPr="001E34BD">
          <w:t>through 340-224-0070</w:t>
        </w:r>
      </w:ins>
      <w:ins w:id="3518" w:author="Mark" w:date="2014-11-20T17:03:00Z">
        <w:r w:rsidR="00CD57B9" w:rsidRPr="00CD57B9">
          <w:t xml:space="preserve"> and OAR 340-224-0500 through 340-224-0540</w:t>
        </w:r>
      </w:ins>
      <w:del w:id="3519" w:author="jinahar" w:date="2014-12-26T17:42:00Z">
        <w:r w:rsidRPr="0019395D" w:rsidDel="0054351E">
          <w:delText>)</w:delText>
        </w:r>
      </w:del>
      <w:r w:rsidRPr="0019395D">
        <w:t xml:space="preserve">, the application must include the following </w:t>
      </w:r>
      <w:del w:id="352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3521" w:author="Preferred Customer" w:date="2013-09-21T12:05:00Z">
        <w:r w:rsidRPr="0019395D" w:rsidDel="003E0D98">
          <w:delText xml:space="preserve">equipment </w:delText>
        </w:r>
      </w:del>
      <w:ins w:id="3522" w:author="Preferred Customer" w:date="2013-09-21T12:05:00Z">
        <w:r w:rsidR="003E0D98">
          <w:t>devices</w:t>
        </w:r>
        <w:r w:rsidR="003E0D98" w:rsidRPr="0019395D">
          <w:t xml:space="preserve"> </w:t>
        </w:r>
      </w:ins>
      <w:r w:rsidRPr="0019395D">
        <w:t xml:space="preserve">and emission reductions processes </w:t>
      </w:r>
      <w:r w:rsidR="0064738D">
        <w:t>that</w:t>
      </w:r>
      <w:r w:rsidRPr="0019395D">
        <w:t xml:space="preserve"> are planned for the </w:t>
      </w:r>
      <w:ins w:id="3523" w:author="jinahar" w:date="2013-09-20T13:47:00Z">
        <w:r w:rsidR="001D5B24">
          <w:t xml:space="preserve">major </w:t>
        </w:r>
      </w:ins>
      <w:r w:rsidRPr="0019395D">
        <w:t xml:space="preserve">source or </w:t>
      </w:r>
      <w:ins w:id="352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3525" w:author="Preferred Customer" w:date="2013-09-14T13:40:00Z">
        <w:r w:rsidR="006111B3">
          <w:t>,</w:t>
        </w:r>
      </w:ins>
      <w:r w:rsidRPr="0019395D">
        <w:t xml:space="preserve"> </w:t>
      </w:r>
      <w:ins w:id="3526" w:author="Preferred Customer" w:date="2013-09-14T13:40:00Z">
        <w:r w:rsidR="006111B3" w:rsidRPr="006111B3">
          <w:t xml:space="preserve">for federal major sources only, the </w:t>
        </w:r>
      </w:ins>
      <w:r w:rsidRPr="0019395D">
        <w:t xml:space="preserve">visibility </w:t>
      </w:r>
      <w:del w:id="3527" w:author="Preferred Customer" w:date="2013-09-14T13:40:00Z">
        <w:r w:rsidRPr="0019395D" w:rsidDel="006111B3">
          <w:delText xml:space="preserve">(federal major sources only) </w:delText>
        </w:r>
      </w:del>
      <w:r w:rsidRPr="0019395D">
        <w:t>impact</w:t>
      </w:r>
      <w:ins w:id="3528" w:author="Preferred Customer" w:date="2013-09-14T13:42:00Z">
        <w:r w:rsidR="00F7118F">
          <w:t>s</w:t>
        </w:r>
      </w:ins>
      <w:r w:rsidRPr="0019395D">
        <w:t xml:space="preserve"> of the </w:t>
      </w:r>
      <w:ins w:id="3529" w:author="jinahar" w:date="2013-09-20T13:48:00Z">
        <w:r w:rsidR="001D5B24">
          <w:t xml:space="preserve">major </w:t>
        </w:r>
      </w:ins>
      <w:r w:rsidRPr="0019395D">
        <w:t xml:space="preserve">source or </w:t>
      </w:r>
      <w:ins w:id="353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3531" w:author="Preferred Customer" w:date="2013-09-14T13:43:00Z">
        <w:r w:rsidR="00F7118F">
          <w:t>,</w:t>
        </w:r>
      </w:ins>
      <w:r w:rsidRPr="0019395D">
        <w:t xml:space="preserve"> </w:t>
      </w:r>
      <w:ins w:id="3532" w:author="Preferred Customer" w:date="2013-09-14T13:43:00Z">
        <w:r w:rsidR="00F7118F" w:rsidRPr="00F7118F">
          <w:t xml:space="preserve">for federal major sources only, the </w:t>
        </w:r>
      </w:ins>
      <w:r w:rsidRPr="0019395D">
        <w:t xml:space="preserve">visibility </w:t>
      </w:r>
      <w:del w:id="353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3534" w:author="jinahar" w:date="2013-06-25T14:49:00Z">
        <w:r w:rsidRPr="0019395D" w:rsidDel="00296E33">
          <w:delText xml:space="preserve">January 1, 1978, </w:delText>
        </w:r>
      </w:del>
      <w:ins w:id="3535" w:author="jinahar" w:date="2013-06-25T14:49:00Z">
        <w:r w:rsidRPr="0019395D">
          <w:t xml:space="preserve">the baseline concentration year </w:t>
        </w:r>
      </w:ins>
      <w:r w:rsidRPr="0019395D">
        <w:t xml:space="preserve">in the area the </w:t>
      </w:r>
      <w:ins w:id="3536" w:author="jinahar" w:date="2013-09-20T13:48:00Z">
        <w:r w:rsidR="000330F1">
          <w:t xml:space="preserve">major </w:t>
        </w:r>
      </w:ins>
      <w:r w:rsidRPr="0019395D">
        <w:t xml:space="preserve">source or </w:t>
      </w:r>
      <w:ins w:id="353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in </w:t>
      </w:r>
      <w:del w:id="3538" w:author="Mark" w:date="2014-11-12T17:21:00Z">
        <w:r w:rsidR="00FD71BF" w:rsidRPr="00FE57AE" w:rsidDel="0064738D">
          <w:delText>Table 2</w:delText>
        </w:r>
        <w:r w:rsidRPr="0019395D" w:rsidDel="0064738D">
          <w:delText xml:space="preserve"> of</w:delText>
        </w:r>
        <w:r w:rsidR="0064738D" w:rsidDel="0064738D">
          <w:delText xml:space="preserve"> </w:delText>
        </w:r>
      </w:del>
      <w:r w:rsidR="0064738D">
        <w:t>OAR 340-216-8</w:t>
      </w:r>
      <w:r w:rsidRPr="0019395D">
        <w:t>020.</w:t>
      </w:r>
    </w:p>
    <w:p w:rsidR="0019395D" w:rsidRPr="0019395D" w:rsidRDefault="0019395D" w:rsidP="0019395D">
      <w:r w:rsidRPr="0019395D">
        <w:t xml:space="preserve">(3) Permit content. </w:t>
      </w:r>
      <w:del w:id="3539" w:author="Preferred Customer" w:date="2013-09-14T13:45:00Z">
        <w:r w:rsidRPr="0019395D" w:rsidDel="009F1D30">
          <w:delText>A</w:delText>
        </w:r>
      </w:del>
      <w:ins w:id="3540" w:author="Preferred Customer" w:date="2013-09-14T13:45:00Z">
        <w:r w:rsidR="009F1D30">
          <w:t>Each</w:t>
        </w:r>
      </w:ins>
      <w:r w:rsidRPr="0019395D">
        <w:t xml:space="preserve"> Standard ACDP </w:t>
      </w:r>
      <w:del w:id="3541" w:author="Preferred Customer" w:date="2013-09-14T13:45:00Z">
        <w:r w:rsidRPr="0019395D" w:rsidDel="009F1D30">
          <w:delText>is a permit that contains</w:delText>
        </w:r>
      </w:del>
      <w:ins w:id="3542"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(b) Source specific PSELs or Generic PSEL</w:t>
      </w:r>
      <w:ins w:id="3543" w:author="Mark" w:date="2014-07-24T09:01:00Z">
        <w:r w:rsidR="00F27238">
          <w:t xml:space="preserve"> level</w:t>
        </w:r>
      </w:ins>
      <w:r w:rsidRPr="0019395D">
        <w:t xml:space="preserve">s, whichever are applicable, </w:t>
      </w:r>
      <w:del w:id="3544" w:author="Preferred Customer" w:date="2013-09-14T13:46:00Z">
        <w:r w:rsidRPr="0019395D" w:rsidDel="009F1D30">
          <w:delText xml:space="preserve">as specified in </w:delText>
        </w:r>
      </w:del>
      <w:ins w:id="3545" w:author="Preferred Customer" w:date="2013-09-14T13:46:00Z">
        <w:r w:rsidR="009F1D30">
          <w:t xml:space="preserve">under </w:t>
        </w:r>
      </w:ins>
      <w:r w:rsidRPr="0019395D">
        <w:t>OAR 340</w:t>
      </w:r>
      <w:del w:id="354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3547"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del w:id="3548" w:author="gdavis" w:date="2014-10-23T08:34:00Z">
        <w:r w:rsidRPr="0019395D" w:rsidDel="0075596D">
          <w:delText xml:space="preserve">For non-NSR permit actions, issuance of a new or renewed Standard ACDP requires public notice </w:delText>
        </w:r>
      </w:del>
      <w:del w:id="3549" w:author="Mark" w:date="2014-11-12T17:22:00Z">
        <w:r w:rsidR="0064738D" w:rsidDel="0064738D">
          <w:delText xml:space="preserve">according to </w:delText>
        </w:r>
      </w:del>
      <w:del w:id="3550" w:author="gdavis" w:date="2014-10-23T08:34:00Z">
        <w:r w:rsidRPr="0019395D" w:rsidDel="0075596D">
          <w:delText xml:space="preserve">OAR 340 division 209 for </w:delText>
        </w:r>
      </w:del>
      <w:ins w:id="3551" w:author="gdavis" w:date="2014-10-23T08:34:00Z">
        <w:r w:rsidR="0075596D">
          <w:t xml:space="preserve">Public notice as </w:t>
        </w:r>
      </w:ins>
      <w:ins w:id="3552" w:author="gdavis" w:date="2014-10-23T08:38:00Z">
        <w:r w:rsidR="00C00FF7">
          <w:t xml:space="preserve">a </w:t>
        </w:r>
      </w:ins>
      <w:r w:rsidRPr="0019395D">
        <w:t>Category III permit action</w:t>
      </w:r>
      <w:del w:id="3553" w:author="gdavis" w:date="2014-10-23T08:38:00Z">
        <w:r w:rsidRPr="0019395D" w:rsidDel="00C00FF7">
          <w:delText>s</w:delText>
        </w:r>
      </w:del>
      <w:r w:rsidRPr="0019395D">
        <w:t xml:space="preserve"> for </w:t>
      </w:r>
      <w:ins w:id="3554" w:author="gdavis" w:date="2014-10-23T08:34:00Z">
        <w:r w:rsidR="0075596D">
          <w:t xml:space="preserve">permit actions that will </w:t>
        </w:r>
      </w:ins>
      <w:del w:id="3555" w:author="gdavis" w:date="2014-10-23T08:34:00Z">
        <w:r w:rsidRPr="0019395D" w:rsidDel="0075596D">
          <w:delText>any</w:delText>
        </w:r>
      </w:del>
      <w:r w:rsidRPr="0019395D">
        <w:t xml:space="preserve"> increase</w:t>
      </w:r>
      <w:del w:id="3556" w:author="gdavis" w:date="2014-10-23T08:35:00Z">
        <w:r w:rsidRPr="0019395D" w:rsidDel="0075596D">
          <w:delText xml:space="preserve"> in</w:delText>
        </w:r>
      </w:del>
      <w:r w:rsidRPr="0019395D">
        <w:t xml:space="preserve"> allowed emissions</w:t>
      </w:r>
      <w:ins w:id="3557" w:author="gdavis" w:date="2014-10-23T08:35:00Z">
        <w:r w:rsidR="0075596D">
          <w:t xml:space="preserve"> but that are not Major NSR or Type </w:t>
        </w:r>
        <w:proofErr w:type="gramStart"/>
        <w:r w:rsidR="0075596D">
          <w:t>A</w:t>
        </w:r>
        <w:proofErr w:type="gramEnd"/>
        <w:r w:rsidR="0075596D">
          <w:t xml:space="preserve"> State NSR</w:t>
        </w:r>
      </w:ins>
      <w:ins w:id="3558" w:author="gdavis" w:date="2014-10-23T08:36:00Z">
        <w:r w:rsidR="0075596D">
          <w:t xml:space="preserve"> permit actions under OAR 340 division 224</w:t>
        </w:r>
      </w:ins>
      <w:r w:rsidRPr="0019395D">
        <w:t>, or</w:t>
      </w:r>
      <w:ins w:id="3559" w:author="gdavis" w:date="2014-10-23T08:36:00Z">
        <w:r w:rsidR="0075596D">
          <w:t xml:space="preserve"> as</w:t>
        </w:r>
      </w:ins>
      <w:ins w:id="3560" w:author="gdavis" w:date="2014-10-23T08:38:00Z">
        <w:r w:rsidR="00C00FF7">
          <w:t xml:space="preserve"> a</w:t>
        </w:r>
      </w:ins>
      <w:r w:rsidRPr="0019395D">
        <w:t xml:space="preserve"> Category II permit action</w:t>
      </w:r>
      <w:del w:id="3561" w:author="gdavis" w:date="2014-10-23T08:39:00Z">
        <w:r w:rsidRPr="0019395D" w:rsidDel="00C00FF7">
          <w:delText>s</w:delText>
        </w:r>
      </w:del>
      <w:r w:rsidRPr="0019395D">
        <w:t xml:space="preserve"> if</w:t>
      </w:r>
      <w:ins w:id="3562" w:author="gdavis" w:date="2014-10-23T08:36:00Z">
        <w:r w:rsidR="0075596D">
          <w:t xml:space="preserve"> the permit </w:t>
        </w:r>
      </w:ins>
      <w:ins w:id="3563" w:author="gdavis" w:date="2014-10-23T08:37:00Z">
        <w:r w:rsidR="0075596D">
          <w:t>will not increase allowed</w:t>
        </w:r>
      </w:ins>
      <w:del w:id="3564" w:author="gdavis" w:date="2014-10-23T08:37:00Z">
        <w:r w:rsidRPr="0019395D" w:rsidDel="0075596D">
          <w:delText xml:space="preserve"> no</w:delText>
        </w:r>
      </w:del>
      <w:r w:rsidRPr="0019395D">
        <w:t xml:space="preserve"> emissions</w:t>
      </w:r>
      <w:del w:id="3565" w:author="gdavis" w:date="2014-10-23T08:37:00Z">
        <w:r w:rsidRPr="0019395D" w:rsidDel="0075596D">
          <w:delText xml:space="preserve"> increase is allowed</w:delText>
        </w:r>
      </w:del>
      <w:r w:rsidRPr="0019395D">
        <w:t>.</w:t>
      </w:r>
    </w:p>
    <w:p w:rsidR="0075596D" w:rsidRDefault="0019395D" w:rsidP="0075596D">
      <w:pPr>
        <w:rPr>
          <w:ins w:id="3566" w:author="gdavis" w:date="2014-10-23T08:32:00Z"/>
        </w:rPr>
      </w:pPr>
      <w:r w:rsidRPr="0019395D">
        <w:t xml:space="preserve">(B) </w:t>
      </w:r>
      <w:del w:id="3567" w:author="gdavis" w:date="2014-10-23T08:40:00Z">
        <w:r w:rsidRPr="0019395D" w:rsidDel="00724864">
          <w:delText xml:space="preserve">For NSR permit actions, issuance of a new Standard ACDP requires public notice </w:delText>
        </w:r>
      </w:del>
      <w:del w:id="3568" w:author="Mark" w:date="2014-11-12T17:23:00Z">
        <w:r w:rsidR="0064738D" w:rsidDel="0064738D">
          <w:delText>according to</w:delText>
        </w:r>
        <w:r w:rsidRPr="0019395D" w:rsidDel="0064738D">
          <w:delText xml:space="preserve"> </w:delText>
        </w:r>
      </w:del>
      <w:del w:id="3569" w:author="gdavis" w:date="2014-10-23T08:40:00Z">
        <w:r w:rsidRPr="0019395D" w:rsidDel="00724864">
          <w:delText xml:space="preserve">OAR 340 division 209 for </w:delText>
        </w:r>
      </w:del>
      <w:ins w:id="3570" w:author="gdavis" w:date="2014-10-23T08:40:00Z">
        <w:r w:rsidR="00724864">
          <w:t xml:space="preserve">Public notice as a </w:t>
        </w:r>
      </w:ins>
      <w:r w:rsidRPr="0019395D">
        <w:t>Category IV permit action</w:t>
      </w:r>
      <w:del w:id="3571" w:author="gdavis" w:date="2014-10-23T08:40:00Z">
        <w:r w:rsidRPr="0019395D" w:rsidDel="00724864">
          <w:delText>s</w:delText>
        </w:r>
      </w:del>
      <w:ins w:id="3572" w:author="gdavis" w:date="2014-10-23T08:40:00Z">
        <w:r w:rsidR="00724864">
          <w:t xml:space="preserve"> for permit actions that are Major NSR or Type A State NSR permit actions under OAR 340 division 224</w:t>
        </w:r>
      </w:ins>
      <w:r w:rsidRPr="0019395D">
        <w:t>.</w:t>
      </w:r>
    </w:p>
    <w:p w:rsidR="0019395D" w:rsidRPr="0019395D" w:rsidRDefault="0019395D" w:rsidP="0019395D">
      <w:r w:rsidRPr="0019395D">
        <w:t xml:space="preserve">(b) Issuance of a modified Standard ACDP requires </w:t>
      </w:r>
      <w:ins w:id="3573" w:author="Preferred Customer" w:date="2013-09-14T13:53:00Z">
        <w:r w:rsidR="00947982">
          <w:t xml:space="preserve">public notice </w:t>
        </w:r>
      </w:ins>
      <w:ins w:id="3574" w:author="jinahar" w:date="2014-04-01T14:45:00Z">
        <w:r w:rsidR="00BA138E" w:rsidRPr="00BA138E">
          <w:t xml:space="preserve">under OAR 340 division 209 </w:t>
        </w:r>
      </w:ins>
      <w:ins w:id="3575" w:author="Preferred Customer" w:date="2013-09-14T13:53:00Z">
        <w:r w:rsidR="00947982">
          <w:t>as follows</w:t>
        </w:r>
      </w:ins>
      <w:del w:id="357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3577" w:author="Preferred Customer" w:date="2013-09-14T13:54:00Z">
        <w:r w:rsidR="00947982" w:rsidRPr="00947982">
          <w:t xml:space="preserve">Public notice as a Category I permit action for </w:t>
        </w:r>
      </w:ins>
      <w:del w:id="3578" w:author="Preferred Customer" w:date="2013-09-14T13:54:00Z">
        <w:r w:rsidRPr="0019395D" w:rsidDel="00947982">
          <w:delText>N</w:delText>
        </w:r>
      </w:del>
      <w:ins w:id="3579" w:author="Preferred Customer" w:date="2013-09-14T13:54:00Z">
        <w:r w:rsidR="00947982">
          <w:t>n</w:t>
        </w:r>
      </w:ins>
      <w:r w:rsidRPr="0019395D">
        <w:t xml:space="preserve">on-technical modifications and </w:t>
      </w:r>
      <w:del w:id="3580" w:author="Preferred Customer" w:date="2013-09-14T13:56:00Z">
        <w:r w:rsidRPr="0019395D" w:rsidDel="00947982">
          <w:delText xml:space="preserve">non-NSR </w:delText>
        </w:r>
      </w:del>
      <w:del w:id="3581" w:author="Mark" w:date="2014-02-24T18:26:00Z">
        <w:r w:rsidRPr="0019395D" w:rsidDel="003D18CF">
          <w:delText>B</w:delText>
        </w:r>
      </w:del>
      <w:ins w:id="3582" w:author="Mark" w:date="2014-02-24T18:26:00Z">
        <w:r w:rsidR="003D18CF">
          <w:t>b</w:t>
        </w:r>
      </w:ins>
      <w:r w:rsidRPr="0019395D">
        <w:t xml:space="preserve">asic and </w:t>
      </w:r>
      <w:del w:id="3583" w:author="Mark" w:date="2014-02-24T18:26:00Z">
        <w:r w:rsidRPr="0019395D" w:rsidDel="003D18CF">
          <w:delText>S</w:delText>
        </w:r>
      </w:del>
      <w:ins w:id="3584" w:author="Mark" w:date="2014-02-24T18:26:00Z">
        <w:r w:rsidR="003D18CF">
          <w:t>s</w:t>
        </w:r>
      </w:ins>
      <w:r w:rsidRPr="0019395D">
        <w:t xml:space="preserve">imple technical modifications </w:t>
      </w:r>
      <w:del w:id="3585" w:author="Preferred Customer" w:date="2013-09-14T13:56:00Z">
        <w:r w:rsidRPr="0019395D" w:rsidDel="00947982">
          <w:delText xml:space="preserve">require public notice </w:delText>
        </w:r>
      </w:del>
      <w:r w:rsidR="0064738D">
        <w:t xml:space="preserve">according to </w:t>
      </w:r>
      <w:r w:rsidRPr="0019395D">
        <w:t>OAR 340 division 209</w:t>
      </w:r>
      <w:del w:id="3586"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3587" w:author="Preferred Customer" w:date="2013-09-14T13:58:00Z">
        <w:r w:rsidR="00700CBC" w:rsidRPr="00700CBC">
          <w:t xml:space="preserve">Public notice as a Category II permit action </w:t>
        </w:r>
        <w:r w:rsidR="00700CBC">
          <w:t xml:space="preserve">for </w:t>
        </w:r>
      </w:ins>
      <w:del w:id="3588" w:author="Preferred Customer" w:date="2013-09-14T13:58:00Z">
        <w:r w:rsidRPr="0019395D" w:rsidDel="00700CBC">
          <w:delText>Non-</w:delText>
        </w:r>
      </w:del>
      <w:ins w:id="3589" w:author="Preferred Customer" w:date="2013-09-14T13:58:00Z">
        <w:r w:rsidR="00700CBC" w:rsidRPr="0019395D" w:rsidDel="00700CBC">
          <w:t xml:space="preserve"> </w:t>
        </w:r>
      </w:ins>
      <w:del w:id="3590" w:author="Preferred Customer" w:date="2013-09-14T13:58:00Z">
        <w:r w:rsidRPr="0019395D" w:rsidDel="00700CBC">
          <w:delText xml:space="preserve">NSR/PSD </w:delText>
        </w:r>
      </w:del>
      <w:del w:id="3591" w:author="Mark" w:date="2014-02-24T18:26:00Z">
        <w:r w:rsidRPr="0019395D" w:rsidDel="003D18CF">
          <w:delText>M</w:delText>
        </w:r>
      </w:del>
      <w:ins w:id="3592" w:author="Mark" w:date="2014-02-24T18:26:00Z">
        <w:r w:rsidR="003D18CF">
          <w:t>m</w:t>
        </w:r>
      </w:ins>
      <w:r w:rsidRPr="0019395D">
        <w:t xml:space="preserve">oderate and </w:t>
      </w:r>
      <w:del w:id="3593" w:author="Mark" w:date="2014-02-24T18:26:00Z">
        <w:r w:rsidRPr="0019395D" w:rsidDel="003D18CF">
          <w:delText>C</w:delText>
        </w:r>
      </w:del>
      <w:ins w:id="3594" w:author="Mark" w:date="2014-02-24T18:26:00Z">
        <w:r w:rsidR="003D18CF">
          <w:t>c</w:t>
        </w:r>
      </w:ins>
      <w:r w:rsidRPr="0019395D">
        <w:t xml:space="preserve">omplex technical modifications </w:t>
      </w:r>
      <w:del w:id="3595" w:author="Preferred Customer" w:date="2013-09-14T13:58:00Z">
        <w:r w:rsidRPr="0019395D" w:rsidDel="00700CBC">
          <w:delText xml:space="preserve">require public notice </w:delText>
        </w:r>
      </w:del>
      <w:del w:id="3596" w:author="Mark" w:date="2014-11-12T17:24:00Z">
        <w:r w:rsidR="0064738D" w:rsidDel="0064738D">
          <w:delText>according to</w:delText>
        </w:r>
        <w:r w:rsidRPr="0019395D" w:rsidDel="0064738D">
          <w:delText xml:space="preserve"> </w:delText>
        </w:r>
      </w:del>
      <w:del w:id="3597" w:author="Preferred Customer" w:date="2013-09-14T13:59:00Z">
        <w:r w:rsidRPr="0019395D" w:rsidDel="00700CBC">
          <w:delText xml:space="preserve">OAR 340 division 209 for Category II permit actions </w:delText>
        </w:r>
      </w:del>
      <w:r w:rsidRPr="0019395D">
        <w:t xml:space="preserve">if </w:t>
      </w:r>
      <w:ins w:id="3598" w:author="Preferred Customer" w:date="2013-09-14T13:59:00Z">
        <w:r w:rsidR="00700CBC">
          <w:t xml:space="preserve">there will be </w:t>
        </w:r>
      </w:ins>
      <w:r w:rsidRPr="0019395D">
        <w:t xml:space="preserve">no increase in allowed emissions, or </w:t>
      </w:r>
      <w:ins w:id="3599" w:author="Preferred Customer" w:date="2013-09-14T13:59:00Z">
        <w:r w:rsidR="00700CBC">
          <w:t xml:space="preserve">as a </w:t>
        </w:r>
      </w:ins>
      <w:r w:rsidRPr="0019395D">
        <w:t>Category III permit action</w:t>
      </w:r>
      <w:del w:id="3600" w:author="Preferred Customer" w:date="2013-09-14T13:59:00Z">
        <w:r w:rsidRPr="0019395D" w:rsidDel="00700CBC">
          <w:delText>s</w:delText>
        </w:r>
      </w:del>
      <w:r w:rsidRPr="0019395D">
        <w:t xml:space="preserve"> if </w:t>
      </w:r>
      <w:ins w:id="3601" w:author="Preferred Customer" w:date="2013-09-14T13:59:00Z">
        <w:r w:rsidR="00700CBC">
          <w:t xml:space="preserve">there will be </w:t>
        </w:r>
      </w:ins>
      <w:r w:rsidRPr="0019395D">
        <w:t>an increase in emissions</w:t>
      </w:r>
      <w:ins w:id="3602" w:author="Preferred Customer" w:date="2013-09-14T14:00:00Z">
        <w:r w:rsidR="00700CBC">
          <w:t>; or</w:t>
        </w:r>
      </w:ins>
      <w:del w:id="3603" w:author="Preferred Customer" w:date="2013-09-14T14:00:00Z">
        <w:r w:rsidRPr="0019395D" w:rsidDel="00700CBC">
          <w:delText xml:space="preserve"> is allowed.</w:delText>
        </w:r>
      </w:del>
    </w:p>
    <w:p w:rsidR="0019395D" w:rsidRDefault="0019395D" w:rsidP="0019395D">
      <w:r w:rsidRPr="0019395D">
        <w:t xml:space="preserve">(C) </w:t>
      </w:r>
      <w:ins w:id="3604" w:author="Preferred Customer" w:date="2013-09-14T14:02:00Z">
        <w:r w:rsidR="00700CBC" w:rsidRPr="00700CBC">
          <w:t xml:space="preserve">Public notice as a Category IV permit action </w:t>
        </w:r>
        <w:r w:rsidR="00700CBC">
          <w:t xml:space="preserve">for </w:t>
        </w:r>
      </w:ins>
      <w:del w:id="3605" w:author="jinahar" w:date="2014-04-01T14:47:00Z">
        <w:r w:rsidRPr="0019395D" w:rsidDel="00BA138E">
          <w:delText xml:space="preserve">NSR/PSD </w:delText>
        </w:r>
      </w:del>
      <w:ins w:id="3606" w:author="jinahar" w:date="2013-09-20T13:49:00Z">
        <w:r w:rsidR="000330F1">
          <w:t xml:space="preserve">major </w:t>
        </w:r>
      </w:ins>
      <w:r w:rsidRPr="0019395D">
        <w:t xml:space="preserve">modifications </w:t>
      </w:r>
      <w:ins w:id="3607" w:author="jinahar" w:date="2014-04-01T14:47:00Z">
        <w:r w:rsidR="00BA138E" w:rsidRPr="00BA138E">
          <w:t>subject to NSR under OAR 340 division 224</w:t>
        </w:r>
        <w:del w:id="3608" w:author="Mark" w:date="2014-04-01T16:25:00Z">
          <w:r w:rsidR="00BA138E" w:rsidDel="00D85CCF">
            <w:delText xml:space="preserve"> </w:delText>
          </w:r>
        </w:del>
      </w:ins>
      <w:del w:id="3609" w:author="Mark" w:date="2014-04-01T16:25:00Z">
        <w:r w:rsidRPr="0019395D" w:rsidDel="00D85CCF">
          <w:delText xml:space="preserve">require public notice </w:delText>
        </w:r>
      </w:del>
      <w:del w:id="3610" w:author="Mark" w:date="2014-11-12T17:25:00Z">
        <w:r w:rsidR="0064738D" w:rsidDel="0064738D">
          <w:delText>according to</w:delText>
        </w:r>
      </w:del>
      <w:del w:id="3611" w:author="Mark" w:date="2014-04-01T16:25:00Z">
        <w:r w:rsidRPr="0019395D" w:rsidDel="00D85CCF">
          <w:delText xml:space="preserve"> OAR 340 division 209 for Category IV permit actions</w:delText>
        </w:r>
      </w:del>
      <w:r w:rsidRPr="0019395D">
        <w:t>.</w:t>
      </w:r>
    </w:p>
    <w:p w:rsidR="0019395D" w:rsidRDefault="0019395D" w:rsidP="0019395D">
      <w:ins w:id="3612" w:author="PCUser" w:date="2013-08-22T18:45:00Z">
        <w:r w:rsidRPr="0019395D">
          <w:rPr>
            <w:b/>
            <w:bCs/>
          </w:rPr>
          <w:t>NOTE:</w:t>
        </w:r>
        <w:r w:rsidRPr="0019395D">
          <w:t xml:space="preserve"> This rule is included in the State of Oregon Clean Air Act Implementation Plan </w:t>
        </w:r>
      </w:ins>
      <w:ins w:id="3613" w:author="jinahar" w:date="2014-05-16T10:18:00Z">
        <w:r w:rsidR="00A21DCC">
          <w:t>that EQC adopted</w:t>
        </w:r>
      </w:ins>
      <w:ins w:id="3614" w:author="PCUser" w:date="2013-08-22T18:45:00Z">
        <w:r w:rsidRPr="0019395D">
          <w:t xml:space="preserve"> under OAR 340-200-0040.</w:t>
        </w:r>
      </w:ins>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3615" w:author="Preferred Customer" w:date="2013-08-30T14:03:00Z">
        <w:r w:rsidRPr="0019395D" w:rsidDel="00A12B91">
          <w:delText>in accordance with</w:delText>
        </w:r>
      </w:del>
      <w:ins w:id="3616" w:author="Preferred Customer" w:date="2013-08-30T14:03:00Z">
        <w:r w:rsidRPr="0019395D">
          <w:t>under</w:t>
        </w:r>
      </w:ins>
      <w:r w:rsidRPr="0019395D">
        <w:t xml:space="preserve"> section (2)</w:t>
      </w:r>
      <w:del w:id="3617"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3618" w:author="Preferred Customer" w:date="2013-09-14T14:04:00Z">
        <w:r w:rsidR="00EB3774">
          <w:t xml:space="preserve">the next permit </w:t>
        </w:r>
      </w:ins>
      <w:r w:rsidRPr="0019395D">
        <w:t>renewal</w:t>
      </w:r>
      <w:ins w:id="3619"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3620" w:author="Preferred Customer" w:date="2013-09-14T14:07:00Z">
        <w:r w:rsidR="00EB3774">
          <w:t>as a Cate</w:t>
        </w:r>
      </w:ins>
      <w:ins w:id="3621" w:author="Preferred Customer" w:date="2013-09-14T14:08:00Z">
        <w:r w:rsidR="00EB3774">
          <w:t>g</w:t>
        </w:r>
      </w:ins>
      <w:ins w:id="3622" w:author="Preferred Customer" w:date="2013-09-14T14:07:00Z">
        <w:r w:rsidR="00EB3774">
          <w:t xml:space="preserve">ory II permit action </w:t>
        </w:r>
      </w:ins>
      <w:del w:id="3623" w:author="Preferred Customer" w:date="2013-09-14T14:07:00Z">
        <w:r w:rsidRPr="0019395D" w:rsidDel="00EB3774">
          <w:delText xml:space="preserve">and opportunity for comment </w:delText>
        </w:r>
      </w:del>
      <w:del w:id="3624" w:author="Preferred Customer" w:date="2013-08-30T14:04:00Z">
        <w:r w:rsidRPr="0019395D" w:rsidDel="00A12B91">
          <w:delText>in accordance with</w:delText>
        </w:r>
      </w:del>
      <w:ins w:id="3625" w:author="Preferred Customer" w:date="2013-08-30T14:04:00Z">
        <w:r w:rsidRPr="0019395D">
          <w:t>u</w:t>
        </w:r>
      </w:ins>
      <w:ins w:id="3626" w:author="Preferred Customer" w:date="2013-09-14T14:07:00Z">
        <w:r w:rsidR="00EB3774">
          <w:t>nder</w:t>
        </w:r>
      </w:ins>
      <w:r w:rsidRPr="0019395D">
        <w:t xml:space="preserve"> OAR 340 division 209</w:t>
      </w:r>
      <w:del w:id="3627" w:author="Preferred Customer" w:date="2013-09-14T14:07:00Z">
        <w:r w:rsidRPr="0019395D" w:rsidDel="00EB3774">
          <w:delText xml:space="preserve"> for Category II permit actions</w:delText>
        </w:r>
      </w:del>
      <w:proofErr w:type="gramStart"/>
      <w:ins w:id="3628" w:author="Mark" w:date="2014-04-01T16:29:00Z">
        <w:r w:rsidR="00D85CCF" w:rsidRPr="00D85CCF">
          <w:t>,</w:t>
        </w:r>
        <w:proofErr w:type="gramEnd"/>
        <w:r w:rsidR="00D85CCF" w:rsidRPr="00D85CCF">
          <w:t xml:space="preserve">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3629" w:author="Mark" w:date="2014-04-01T16:34:00Z"/>
        </w:rPr>
      </w:pPr>
      <w:del w:id="3630"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3631" w:author="Mark" w:date="2014-04-01T16:37:00Z">
        <w:r w:rsidR="00B61876">
          <w:t>a</w:t>
        </w:r>
      </w:ins>
      <w:del w:id="3632"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3633" w:author="Mark" w:date="2014-04-01T16:38:00Z">
        <w:r w:rsidR="00B61876">
          <w:t>b</w:t>
        </w:r>
      </w:ins>
      <w:del w:id="3634"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3635"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3636" w:author="Mark" w:date="2014-04-01T16:40:00Z">
        <w:r w:rsidR="008E4BB0">
          <w:t>c</w:t>
        </w:r>
      </w:ins>
      <w:del w:id="3637" w:author="Mark" w:date="2014-04-01T16:40:00Z">
        <w:r w:rsidRPr="0019395D" w:rsidDel="008E4BB0">
          <w:delText>d</w:delText>
        </w:r>
      </w:del>
      <w:r w:rsidRPr="0019395D">
        <w:t xml:space="preserve">) If </w:t>
      </w:r>
      <w:ins w:id="3638" w:author="Mark" w:date="2014-04-01T16:40:00Z">
        <w:r w:rsidR="008E4BB0">
          <w:t xml:space="preserve">an </w:t>
        </w:r>
      </w:ins>
      <w:r w:rsidRPr="0019395D">
        <w:t>EPA or DEQ action cause</w:t>
      </w:r>
      <w:ins w:id="3639" w:author="Mark" w:date="2014-04-01T16:40:00Z">
        <w:r w:rsidR="008E4BB0">
          <w:t>s</w:t>
        </w:r>
      </w:ins>
      <w:del w:id="3640"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3641" w:author="Mark" w:date="2014-04-01T16:41:00Z">
        <w:r w:rsidR="00E53DA5" w:rsidDel="008E4BB0">
          <w:delText xml:space="preserve">. </w:delText>
        </w:r>
        <w:r w:rsidRPr="0019395D" w:rsidDel="008E4BB0">
          <w:delText>T</w:delText>
        </w:r>
      </w:del>
      <w:ins w:id="3642" w:author="Mark" w:date="2014-04-02T22:09:00Z">
        <w:r w:rsidR="00926512">
          <w:t xml:space="preserve"> </w:t>
        </w:r>
      </w:ins>
      <w:ins w:id="3643"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xml:space="preserve"> This rule is included in the State of Oregon Clean Air Act Implementation Plan </w:t>
      </w:r>
      <w:del w:id="3644" w:author="jinahar" w:date="2014-05-16T10:18:00Z">
        <w:r w:rsidRPr="0019395D" w:rsidDel="00A21DCC">
          <w:delText>as adopted by the EQC</w:delText>
        </w:r>
      </w:del>
      <w:ins w:id="3645" w:author="jinahar" w:date="2014-05-16T10:18:00Z">
        <w:r w:rsidR="00A21DCC">
          <w:t>that EQC adopted</w:t>
        </w:r>
      </w:ins>
      <w:r w:rsidRPr="0019395D">
        <w:t xml:space="preserve"> under OAR 340-200-0040.</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3646" w:author="jinahar" w:date="2013-11-04T14:32:00Z">
        <w:r w:rsidR="00487282">
          <w:rPr>
            <w:b/>
            <w:bCs/>
          </w:rPr>
          <w:t xml:space="preserve">a Source with </w:t>
        </w:r>
      </w:ins>
      <w:r w:rsidRPr="0019395D">
        <w:rPr>
          <w:b/>
          <w:bCs/>
        </w:rPr>
        <w:t xml:space="preserve">Multiple </w:t>
      </w:r>
      <w:ins w:id="3647" w:author="jinahar" w:date="2013-11-04T14:32:00Z">
        <w:r w:rsidR="00487282">
          <w:rPr>
            <w:b/>
            <w:bCs/>
          </w:rPr>
          <w:t>Activities or Processes</w:t>
        </w:r>
      </w:ins>
      <w:del w:id="364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w:t>
      </w:r>
      <w:proofErr w:type="gramStart"/>
      <w:r w:rsidRPr="0019395D">
        <w:t>ACDP,</w:t>
      </w:r>
      <w:proofErr w:type="gramEnd"/>
      <w:r w:rsidRPr="0019395D">
        <w:t xml:space="preserve"> or a source that contains processes or activities listed in more than one </w:t>
      </w:r>
      <w:r w:rsidR="007F6F77">
        <w:t>p</w:t>
      </w:r>
      <w:r w:rsidRPr="0019395D">
        <w:t xml:space="preserve">art of </w:t>
      </w:r>
      <w:ins w:id="3649" w:author="Preferred Customer" w:date="2013-04-17T12:35:00Z">
        <w:r w:rsidRPr="0019395D">
          <w:t>OAR 340-216-80</w:t>
        </w:r>
      </w:ins>
      <w:ins w:id="3650" w:author="jinahar" w:date="2014-05-06T14:14:00Z">
        <w:r w:rsidR="00E2133F">
          <w:t>10</w:t>
        </w:r>
      </w:ins>
      <w:ins w:id="3651" w:author="Preferred Customer" w:date="2013-04-17T12:35:00Z">
        <w:del w:id="3652" w:author="Mark" w:date="2014-04-01T17:37:00Z">
          <w:r w:rsidRPr="0019395D" w:rsidDel="007757B5">
            <w:delText xml:space="preserve"> </w:delText>
          </w:r>
        </w:del>
      </w:ins>
      <w:del w:id="3653" w:author="Mark" w:date="2014-04-01T17:37:00Z">
        <w:r w:rsidRPr="0019395D" w:rsidDel="007757B5">
          <w:delText>Table 1, Part A to Part C</w:delText>
        </w:r>
      </w:del>
      <w:del w:id="3654" w:author="Mark" w:date="2014-11-12T17:27:00Z">
        <w:r w:rsidR="00632DAD" w:rsidDel="00632DAD">
          <w:delText xml:space="preserve"> of</w:delText>
        </w:r>
        <w:r w:rsidRPr="0019395D" w:rsidDel="00632DAD">
          <w:delText xml:space="preserve"> O</w:delText>
        </w:r>
      </w:del>
      <w:del w:id="3655" w:author="Preferred Customer" w:date="2013-04-17T12:35:00Z">
        <w:r w:rsidRPr="0019395D" w:rsidDel="00A2669C">
          <w:delText>AR 340-216-</w:delText>
        </w:r>
      </w:del>
      <w:del w:id="3656" w:author="Mark" w:date="2014-11-12T17:27:00Z">
        <w:r w:rsidR="00632DAD" w:rsidDel="00632DAD">
          <w:delText>8010</w:delText>
        </w:r>
      </w:del>
      <w:del w:id="3657" w:author="Preferred Customer" w:date="2013-04-17T12:35:00Z">
        <w:r w:rsidRPr="0019395D" w:rsidDel="00A2669C">
          <w:delText xml:space="preserve"> </w:delText>
        </w:r>
      </w:del>
      <w:r w:rsidRPr="0019395D">
        <w:t>may obtain a Standard ACDP</w:t>
      </w:r>
      <w:ins w:id="3658" w:author="Preferred Customer" w:date="2013-09-14T14:11:00Z">
        <w:r w:rsidR="00B02AFA">
          <w:t>, even if not otherwise required to obtain a Standard ACDP under this division</w:t>
        </w:r>
      </w:ins>
      <w:r w:rsidRPr="0019395D">
        <w:t>.</w:t>
      </w:r>
    </w:p>
    <w:p w:rsidR="0019395D" w:rsidRDefault="0019395D" w:rsidP="0019395D">
      <w:r w:rsidRPr="0019395D">
        <w:rPr>
          <w:b/>
          <w:bCs/>
        </w:rPr>
        <w:t>NOTE:</w:t>
      </w:r>
      <w:r w:rsidRPr="0019395D">
        <w:t xml:space="preserve"> This rule is included in the State of Oregon Clean Air Act Implementation Plan </w:t>
      </w:r>
      <w:del w:id="3659" w:author="jinahar" w:date="2014-05-16T10:18:00Z">
        <w:r w:rsidRPr="0019395D" w:rsidDel="00A21DCC">
          <w:delText>as adopted by the EQC</w:delText>
        </w:r>
      </w:del>
      <w:ins w:id="3660" w:author="jinahar" w:date="2014-05-16T10:18:00Z">
        <w:r w:rsidR="00A21DCC">
          <w:t>that EQC adopted</w:t>
        </w:r>
      </w:ins>
      <w:r w:rsidRPr="0019395D">
        <w:t xml:space="preserve"> under OAR 340-200-0040.</w:t>
      </w: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 xml:space="preserve">(A) A timely and complete application for renewal </w:t>
      </w:r>
      <w:del w:id="3661" w:author="jinahar" w:date="2014-08-08T10:37:00Z">
        <w:r w:rsidRPr="0019395D" w:rsidDel="001F51B8">
          <w:delText xml:space="preserve">or for an Oregon Title V Operating Permit </w:delText>
        </w:r>
      </w:del>
      <w:r w:rsidRPr="0019395D">
        <w:t>has been submitted; or</w:t>
      </w:r>
    </w:p>
    <w:p w:rsidR="0019395D" w:rsidRPr="0019395D" w:rsidRDefault="0028786E" w:rsidP="0019395D">
      <w:r>
        <w:t>(B) A</w:t>
      </w:r>
      <w:r w:rsidR="0019395D" w:rsidRPr="0019395D">
        <w:t>nother type of permit</w:t>
      </w:r>
      <w:ins w:id="3662" w:author="jinahar" w:date="2014-12-26T17:44:00Z">
        <w:r w:rsidR="0054351E">
          <w:t>,</w:t>
        </w:r>
      </w:ins>
      <w:r w:rsidR="0019395D" w:rsidRPr="0019395D">
        <w:t xml:space="preserve"> </w:t>
      </w:r>
      <w:del w:id="3663" w:author="jinahar" w:date="2014-12-26T17:44:00Z">
        <w:r w:rsidR="0019395D" w:rsidRPr="0019395D" w:rsidDel="0054351E">
          <w:delText>(</w:delText>
        </w:r>
      </w:del>
      <w:r w:rsidR="0019395D" w:rsidRPr="0019395D">
        <w:t>ACDP or Oregon Title V Operating Permit</w:t>
      </w:r>
      <w:ins w:id="3664" w:author="jinahar" w:date="2014-12-26T17:44:00Z">
        <w:r w:rsidR="0054351E">
          <w:t>,</w:t>
        </w:r>
      </w:ins>
      <w:del w:id="3665" w:author="jinahar" w:date="2014-12-26T17:44:00Z">
        <w:r w:rsidR="0019395D" w:rsidRPr="0019395D" w:rsidDel="0054351E">
          <w:delText>)</w:delText>
        </w:r>
      </w:del>
      <w:r w:rsidR="0019395D" w:rsidRPr="0019395D">
        <w:t xml:space="preserve"> has been issued authorizing operation of the source.</w:t>
      </w:r>
    </w:p>
    <w:p w:rsidR="001F51B8" w:rsidRPr="001F51B8" w:rsidRDefault="001F51B8" w:rsidP="001F51B8">
      <w:pPr>
        <w:rPr>
          <w:ins w:id="3666" w:author="jinahar" w:date="2014-08-08T10:37:00Z"/>
        </w:rPr>
      </w:pPr>
      <w:ins w:id="3667" w:author="jinahar" w:date="2014-08-08T10:37:00Z">
        <w:r w:rsidRPr="001F51B8">
          <w:t>(b) If a timely and complete renewal application has been submitted, the existing permit will remain in effect until final action has been taken on the renewal application to issue or deny a permit.</w:t>
        </w:r>
      </w:ins>
    </w:p>
    <w:p w:rsidR="0019395D" w:rsidRPr="0019395D" w:rsidRDefault="0019395D" w:rsidP="001F51B8">
      <w:r w:rsidRPr="0019395D">
        <w:t>(</w:t>
      </w:r>
      <w:ins w:id="3668" w:author="jinahar" w:date="2014-08-08T10:37:00Z">
        <w:r w:rsidR="001F51B8">
          <w:t>c</w:t>
        </w:r>
      </w:ins>
      <w:del w:id="3669" w:author="jinahar" w:date="2014-08-08T10:37:00Z">
        <w:r w:rsidRPr="0019395D" w:rsidDel="001F51B8">
          <w:delText>b</w:delText>
        </w:r>
      </w:del>
      <w:r w:rsidRPr="0019395D">
        <w:t>)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3670" w:author="jinahar" w:date="2013-08-01T15:10:00Z">
        <w:r w:rsidRPr="0019395D" w:rsidDel="00FE717F">
          <w:delText>the Department</w:delText>
        </w:r>
      </w:del>
      <w:ins w:id="3671"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3672" w:author="jinahar" w:date="2013-08-01T15:09:00Z">
        <w:r w:rsidRPr="0019395D" w:rsidDel="00FE717F">
          <w:delText>the Department</w:delText>
        </w:r>
      </w:del>
      <w:ins w:id="3673" w:author="jinahar" w:date="2013-08-01T15:09:00Z">
        <w:r w:rsidRPr="0019395D">
          <w:t>DEQ</w:t>
        </w:r>
      </w:ins>
      <w:r w:rsidRPr="0019395D">
        <w:t xml:space="preserve">, unless prior arrangements for payment have been approved in writing by </w:t>
      </w:r>
      <w:del w:id="3674" w:author="jinahar" w:date="2013-08-01T15:09:00Z">
        <w:r w:rsidRPr="0019395D" w:rsidDel="00FE717F">
          <w:delText>the Department</w:delText>
        </w:r>
      </w:del>
      <w:ins w:id="3675"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3676" w:author="Mark" w:date="2014-04-01T17:41:00Z">
        <w:r w:rsidRPr="0019395D" w:rsidDel="007757B5">
          <w:delText>340-216-0082</w:delText>
        </w:r>
      </w:del>
      <w:ins w:id="3677" w:author="Mark" w:date="2014-04-01T17:41:00Z">
        <w:r w:rsidR="007757B5">
          <w:t xml:space="preserve">any of subsections </w:t>
        </w:r>
      </w:ins>
      <w:r w:rsidRPr="0019395D">
        <w:t>(2</w:t>
      </w:r>
      <w:proofErr w:type="gramStart"/>
      <w:r w:rsidRPr="0019395D">
        <w:t>)(</w:t>
      </w:r>
      <w:proofErr w:type="gramEnd"/>
      <w:r w:rsidRPr="0019395D">
        <w:t>b)</w:t>
      </w:r>
      <w:ins w:id="3678" w:author="jinahar" w:date="2013-08-01T15:11:00Z">
        <w:r w:rsidRPr="0019395D">
          <w:t xml:space="preserve"> through </w:t>
        </w:r>
      </w:ins>
      <w:del w:id="3679" w:author="jinahar" w:date="2013-08-01T15:11:00Z">
        <w:r w:rsidRPr="0019395D" w:rsidDel="00FE717F">
          <w:delText>-</w:delText>
        </w:r>
      </w:del>
      <w:r w:rsidRPr="0019395D">
        <w:t>(2)(d) may only be reinstated by the permittee by applying for a new permit</w:t>
      </w:r>
      <w:ins w:id="3680" w:author="jinahar" w:date="2014-04-08T10:23:00Z">
        <w:r w:rsidR="00DA560D">
          <w:t>.</w:t>
        </w:r>
      </w:ins>
      <w:del w:id="3681" w:author="jinahar" w:date="2014-04-08T10:23:00Z">
        <w:r w:rsidRPr="0019395D" w:rsidDel="00DA560D">
          <w:delText>,</w:delText>
        </w:r>
      </w:del>
      <w:r w:rsidRPr="0019395D">
        <w:t xml:space="preserve"> </w:t>
      </w:r>
      <w:del w:id="3682" w:author="jinahar" w:date="2014-04-08T10:23:00Z">
        <w:r w:rsidRPr="0019395D" w:rsidDel="00DA560D">
          <w:delText xml:space="preserve">including </w:delText>
        </w:r>
      </w:del>
      <w:ins w:id="3683" w:author="jinahar" w:date="2014-04-08T10:23:00Z">
        <w:r w:rsidR="00DA560D">
          <w:t xml:space="preserve">The permittee must also pay </w:t>
        </w:r>
      </w:ins>
      <w:r w:rsidRPr="0019395D">
        <w:t xml:space="preserve">the applicable new source permit application fees </w:t>
      </w:r>
      <w:del w:id="3684" w:author="Mark" w:date="2014-04-01T17:41:00Z">
        <w:r w:rsidRPr="0019395D" w:rsidDel="007757B5">
          <w:delText xml:space="preserve">as set forth </w:delText>
        </w:r>
      </w:del>
      <w:r w:rsidRPr="0019395D">
        <w:t xml:space="preserve">in this </w:t>
      </w:r>
      <w:del w:id="3685" w:author="jinahar" w:date="2013-06-17T10:25:00Z">
        <w:r w:rsidRPr="0019395D" w:rsidDel="00D73EA5">
          <w:delText>D</w:delText>
        </w:r>
      </w:del>
      <w:ins w:id="3686" w:author="jinahar" w:date="2013-06-17T10:25:00Z">
        <w:r w:rsidRPr="0019395D">
          <w:t>d</w:t>
        </w:r>
      </w:ins>
      <w:r w:rsidRPr="0019395D">
        <w:t>ivision</w:t>
      </w:r>
      <w:ins w:id="368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3688" w:author="Preferred Customer" w:date="2012-09-13T19:23:00Z">
        <w:r w:rsidRPr="0019395D" w:rsidDel="00240209">
          <w:delText>the Department</w:delText>
        </w:r>
      </w:del>
      <w:ins w:id="368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3690" w:author="Preferred Customer" w:date="2012-09-13T19:23:00Z">
        <w:r w:rsidRPr="0019395D" w:rsidDel="00240209">
          <w:delText>the Department</w:delText>
        </w:r>
      </w:del>
      <w:ins w:id="3691" w:author="Preferred Customer" w:date="2012-09-13T19:23:00Z">
        <w:r w:rsidRPr="0019395D">
          <w:t>DEQ</w:t>
        </w:r>
      </w:ins>
      <w:r w:rsidRPr="0019395D">
        <w:t xml:space="preserve"> may revoke the permit. </w:t>
      </w:r>
      <w:ins w:id="3692" w:author="Preferred Customer" w:date="2013-09-14T14:14:00Z">
        <w:r w:rsidR="00CF742C">
          <w:t xml:space="preserve">DEQ will provide </w:t>
        </w:r>
      </w:ins>
      <w:del w:id="3693" w:author="Preferred Customer" w:date="2013-09-14T14:14:00Z">
        <w:r w:rsidRPr="0019395D" w:rsidDel="00CF742C">
          <w:delText>N</w:delText>
        </w:r>
      </w:del>
      <w:ins w:id="3694" w:author="Preferred Customer" w:date="2013-09-14T14:14:00Z">
        <w:r w:rsidR="00CF742C">
          <w:t>n</w:t>
        </w:r>
      </w:ins>
      <w:r w:rsidRPr="0019395D">
        <w:t xml:space="preserve">otice of the intent to revoke the permit </w:t>
      </w:r>
      <w:del w:id="3695" w:author="Preferred Customer" w:date="2013-09-14T14:14:00Z">
        <w:r w:rsidRPr="0019395D" w:rsidDel="00CF742C">
          <w:delText xml:space="preserve">will be provided </w:delText>
        </w:r>
      </w:del>
      <w:r w:rsidRPr="0019395D">
        <w:t xml:space="preserve">to the permittee </w:t>
      </w:r>
      <w:del w:id="3696" w:author="jinahar" w:date="2013-07-25T14:23:00Z">
        <w:r w:rsidRPr="0019395D" w:rsidDel="00C40D5F">
          <w:delText xml:space="preserve">in accordance with </w:delText>
        </w:r>
      </w:del>
      <w:ins w:id="3697" w:author="jinahar" w:date="2013-07-25T14:24:00Z">
        <w:r w:rsidRPr="0019395D">
          <w:t xml:space="preserve">under </w:t>
        </w:r>
      </w:ins>
      <w:r w:rsidRPr="0019395D">
        <w:t xml:space="preserve">OAR 340-011-0525. The notice will include the reasons why the permit will be revoked, and include an opportunity for </w:t>
      </w:r>
      <w:ins w:id="3698" w:author="Preferred Customer" w:date="2013-09-14T14:15:00Z">
        <w:r w:rsidR="00CF742C">
          <w:t xml:space="preserve">the permittee to request a contested case </w:t>
        </w:r>
      </w:ins>
      <w:r w:rsidRPr="0019395D">
        <w:t xml:space="preserve">hearing prior to the revocation. A </w:t>
      </w:r>
      <w:ins w:id="3699" w:author="Preferred Customer" w:date="2013-09-14T14:15:00Z">
        <w:r w:rsidR="00CF742C">
          <w:t xml:space="preserve">permittee’s </w:t>
        </w:r>
      </w:ins>
      <w:r w:rsidRPr="0019395D">
        <w:t>written request for hearing must be received</w:t>
      </w:r>
      <w:ins w:id="3700" w:author="Preferred Customer" w:date="2013-09-14T14:15:00Z">
        <w:r w:rsidR="00CF742C">
          <w:t xml:space="preserve"> by DEQ</w:t>
        </w:r>
      </w:ins>
      <w:r w:rsidRPr="0019395D">
        <w:t xml:space="preserve"> within 60 days from service of the notice</w:t>
      </w:r>
      <w:ins w:id="3701" w:author="Preferred Customer" w:date="2013-09-14T14:15:00Z">
        <w:r w:rsidR="00CF742C">
          <w:t xml:space="preserve"> on the permittee</w:t>
        </w:r>
      </w:ins>
      <w:r w:rsidRPr="0019395D">
        <w:t xml:space="preserve">, and must state the grounds of the request. The hearing will be conducted as a contested case hearing </w:t>
      </w:r>
      <w:del w:id="3702" w:author="jinahar" w:date="2013-07-25T14:26:00Z">
        <w:r w:rsidRPr="0019395D" w:rsidDel="00C40D5F">
          <w:delText xml:space="preserve">in accordance with </w:delText>
        </w:r>
      </w:del>
      <w:ins w:id="3703" w:author="jinahar" w:date="2013-07-25T14:26:00Z">
        <w:r w:rsidRPr="0019395D">
          <w:t xml:space="preserve">under </w:t>
        </w:r>
      </w:ins>
      <w:r w:rsidRPr="0019395D">
        <w:t>ORS 183.413 through 183.470 and OAR 340 division 011. The permit will continue in effect until the 60</w:t>
      </w:r>
      <w:ins w:id="3704" w:author="Preferred Customer" w:date="2013-09-14T14:16:00Z">
        <w:r w:rsidR="00CF742C">
          <w:t>th</w:t>
        </w:r>
      </w:ins>
      <w:r w:rsidRPr="0019395D">
        <w:t xml:space="preserve"> day</w:t>
      </w:r>
      <w:del w:id="3705" w:author="Preferred Customer" w:date="2013-09-14T14:16:00Z">
        <w:r w:rsidRPr="0019395D" w:rsidDel="00CF742C">
          <w:delText xml:space="preserve">s </w:delText>
        </w:r>
        <w:r w:rsidRPr="00CF742C" w:rsidDel="00CF742C">
          <w:delText>expires</w:delText>
        </w:r>
      </w:del>
      <w:ins w:id="370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3707" w:author="Preferred Customer" w:date="2013-09-14T14:17:00Z">
        <w:r w:rsidR="00CF742C">
          <w:t>the permittee timely requests a hearing</w:t>
        </w:r>
      </w:ins>
      <w:del w:id="3708" w:author="Preferred Customer" w:date="2013-09-14T14:17:00Z">
        <w:r w:rsidRPr="0019395D" w:rsidDel="00CF742C">
          <w:delText>an appeal is filed, whichever is later</w:delText>
        </w:r>
      </w:del>
      <w:r w:rsidRPr="0019395D">
        <w:t>.</w:t>
      </w:r>
    </w:p>
    <w:p w:rsidR="0019395D" w:rsidRPr="0019395D" w:rsidRDefault="0019395D" w:rsidP="0019395D">
      <w:pPr>
        <w:rPr>
          <w:ins w:id="3709" w:author="PCUser" w:date="2013-08-22T18:46:00Z"/>
        </w:rPr>
      </w:pPr>
      <w:r w:rsidRPr="0019395D">
        <w:t xml:space="preserve">(b) If </w:t>
      </w:r>
      <w:del w:id="3710" w:author="Preferred Customer" w:date="2012-09-13T19:23:00Z">
        <w:r w:rsidRPr="0019395D" w:rsidDel="00240209">
          <w:delText>the Department</w:delText>
        </w:r>
      </w:del>
      <w:ins w:id="3711" w:author="Preferred Customer" w:date="2012-09-13T19:23:00Z">
        <w:r w:rsidRPr="0019395D">
          <w:t>DEQ</w:t>
        </w:r>
      </w:ins>
      <w:r w:rsidRPr="0019395D">
        <w:t xml:space="preserve"> finds there is a serious danger to the public health, safety or the environment caused by a permittee's activities, </w:t>
      </w:r>
      <w:del w:id="3712" w:author="Preferred Customer" w:date="2012-09-13T19:23:00Z">
        <w:r w:rsidRPr="0019395D" w:rsidDel="00240209">
          <w:delText>the Department</w:delText>
        </w:r>
      </w:del>
      <w:ins w:id="371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3714" w:author="Preferred Customer" w:date="2013-09-14T14:20:00Z">
        <w:r w:rsidRPr="0019395D" w:rsidDel="00CB24B9">
          <w:delText xml:space="preserve">as provided in </w:delText>
        </w:r>
      </w:del>
      <w:ins w:id="371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371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3717" w:author="Preferred Customer" w:date="2013-09-14T14:21:00Z">
        <w:r w:rsidRPr="0019395D" w:rsidDel="00CB24B9">
          <w:delText xml:space="preserve">. For the permittee to contest </w:delText>
        </w:r>
      </w:del>
      <w:del w:id="3718" w:author="Mark" w:date="2014-05-05T17:45:00Z">
        <w:r w:rsidR="005A4BE0" w:rsidDel="005A4BE0">
          <w:delText>the Department</w:delText>
        </w:r>
      </w:del>
      <w:del w:id="3719" w:author="Preferred Customer" w:date="2013-09-14T14:21:00Z">
        <w:r w:rsidRPr="0019395D" w:rsidDel="00CB24B9">
          <w:delText>'s revocation or refusal to renew the Department must receive a written request for a hearing</w:delText>
        </w:r>
      </w:del>
      <w:r w:rsidRPr="0019395D">
        <w:t xml:space="preserve"> within 90 days of service of the notice </w:t>
      </w:r>
      <w:ins w:id="3720" w:author="Preferred Customer" w:date="2013-09-14T14:22:00Z">
        <w:r w:rsidR="00CB24B9">
          <w:t xml:space="preserve">on the permittee </w:t>
        </w:r>
      </w:ins>
      <w:r w:rsidRPr="0019395D">
        <w:t xml:space="preserve">and </w:t>
      </w:r>
      <w:del w:id="3721"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3722" w:author="jinahar" w:date="2013-07-25T14:26:00Z">
        <w:r w:rsidRPr="0019395D" w:rsidDel="00C40D5F">
          <w:delText xml:space="preserve">in accordance with </w:delText>
        </w:r>
      </w:del>
      <w:ins w:id="3723" w:author="jinahar" w:date="2013-07-25T14:26:00Z">
        <w:r w:rsidRPr="0019395D">
          <w:t xml:space="preserve">under </w:t>
        </w:r>
      </w:ins>
      <w:r w:rsidRPr="0019395D">
        <w:t>ORS 183.413 through 183.470 and OAR 340</w:t>
      </w:r>
      <w:del w:id="3724" w:author="Preferred Customer" w:date="2013-09-14T14:22:00Z">
        <w:r w:rsidRPr="0019395D" w:rsidDel="00CB24B9">
          <w:delText>,</w:delText>
        </w:r>
      </w:del>
      <w:r w:rsidRPr="0019395D">
        <w:t xml:space="preserve"> division 011. The revocation or refusal to renew becomes final without further action by </w:t>
      </w:r>
      <w:del w:id="3725" w:author="Preferred Customer" w:date="2012-09-13T19:23:00Z">
        <w:r w:rsidRPr="0019395D" w:rsidDel="00240209">
          <w:delText>the Department</w:delText>
        </w:r>
      </w:del>
      <w:ins w:id="3726" w:author="Preferred Customer" w:date="2012-09-13T19:23:00Z">
        <w:r w:rsidRPr="0019395D">
          <w:t>DEQ</w:t>
        </w:r>
      </w:ins>
      <w:r w:rsidRPr="0019395D">
        <w:t xml:space="preserve"> if a request for a hearing is not received within the 90 days.</w:t>
      </w:r>
      <w:ins w:id="3727"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3728" w:author="jinahar" w:date="2013-09-10T12:17:00Z">
        <w:r w:rsidRPr="00086246">
          <w:rPr>
            <w:b/>
            <w:bCs/>
          </w:rPr>
          <w:t>NOTE:</w:t>
        </w:r>
        <w:r w:rsidRPr="00086246">
          <w:t> </w:t>
        </w:r>
      </w:ins>
      <w:ins w:id="3729" w:author="PCUser" w:date="2013-08-22T18:46:00Z">
        <w:r w:rsidR="0019395D" w:rsidRPr="0019395D">
          <w:t xml:space="preserve">This rule is included in the State of Oregon Clean Air Act Implementation Plan </w:t>
        </w:r>
      </w:ins>
      <w:ins w:id="3730" w:author="jinahar" w:date="2014-05-16T10:18:00Z">
        <w:r w:rsidR="00A21DCC">
          <w:t>that EQC adopted</w:t>
        </w:r>
      </w:ins>
      <w:ins w:id="3731" w:author="PCUser" w:date="2013-08-22T18:46:00Z">
        <w:r w:rsidR="0019395D" w:rsidRPr="0019395D">
          <w:t xml:space="preserve"> under OAR 340-200-0040.</w:t>
        </w:r>
      </w:ins>
    </w:p>
    <w:p w:rsidR="0028786E" w:rsidRDefault="0028786E" w:rsidP="0019395D">
      <w:pPr>
        <w:rPr>
          <w:b/>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3732" w:author="PCUser" w:date="2013-08-22T18:50:00Z"/>
        </w:rPr>
      </w:pPr>
      <w:r w:rsidRPr="0019395D">
        <w:t xml:space="preserve">If </w:t>
      </w:r>
      <w:del w:id="3733" w:author="Preferred Customer" w:date="2012-09-13T19:23:00Z">
        <w:r w:rsidRPr="0019395D" w:rsidDel="00240209">
          <w:delText>the Department</w:delText>
        </w:r>
      </w:del>
      <w:ins w:id="3734" w:author="Preferred Customer" w:date="2012-09-13T19:23:00Z">
        <w:r w:rsidRPr="0019395D">
          <w:t>DEQ</w:t>
        </w:r>
      </w:ins>
      <w:r w:rsidRPr="0019395D">
        <w:t xml:space="preserve"> determines it is appropriate to modify an ACDP, other than a General ACDP, </w:t>
      </w:r>
      <w:del w:id="3735" w:author="Preferred Customer" w:date="2012-09-13T19:23:00Z">
        <w:r w:rsidRPr="0019395D" w:rsidDel="00240209">
          <w:delText>the Department</w:delText>
        </w:r>
      </w:del>
      <w:ins w:id="3736"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3737" w:author="Preferred Customer" w:date="2013-09-14T14:25:00Z">
        <w:r w:rsidR="00A52235">
          <w:t xml:space="preserve">contested case </w:t>
        </w:r>
      </w:ins>
      <w:r w:rsidRPr="0019395D">
        <w:t xml:space="preserve">hearing within 20 days. </w:t>
      </w:r>
      <w:del w:id="3738" w:author="Preferred Customer" w:date="2013-09-14T14:25:00Z">
        <w:r w:rsidRPr="0019395D" w:rsidDel="00A52235">
          <w:delText>Such a</w:delText>
        </w:r>
      </w:del>
      <w:ins w:id="3739"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3740" w:author="jinahar" w:date="2013-07-25T14:27:00Z">
        <w:r w:rsidRPr="0019395D" w:rsidDel="00C40D5F">
          <w:delText xml:space="preserve">in accordance with </w:delText>
        </w:r>
      </w:del>
      <w:ins w:id="3741" w:author="jinahar" w:date="2013-07-25T14:27:00Z">
        <w:r w:rsidRPr="0019395D">
          <w:t xml:space="preserve">under </w:t>
        </w:r>
      </w:ins>
      <w:r w:rsidRPr="0019395D">
        <w:t xml:space="preserve">ORS 183.413 through 183.470 and OAR </w:t>
      </w:r>
      <w:del w:id="3742"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3743" w:author="Preferred Customer" w:date="2013-09-14T14:25:00Z">
        <w:r w:rsidRPr="0019395D" w:rsidDel="00A52235">
          <w:delText xml:space="preserve">in </w:delText>
        </w:r>
      </w:del>
      <w:ins w:id="3744" w:author="Preferred Customer" w:date="2013-09-14T14:25:00Z">
        <w:r w:rsidR="00A52235">
          <w:t xml:space="preserve">following </w:t>
        </w:r>
      </w:ins>
      <w:r w:rsidRPr="0019395D">
        <w:t>the hearing.</w:t>
      </w:r>
    </w:p>
    <w:p w:rsidR="0019395D" w:rsidRDefault="00086246" w:rsidP="0019395D">
      <w:ins w:id="3745" w:author="jinahar" w:date="2013-09-10T12:18:00Z">
        <w:r w:rsidRPr="00086246">
          <w:rPr>
            <w:b/>
            <w:bCs/>
          </w:rPr>
          <w:t>NOTE:</w:t>
        </w:r>
        <w:r w:rsidRPr="00086246">
          <w:t> </w:t>
        </w:r>
      </w:ins>
      <w:ins w:id="3746" w:author="PCUser" w:date="2013-08-22T18:50:00Z">
        <w:r w:rsidR="0019395D" w:rsidRPr="0019395D">
          <w:t xml:space="preserve">This rule is included in the State of Oregon Clean Air Act Implementation Plan </w:t>
        </w:r>
      </w:ins>
      <w:ins w:id="3747" w:author="jinahar" w:date="2014-05-16T10:18:00Z">
        <w:r w:rsidR="00A21DCC">
          <w:t>that EQC adopted</w:t>
        </w:r>
      </w:ins>
      <w:ins w:id="3748" w:author="PCUser" w:date="2013-08-22T18:50:00Z">
        <w:r w:rsidR="0019395D" w:rsidRPr="0019395D">
          <w:t xml:space="preserve"> under OAR 340-200-0040.</w:t>
        </w:r>
      </w:ins>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del w:id="3749" w:author="Mark" w:date="2014-11-12T17:29:00Z">
        <w:r w:rsidRPr="0019395D" w:rsidDel="009E513A">
          <w:delText xml:space="preserve">Table 1 </w:delText>
        </w:r>
        <w:r w:rsidR="009E513A" w:rsidDel="009E513A">
          <w:delText xml:space="preserve">of </w:delText>
        </w:r>
      </w:del>
      <w:r w:rsidR="009E513A">
        <w:t>OAR 340-216-8010</w:t>
      </w:r>
      <w:r w:rsidRPr="0019395D">
        <w:t xml:space="preserve"> must obtain a permit from </w:t>
      </w:r>
      <w:del w:id="3750" w:author="Preferred Customer" w:date="2012-09-13T19:23:00Z">
        <w:r w:rsidRPr="0019395D" w:rsidDel="00240209">
          <w:delText>the Department</w:delText>
        </w:r>
      </w:del>
      <w:ins w:id="3751" w:author="Preferred Customer" w:date="2012-09-13T19:23:00Z">
        <w:r w:rsidRPr="0019395D">
          <w:t>DEQ</w:t>
        </w:r>
      </w:ins>
      <w:r w:rsidRPr="0019395D">
        <w:t xml:space="preserve"> and are subject to fees in </w:t>
      </w:r>
      <w:del w:id="3752" w:author="Mark" w:date="2014-11-12T17:30:00Z">
        <w:r w:rsidRPr="0019395D" w:rsidDel="009E513A">
          <w:delText xml:space="preserve">Table 2 </w:delText>
        </w:r>
        <w:r w:rsidR="009E513A" w:rsidDel="009E513A">
          <w:delText xml:space="preserve">of </w:delText>
        </w:r>
      </w:del>
      <w:r w:rsidR="009E513A">
        <w:t>OAR 340-216-8</w:t>
      </w:r>
      <w:r w:rsidRPr="0019395D">
        <w:t>020.</w:t>
      </w:r>
    </w:p>
    <w:p w:rsidR="0019395D" w:rsidRPr="0019395D" w:rsidRDefault="0019395D" w:rsidP="0019395D">
      <w:r w:rsidRPr="0019395D">
        <w:rPr>
          <w:b/>
          <w:bCs/>
        </w:rPr>
        <w:t>NOTE:</w:t>
      </w:r>
      <w:r w:rsidRPr="0019395D">
        <w:t xml:space="preserve"> This rule is included in the State of Oregon Clean Air Act Implementation Plan </w:t>
      </w:r>
      <w:del w:id="3753" w:author="jinahar" w:date="2014-05-16T10:18:00Z">
        <w:r w:rsidRPr="0019395D" w:rsidDel="00A21DCC">
          <w:delText>as adopted by the EQC</w:delText>
        </w:r>
      </w:del>
      <w:ins w:id="3754" w:author="jinahar" w:date="2014-05-16T10:18:00Z">
        <w:r w:rsidR="00A21DCC">
          <w:t>that EQC adopted</w:t>
        </w:r>
      </w:ins>
      <w:r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3755" w:author="Mark" w:date="2014-04-01T17:51:00Z">
        <w:r w:rsidR="008F5BCB">
          <w:t xml:space="preserve">A </w:t>
        </w:r>
      </w:ins>
      <w:del w:id="3756" w:author="Mark" w:date="2014-04-01T17:51:00Z">
        <w:r w:rsidRPr="0019395D" w:rsidDel="008F5BCB">
          <w:delText>P</w:delText>
        </w:r>
      </w:del>
      <w:ins w:id="3757" w:author="Mark" w:date="2014-04-01T17:51:00Z">
        <w:r w:rsidR="008F5BCB">
          <w:t>p</w:t>
        </w:r>
      </w:ins>
      <w:r w:rsidRPr="0019395D">
        <w:t xml:space="preserve">ermittees </w:t>
      </w:r>
      <w:del w:id="3758" w:author="Preferred Customer" w:date="2013-09-14T14:27:00Z">
        <w:r w:rsidRPr="0019395D" w:rsidDel="00585B8C">
          <w:delText>who are</w:delText>
        </w:r>
      </w:del>
      <w:ins w:id="3759" w:author="Preferred Customer" w:date="2013-09-14T14:27:00Z">
        <w:r w:rsidR="00585B8C">
          <w:t>that</w:t>
        </w:r>
      </w:ins>
      <w:r w:rsidRPr="0019395D">
        <w:t xml:space="preserve"> temporarily suspend</w:t>
      </w:r>
      <w:ins w:id="3760" w:author="Mark" w:date="2014-04-01T17:51:00Z">
        <w:r w:rsidR="008F5BCB">
          <w:t>s</w:t>
        </w:r>
      </w:ins>
      <w:del w:id="376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3762" w:author="Mark" w:date="2014-04-01T17:53:00Z">
        <w:r w:rsidR="006F4ECC">
          <w:t xml:space="preserve">DEQ will prorate </w:t>
        </w:r>
      </w:ins>
      <w:del w:id="3763" w:author="Mark" w:date="2014-04-01T17:53:00Z">
        <w:r w:rsidRPr="0019395D" w:rsidDel="006F4ECC">
          <w:delText>A</w:delText>
        </w:r>
      </w:del>
      <w:ins w:id="3764" w:author="Mark" w:date="2014-04-01T17:53:00Z">
        <w:r w:rsidR="006F4ECC">
          <w:t>a</w:t>
        </w:r>
      </w:ins>
      <w:r w:rsidRPr="0019395D">
        <w:t xml:space="preserve">nnual fees for temporary closure </w:t>
      </w:r>
      <w:ins w:id="3765" w:author="Preferred Customer" w:date="2013-09-14T14:29:00Z">
        <w:r w:rsidR="00807B03" w:rsidRPr="00807B03">
          <w:t>based on the length of the closure in a calendar year, but will not be less than</w:t>
        </w:r>
      </w:ins>
      <w:del w:id="3766"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3767" w:author="PCUser" w:date="2013-08-22T18:51:00Z"/>
        </w:rPr>
      </w:pPr>
      <w:r w:rsidRPr="0019395D">
        <w:t xml:space="preserve">(3) </w:t>
      </w:r>
      <w:ins w:id="3768" w:author="Mark" w:date="2014-04-01T17:55:00Z">
        <w:r w:rsidR="008168BB">
          <w:t xml:space="preserve">A </w:t>
        </w:r>
      </w:ins>
      <w:del w:id="3769" w:author="Mark" w:date="2014-04-01T17:55:00Z">
        <w:r w:rsidRPr="0019395D" w:rsidDel="008168BB">
          <w:delText>S</w:delText>
        </w:r>
      </w:del>
      <w:ins w:id="3770" w:author="Mark" w:date="2014-04-01T17:55:00Z">
        <w:r w:rsidR="008168BB">
          <w:t>s</w:t>
        </w:r>
      </w:ins>
      <w:r w:rsidRPr="0019395D">
        <w:t>ource</w:t>
      </w:r>
      <w:del w:id="3771" w:author="Mark" w:date="2014-04-01T17:55:00Z">
        <w:r w:rsidRPr="0019395D" w:rsidDel="008168BB">
          <w:delText>s</w:delText>
        </w:r>
      </w:del>
      <w:r w:rsidRPr="0019395D">
        <w:t xml:space="preserve"> who ha</w:t>
      </w:r>
      <w:ins w:id="3772" w:author="Mark" w:date="2014-04-01T17:55:00Z">
        <w:r w:rsidR="008168BB">
          <w:t>s</w:t>
        </w:r>
      </w:ins>
      <w:del w:id="3773" w:author="Mark" w:date="2014-04-01T17:55:00Z">
        <w:r w:rsidRPr="0019395D" w:rsidDel="008168BB">
          <w:delText>ve</w:delText>
        </w:r>
      </w:del>
      <w:r w:rsidRPr="0019395D">
        <w:t xml:space="preserve"> received Department approval for payment of the temporary closure fee must obtain authorization from </w:t>
      </w:r>
      <w:del w:id="3774" w:author="Preferred Customer" w:date="2012-09-13T19:23:00Z">
        <w:r w:rsidRPr="0019395D" w:rsidDel="00240209">
          <w:delText>the Department</w:delText>
        </w:r>
      </w:del>
      <w:ins w:id="3775" w:author="Preferred Customer" w:date="2012-09-13T19:23:00Z">
        <w:r w:rsidRPr="0019395D">
          <w:t>DEQ</w:t>
        </w:r>
      </w:ins>
      <w:r w:rsidRPr="0019395D">
        <w:t xml:space="preserve"> prior to resuming permitted activities. </w:t>
      </w:r>
      <w:ins w:id="3776" w:author="Mark" w:date="2014-04-01T17:55:00Z">
        <w:r w:rsidR="008168BB">
          <w:t xml:space="preserve">An </w:t>
        </w:r>
      </w:ins>
      <w:del w:id="3777" w:author="Mark" w:date="2014-04-01T17:55:00Z">
        <w:r w:rsidRPr="0019395D" w:rsidDel="008168BB">
          <w:delText>O</w:delText>
        </w:r>
      </w:del>
      <w:ins w:id="3778" w:author="Mark" w:date="2014-04-01T17:56:00Z">
        <w:r w:rsidR="008168BB">
          <w:t>o</w:t>
        </w:r>
      </w:ins>
      <w:r w:rsidRPr="0019395D">
        <w:t>wner</w:t>
      </w:r>
      <w:del w:id="3779" w:author="Mark" w:date="2014-04-01T17:55:00Z">
        <w:r w:rsidRPr="0019395D" w:rsidDel="008168BB">
          <w:delText>s</w:delText>
        </w:r>
      </w:del>
      <w:r w:rsidRPr="0019395D">
        <w:t xml:space="preserve"> or operator</w:t>
      </w:r>
      <w:del w:id="3780" w:author="Mark" w:date="2014-04-01T17:56:00Z">
        <w:r w:rsidRPr="0019395D" w:rsidDel="008168BB">
          <w:delText>s</w:delText>
        </w:r>
      </w:del>
      <w:r w:rsidRPr="0019395D">
        <w:t xml:space="preserve"> </w:t>
      </w:r>
      <w:ins w:id="3781" w:author="Mark" w:date="2014-04-01T17:56:00Z">
        <w:r w:rsidR="008168BB">
          <w:t xml:space="preserve">of the source </w:t>
        </w:r>
      </w:ins>
      <w:r w:rsidRPr="0019395D">
        <w:t xml:space="preserve">must submit written notification, together with the prorated annual fee for the remaining months of the year, to </w:t>
      </w:r>
      <w:del w:id="3782" w:author="Preferred Customer" w:date="2012-09-13T19:23:00Z">
        <w:r w:rsidRPr="0019395D" w:rsidDel="00240209">
          <w:delText>the Department</w:delText>
        </w:r>
      </w:del>
      <w:ins w:id="378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3784" w:author="PCUser" w:date="2013-08-22T18:51:00Z"/>
        </w:rPr>
      </w:pPr>
      <w:ins w:id="3785" w:author="PCUser" w:date="2013-08-22T18:51:00Z">
        <w:r w:rsidRPr="0019395D">
          <w:rPr>
            <w:b/>
            <w:bCs/>
          </w:rPr>
          <w:t>NOTE:</w:t>
        </w:r>
        <w:r w:rsidRPr="0019395D">
          <w:t xml:space="preserve"> This rule is included in the State of Oregon Clean Air Act Implementation Plan </w:t>
        </w:r>
      </w:ins>
      <w:ins w:id="3786" w:author="jinahar" w:date="2014-05-16T10:18:00Z">
        <w:r w:rsidR="00A21DCC">
          <w:t>that EQC adopted</w:t>
        </w:r>
      </w:ins>
      <w:ins w:id="3787" w:author="PCUser" w:date="2013-08-22T18:51:00Z">
        <w:r w:rsidRPr="0019395D">
          <w:t xml:space="preserve"> under OAR 340-200-0040.</w:t>
        </w:r>
      </w:ins>
    </w:p>
    <w:p w:rsidR="00C86469" w:rsidRDefault="00C86469" w:rsidP="0019395D">
      <w:pPr>
        <w:rPr>
          <w:ins w:id="3788" w:author="jinahar" w:date="2014-03-03T12:29:00Z"/>
        </w:rPr>
      </w:pPr>
    </w:p>
    <w:p w:rsidR="00E5158F" w:rsidRPr="00E5158F" w:rsidRDefault="00E5158F" w:rsidP="00E5158F">
      <w:r w:rsidRPr="00E5158F">
        <w:rPr>
          <w:b/>
          <w:bCs/>
        </w:rPr>
        <w:t>340-216-8010</w:t>
      </w:r>
    </w:p>
    <w:p w:rsidR="00E5158F" w:rsidRPr="00E5158F" w:rsidRDefault="00E5158F" w:rsidP="00E5158F">
      <w:r w:rsidRPr="00E5158F">
        <w:rPr>
          <w:b/>
          <w:bCs/>
        </w:rPr>
        <w:t>Table 1 — Activities and Sources</w:t>
      </w:r>
    </w:p>
    <w:p w:rsidR="00E5158F" w:rsidRPr="00E5158F" w:rsidRDefault="00E5158F" w:rsidP="00E5158F">
      <w:r w:rsidRPr="00E5158F">
        <w:t xml:space="preserve">[ED. NOTE: Tables referenced are not included in rule text. </w:t>
      </w:r>
      <w:hyperlink r:id="rId12" w:history="1">
        <w:r w:rsidRPr="00E5158F">
          <w:rPr>
            <w:rStyle w:val="Hyperlink"/>
          </w:rPr>
          <w:t>Click here for PDF copy of table(s)</w:t>
        </w:r>
      </w:hyperlink>
      <w:r w:rsidRPr="00E5158F">
        <w:t>.]</w:t>
      </w:r>
    </w:p>
    <w:p w:rsidR="00E5158F" w:rsidRPr="00E5158F" w:rsidRDefault="00E5158F" w:rsidP="00E5158F">
      <w:r w:rsidRPr="00E5158F">
        <w:rPr>
          <w:b/>
          <w:bCs/>
        </w:rPr>
        <w:t>340-216-8020</w:t>
      </w:r>
    </w:p>
    <w:p w:rsidR="00E5158F" w:rsidRPr="00E5158F" w:rsidRDefault="00E5158F" w:rsidP="00E5158F">
      <w:r w:rsidRPr="00E5158F">
        <w:rPr>
          <w:b/>
          <w:bCs/>
        </w:rPr>
        <w:t>Table 2 — Air Contaminant Discharge Permits</w:t>
      </w:r>
    </w:p>
    <w:p w:rsidR="00E5158F" w:rsidRPr="00E5158F" w:rsidRDefault="00E5158F" w:rsidP="00E5158F">
      <w:r w:rsidRPr="00E5158F">
        <w:t xml:space="preserve">Sources referred to in Table 1 of OAR 340-216-8010 </w:t>
      </w:r>
      <w:proofErr w:type="gramStart"/>
      <w:r w:rsidRPr="00E5158F">
        <w:t>are</w:t>
      </w:r>
      <w:proofErr w:type="gramEnd"/>
      <w:r w:rsidRPr="00E5158F">
        <w:t xml:space="preserve"> subject to air contaminant discharge permit fees in Table 2. </w:t>
      </w:r>
    </w:p>
    <w:p w:rsidR="00E5158F" w:rsidRPr="00E5158F" w:rsidRDefault="00E5158F" w:rsidP="00E5158F">
      <w:r w:rsidRPr="00E5158F">
        <w:t>[ED. NOTE: Tables referenced are not included in rule text.</w:t>
      </w:r>
      <w:hyperlink r:id="rId13" w:history="1">
        <w:r w:rsidRPr="00E5158F">
          <w:rPr>
            <w:rStyle w:val="Hyperlink"/>
          </w:rPr>
          <w:t xml:space="preserve"> Click here for PDF copy of table(s)</w:t>
        </w:r>
      </w:hyperlink>
      <w:r w:rsidRPr="00E5158F">
        <w:t>.]</w:t>
      </w:r>
    </w:p>
    <w:p w:rsidR="00C86469" w:rsidRPr="0019395D" w:rsidRDefault="00C86469" w:rsidP="0019395D"/>
    <w:p w:rsidR="0019395D" w:rsidRPr="0019395D" w:rsidRDefault="0019395D" w:rsidP="0019395D"/>
    <w:p w:rsidR="0019395D" w:rsidRDefault="0019395D"/>
    <w:p w:rsidR="00AF13C5" w:rsidRPr="00AF13C5" w:rsidRDefault="00AF13C5" w:rsidP="00AF13C5">
      <w:pPr>
        <w:jc w:val="center"/>
        <w:rPr>
          <w:rFonts w:ascii="Arial" w:hAnsi="Arial" w:cs="Arial"/>
          <w:b/>
          <w:bCs/>
          <w:sz w:val="22"/>
          <w:szCs w:val="22"/>
        </w:rPr>
      </w:pPr>
      <w:r>
        <w:rPr>
          <w:b/>
          <w:bCs/>
          <w:noProof/>
        </w:rPr>
        <w:drawing>
          <wp:anchor distT="0" distB="0" distL="114300" distR="114300" simplePos="0" relativeHeight="251671040" behindDoc="1" locked="0" layoutInCell="1" allowOverlap="1">
            <wp:simplePos x="0" y="0"/>
            <wp:positionH relativeFrom="column">
              <wp:posOffset>409575</wp:posOffset>
            </wp:positionH>
            <wp:positionV relativeFrom="paragraph">
              <wp:posOffset>160020</wp:posOffset>
            </wp:positionV>
            <wp:extent cx="469265" cy="1061085"/>
            <wp:effectExtent l="0" t="0" r="698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265" cy="1061085"/>
                    </a:xfrm>
                    <a:prstGeom prst="rect">
                      <a:avLst/>
                    </a:prstGeom>
                    <a:noFill/>
                  </pic:spPr>
                </pic:pic>
              </a:graphicData>
            </a:graphic>
          </wp:anchor>
        </w:drawing>
      </w:r>
      <w:r w:rsidRPr="00AF13C5">
        <w:rPr>
          <w:rFonts w:ascii="Arial" w:hAnsi="Arial" w:cs="Arial"/>
          <w:b/>
          <w:bCs/>
          <w:sz w:val="22"/>
          <w:szCs w:val="22"/>
        </w:rPr>
        <w:t>Oregon Department of Environmental Quality</w:t>
      </w:r>
    </w:p>
    <w:p w:rsidR="00AF13C5" w:rsidRPr="00AF13C5" w:rsidRDefault="00AF13C5" w:rsidP="00AF13C5">
      <w:pPr>
        <w:jc w:val="center"/>
        <w:rPr>
          <w:rFonts w:ascii="Arial" w:hAnsi="Arial" w:cs="Arial"/>
          <w:b/>
          <w:bCs/>
          <w:sz w:val="22"/>
          <w:szCs w:val="22"/>
        </w:rPr>
      </w:pPr>
      <w:commentRangeStart w:id="3789"/>
      <w:r w:rsidRPr="00AF13C5">
        <w:rPr>
          <w:rFonts w:ascii="Arial" w:hAnsi="Arial" w:cs="Arial"/>
          <w:b/>
          <w:bCs/>
          <w:sz w:val="22"/>
          <w:szCs w:val="22"/>
        </w:rPr>
        <w:t>Table 1 – 340-216-8010</w:t>
      </w:r>
      <w:commentRangeEnd w:id="3789"/>
      <w:r w:rsidR="00F060F7">
        <w:rPr>
          <w:rStyle w:val="CommentReference"/>
        </w:rPr>
        <w:commentReference w:id="3789"/>
      </w:r>
    </w:p>
    <w:p w:rsidR="00AF13C5" w:rsidRPr="00AF13C5" w:rsidRDefault="00AF13C5" w:rsidP="00AF13C5">
      <w:pPr>
        <w:jc w:val="center"/>
        <w:rPr>
          <w:rFonts w:ascii="Arial" w:hAnsi="Arial" w:cs="Arial"/>
          <w:b/>
          <w:bCs/>
          <w:sz w:val="22"/>
          <w:szCs w:val="22"/>
        </w:rPr>
      </w:pPr>
      <w:r w:rsidRPr="00AF13C5">
        <w:rPr>
          <w:rFonts w:ascii="Arial" w:hAnsi="Arial" w:cs="Arial"/>
          <w:b/>
          <w:bCs/>
          <w:sz w:val="22"/>
          <w:szCs w:val="22"/>
        </w:rPr>
        <w:t>Activities and Sources</w:t>
      </w:r>
    </w:p>
    <w:p w:rsidR="00AF13C5" w:rsidRDefault="00AF13C5" w:rsidP="00AF13C5">
      <w:pPr>
        <w:rPr>
          <w:bCs/>
        </w:rPr>
      </w:pPr>
    </w:p>
    <w:p w:rsidR="0019395D" w:rsidRPr="00460686" w:rsidRDefault="0019395D" w:rsidP="00AF13C5">
      <w:pPr>
        <w:rPr>
          <w:ins w:id="3790" w:author="PCUser" w:date="2013-03-05T09:58:00Z"/>
          <w:bCs/>
        </w:rPr>
      </w:pPr>
      <w:ins w:id="3791" w:author="PCUser" w:date="2013-03-05T09:57:00Z">
        <w:r w:rsidRPr="00460686">
          <w:rPr>
            <w:bCs/>
          </w:rPr>
          <w:t>The following source categories must obtain a permit</w:t>
        </w:r>
      </w:ins>
      <w:ins w:id="3792" w:author="jinahar" w:date="2014-05-30T10:18:00Z">
        <w:r w:rsidR="002B072B">
          <w:rPr>
            <w:bCs/>
          </w:rPr>
          <w:t xml:space="preserve"> as required by </w:t>
        </w:r>
      </w:ins>
      <w:ins w:id="3793" w:author="jinahar" w:date="2014-05-22T11:11:00Z">
        <w:r w:rsidR="00013280">
          <w:rPr>
            <w:bCs/>
          </w:rPr>
          <w:t xml:space="preserve">OAR 340-216-0020 </w:t>
        </w:r>
      </w:ins>
      <w:ins w:id="3794" w:author="Mark" w:date="2014-11-16T06:53:00Z">
        <w:r w:rsidR="0026566B">
          <w:rPr>
            <w:bCs/>
          </w:rPr>
          <w:t>A</w:t>
        </w:r>
      </w:ins>
      <w:ins w:id="3795" w:author="jinahar" w:date="2014-05-22T11:12:00Z">
        <w:r w:rsidR="00013280">
          <w:rPr>
            <w:bCs/>
          </w:rPr>
          <w:t>pplicability</w:t>
        </w:r>
      </w:ins>
      <w:ins w:id="3796" w:author="Mark" w:date="2014-11-16T06:54:00Z">
        <w:r w:rsidR="0026566B">
          <w:rPr>
            <w:bCs/>
          </w:rPr>
          <w:t xml:space="preserve"> and Jurisdiction</w:t>
        </w:r>
      </w:ins>
      <w:ins w:id="3797" w:author="jinahar" w:date="2014-05-22T11:11:00Z">
        <w:r w:rsidR="00013280">
          <w:rPr>
            <w:bCs/>
          </w:rPr>
          <w:t>.</w:t>
        </w:r>
      </w:ins>
      <w:ins w:id="3798" w:author="PCUser" w:date="2013-03-05T09:57:00Z">
        <w:r w:rsidRPr="00460686">
          <w:rPr>
            <w:bCs/>
          </w:rPr>
          <w:t xml:space="preserve"> </w:t>
        </w:r>
      </w:ins>
    </w:p>
    <w:p w:rsidR="0019395D" w:rsidRPr="0019395D" w:rsidDel="00013280" w:rsidRDefault="0019395D" w:rsidP="0019395D">
      <w:pPr>
        <w:rPr>
          <w:del w:id="3799" w:author="jinahar" w:date="2014-05-22T11:10:00Z"/>
          <w:b/>
          <w:bCs/>
        </w:rPr>
      </w:pPr>
      <w:r w:rsidRPr="0019395D">
        <w:rPr>
          <w:b/>
          <w:bCs/>
        </w:rPr>
        <w:t>Part A</w:t>
      </w:r>
      <w:ins w:id="3800" w:author="Mark" w:date="2014-07-25T07:57:00Z">
        <w:r w:rsidR="008012DF">
          <w:rPr>
            <w:b/>
            <w:bCs/>
          </w:rPr>
          <w:t>:</w:t>
        </w:r>
      </w:ins>
      <w:ins w:id="3801" w:author="Mark" w:date="2014-07-25T07:58:00Z">
        <w:r w:rsidR="008012DF">
          <w:rPr>
            <w:b/>
            <w:bCs/>
          </w:rPr>
          <w:t xml:space="preserve"> </w:t>
        </w:r>
      </w:ins>
      <w:ins w:id="3802" w:author="Mark" w:date="2014-07-25T07:14:00Z">
        <w:r w:rsidR="00AF13C5">
          <w:rPr>
            <w:b/>
            <w:bCs/>
          </w:rPr>
          <w:t>Basic ACDP</w:t>
        </w:r>
      </w:ins>
    </w:p>
    <w:p w:rsidR="0019395D" w:rsidRPr="0019395D" w:rsidRDefault="0019395D" w:rsidP="0019395D">
      <w:pPr>
        <w:rPr>
          <w:ins w:id="3803" w:author="PCUser" w:date="2013-03-05T09:53:00Z"/>
        </w:rPr>
      </w:pPr>
      <w:del w:id="3804" w:author="jinahar" w:date="2014-05-22T11:10:00Z">
        <w:r w:rsidRPr="0019395D" w:rsidDel="00013280">
          <w:delTex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delText>
        </w:r>
      </w:del>
      <w:ins w:id="3805" w:author="PCUser" w:date="2013-03-05T09:51:00Z">
        <w:del w:id="3806" w:author="jinahar" w:date="2014-05-22T11:13:00Z">
          <w:r w:rsidRPr="0019395D" w:rsidDel="0062380F">
            <w:delText xml:space="preserve"> </w:delText>
          </w:r>
        </w:del>
      </w:ins>
    </w:p>
    <w:p w:rsidR="00AF13C5" w:rsidRPr="0026566B" w:rsidRDefault="00AF13C5" w:rsidP="00AF13C5">
      <w:pPr>
        <w:tabs>
          <w:tab w:val="left" w:pos="738"/>
        </w:tabs>
        <w:ind w:left="734" w:hanging="734"/>
        <w:rPr>
          <w:vertAlign w:val="superscript"/>
        </w:rPr>
      </w:pPr>
      <w:r w:rsidRPr="00FF306F">
        <w:t>1</w:t>
      </w:r>
      <w:del w:id="3807" w:author="jinahar" w:date="2014-05-22T09:36:00Z">
        <w:r w:rsidRPr="00FF306F" w:rsidDel="00FF306F">
          <w:delText>.</w:delText>
        </w:r>
      </w:del>
      <w:r w:rsidRPr="00FF306F">
        <w:tab/>
        <w:t xml:space="preserve">Autobody </w:t>
      </w:r>
      <w:del w:id="3808" w:author="Preferred Customer" w:date="2013-09-15T21:34:00Z">
        <w:r w:rsidRPr="00FF306F" w:rsidDel="00A96B18">
          <w:delText>R</w:delText>
        </w:r>
      </w:del>
      <w:ins w:id="3809" w:author="Preferred Customer" w:date="2013-09-15T21:34:00Z">
        <w:r w:rsidRPr="00FF306F">
          <w:t>r</w:t>
        </w:r>
      </w:ins>
      <w:r w:rsidRPr="00FF306F">
        <w:t xml:space="preserve">epair or </w:t>
      </w:r>
      <w:del w:id="3810" w:author="Preferred Customer" w:date="2013-09-15T21:34:00Z">
        <w:r w:rsidRPr="00FF306F" w:rsidDel="00A96B18">
          <w:delText>P</w:delText>
        </w:r>
      </w:del>
      <w:ins w:id="3811" w:author="Preferred Customer" w:date="2013-09-15T21:34:00Z">
        <w:r w:rsidRPr="00FF306F">
          <w:t>p</w:t>
        </w:r>
      </w:ins>
      <w:r w:rsidRPr="00FF306F">
        <w:t xml:space="preserve">ainting </w:t>
      </w:r>
      <w:del w:id="3812" w:author="Preferred Customer" w:date="2013-09-15T21:34:00Z">
        <w:r w:rsidRPr="00FF306F" w:rsidDel="00A96B18">
          <w:delText>S</w:delText>
        </w:r>
      </w:del>
      <w:ins w:id="3813" w:author="Preferred Customer" w:date="2013-09-15T21:34:00Z">
        <w:r w:rsidRPr="00FF306F">
          <w:t>s</w:t>
        </w:r>
      </w:ins>
      <w:r w:rsidRPr="00FF306F">
        <w:t>hops painting more than 25 automobiles in a year</w:t>
      </w:r>
      <w:ins w:id="3814" w:author="Mark" w:date="2014-04-02T09:14:00Z">
        <w:r w:rsidRPr="00FF306F">
          <w:t xml:space="preserve"> and that are located inside the Portland AQMA</w:t>
        </w:r>
      </w:ins>
      <w:r w:rsidRPr="00FF306F">
        <w:t>.</w:t>
      </w:r>
      <w:del w:id="3815" w:author="Mark" w:date="2014-11-16T07:00:00Z">
        <w:r w:rsidR="0026566B" w:rsidDel="00A23A8E">
          <w:rPr>
            <w:vertAlign w:val="superscript"/>
          </w:rPr>
          <w:delText>1</w:delText>
        </w:r>
      </w:del>
    </w:p>
    <w:p w:rsidR="00AF13C5" w:rsidRPr="00FF306F" w:rsidRDefault="00AF13C5" w:rsidP="00AF13C5">
      <w:pPr>
        <w:tabs>
          <w:tab w:val="left" w:pos="738"/>
        </w:tabs>
        <w:ind w:left="734" w:hanging="734"/>
      </w:pPr>
      <w:r w:rsidRPr="00FF306F">
        <w:t>2</w:t>
      </w:r>
      <w:del w:id="3816" w:author="jinahar" w:date="2014-05-22T09:36:00Z">
        <w:r w:rsidRPr="00FF306F" w:rsidDel="00FF306F">
          <w:delText>.</w:delText>
        </w:r>
      </w:del>
      <w:r w:rsidRPr="00FF306F">
        <w:tab/>
        <w:t xml:space="preserve">Concrete </w:t>
      </w:r>
      <w:del w:id="3817" w:author="Preferred Customer" w:date="2013-09-15T21:34:00Z">
        <w:r w:rsidRPr="00FF306F" w:rsidDel="00A96B18">
          <w:delText>M</w:delText>
        </w:r>
      </w:del>
      <w:ins w:id="3818" w:author="Preferred Customer" w:date="2013-09-15T21:34:00Z">
        <w:r w:rsidRPr="00FF306F">
          <w:t>m</w:t>
        </w:r>
      </w:ins>
      <w:r w:rsidRPr="00FF306F">
        <w:t xml:space="preserve">anufacturing including </w:t>
      </w:r>
      <w:del w:id="3819" w:author="Preferred Customer" w:date="2013-09-15T21:34:00Z">
        <w:r w:rsidRPr="00FF306F" w:rsidDel="00A96B18">
          <w:delText>R</w:delText>
        </w:r>
      </w:del>
      <w:ins w:id="3820" w:author="Preferred Customer" w:date="2013-09-15T21:34:00Z">
        <w:r w:rsidRPr="00FF306F">
          <w:t>r</w:t>
        </w:r>
      </w:ins>
      <w:r w:rsidRPr="00FF306F">
        <w:t>edimix and CTB</w:t>
      </w:r>
      <w:ins w:id="3821" w:author="Mark" w:date="2014-11-16T06:56:00Z">
        <w:r w:rsidR="0026566B">
          <w:t xml:space="preserve">, </w:t>
        </w:r>
      </w:ins>
      <w:ins w:id="3822" w:author="AQuser" w:date="2013-07-09T11:49:00Z">
        <w:r w:rsidRPr="00FF306F">
          <w:t>both stationary</w:t>
        </w:r>
      </w:ins>
      <w:ins w:id="3823" w:author="Mark" w:date="2014-11-16T07:44:00Z">
        <w:r w:rsidR="008612BE">
          <w:t xml:space="preserve"> and portable</w:t>
        </w:r>
      </w:ins>
      <w:ins w:id="3824" w:author="Mark" w:date="2014-09-17T12:45:00Z">
        <w:r w:rsidR="00932744">
          <w:t>,</w:t>
        </w:r>
      </w:ins>
      <w:r w:rsidRPr="00FF306F">
        <w:t xml:space="preserve"> more than 5,000 but less than 25,000 cubic yards per year output.</w:t>
      </w:r>
    </w:p>
    <w:p w:rsidR="00AF13C5" w:rsidRPr="00FF306F" w:rsidRDefault="00AF13C5" w:rsidP="00AF13C5">
      <w:pPr>
        <w:tabs>
          <w:tab w:val="left" w:pos="738"/>
        </w:tabs>
        <w:ind w:left="734" w:hanging="734"/>
      </w:pPr>
      <w:r w:rsidRPr="00FF306F">
        <w:t>3</w:t>
      </w:r>
      <w:del w:id="3825" w:author="jinahar" w:date="2014-05-22T09:36:00Z">
        <w:r w:rsidRPr="00FF306F" w:rsidDel="00FF306F">
          <w:delText>.</w:delText>
        </w:r>
      </w:del>
      <w:r w:rsidRPr="00FF306F">
        <w:tab/>
        <w:t xml:space="preserve">Crematory </w:t>
      </w:r>
      <w:del w:id="3826" w:author="Mark" w:date="2014-05-12T17:10:00Z">
        <w:r w:rsidRPr="00FF306F" w:rsidDel="00EF2121">
          <w:delText xml:space="preserve">and Pathological Waste </w:delText>
        </w:r>
      </w:del>
      <w:del w:id="3827" w:author="Preferred Customer" w:date="2013-09-15T21:34:00Z">
        <w:r w:rsidRPr="00FF306F" w:rsidDel="00A96B18">
          <w:delText>I</w:delText>
        </w:r>
      </w:del>
      <w:ins w:id="3828" w:author="Preferred Customer" w:date="2013-09-15T21:34:00Z">
        <w:r w:rsidRPr="00FF306F">
          <w:t>i</w:t>
        </w:r>
      </w:ins>
      <w:r w:rsidRPr="00FF306F">
        <w:t>ncinerators with less than 20 tons/y</w:t>
      </w:r>
      <w:ins w:id="3829" w:author="Preferred Customer" w:date="2013-09-03T15:24:00Z">
        <w:r w:rsidRPr="00FF306F">
          <w:t>ea</w:t>
        </w:r>
      </w:ins>
      <w:r w:rsidRPr="00FF306F">
        <w:t>r</w:t>
      </w:r>
      <w:del w:id="3830" w:author="Preferred Customer" w:date="2013-09-03T15:24:00Z">
        <w:r w:rsidRPr="00FF306F" w:rsidDel="00001124">
          <w:delText>.</w:delText>
        </w:r>
      </w:del>
      <w:r w:rsidRPr="00FF306F">
        <w:t xml:space="preserve"> material input.</w:t>
      </w:r>
    </w:p>
    <w:p w:rsidR="00AF13C5" w:rsidRPr="00FF306F" w:rsidRDefault="00AF13C5" w:rsidP="00AF13C5">
      <w:pPr>
        <w:tabs>
          <w:tab w:val="left" w:pos="738"/>
        </w:tabs>
        <w:ind w:left="734" w:hanging="734"/>
      </w:pPr>
      <w:r w:rsidRPr="00FF306F">
        <w:t>4</w:t>
      </w:r>
      <w:del w:id="3831" w:author="jinahar" w:date="2014-05-22T09:36:00Z">
        <w:r w:rsidRPr="00FF306F" w:rsidDel="00FF306F">
          <w:delText>.</w:delText>
        </w:r>
      </w:del>
      <w:r w:rsidRPr="00FF306F">
        <w:tab/>
        <w:t>Natural gas and propane fired boilers</w:t>
      </w:r>
      <w:ins w:id="3832" w:author="jinahar" w:date="2014-12-26T17:47:00Z">
        <w:r w:rsidR="0054351E">
          <w:t>,</w:t>
        </w:r>
      </w:ins>
      <w:r w:rsidRPr="00FF306F">
        <w:t xml:space="preserve"> </w:t>
      </w:r>
      <w:del w:id="3833" w:author="jinahar" w:date="2014-12-26T17:47:00Z">
        <w:r w:rsidRPr="00FF306F" w:rsidDel="0054351E">
          <w:delText>(</w:delText>
        </w:r>
      </w:del>
      <w:r w:rsidRPr="00FF306F">
        <w:t>with or without #2 diesel oil back</w:t>
      </w:r>
      <w:del w:id="3834" w:author="Mark" w:date="2014-04-02T09:37:00Z">
        <w:r w:rsidRPr="00FF306F" w:rsidDel="00936FCB">
          <w:delText>-</w:delText>
        </w:r>
      </w:del>
      <w:r w:rsidRPr="00FF306F">
        <w:t>up</w:t>
      </w:r>
      <w:del w:id="3835" w:author="Mark" w:date="2014-11-16T06:59:00Z">
        <w:r w:rsidR="0026566B" w:rsidDel="0026566B">
          <w:rPr>
            <w:vertAlign w:val="superscript"/>
          </w:rPr>
          <w:delText>2</w:delText>
        </w:r>
      </w:del>
      <w:ins w:id="3836" w:author="Mark" w:date="2014-04-02T09:19:00Z">
        <w:r w:rsidRPr="00FF306F">
          <w:t>; with “backup” meaning less than 10,000 gallons of fuel per year</w:t>
        </w:r>
      </w:ins>
      <w:ins w:id="3837" w:author="jinahar" w:date="2014-12-26T17:47:00Z">
        <w:r w:rsidR="0054351E">
          <w:t>,</w:t>
        </w:r>
      </w:ins>
      <w:del w:id="3838" w:author="jinahar" w:date="2014-12-26T17:47:00Z">
        <w:r w:rsidRPr="00FF306F" w:rsidDel="0054351E">
          <w:delText>)</w:delText>
        </w:r>
      </w:del>
      <w:r w:rsidRPr="00FF306F">
        <w:t xml:space="preserve"> </w:t>
      </w:r>
      <w:ins w:id="3839" w:author="jinahar" w:date="2015-01-29T15:20:00Z">
        <w:r w:rsidR="00C52750" w:rsidRPr="00C52750">
          <w:t xml:space="preserve">with individual capacity ratings </w:t>
        </w:r>
      </w:ins>
      <w:r w:rsidRPr="00FF306F">
        <w:t>of 10 or more MMBTU but less than 30 MMBTU/h</w:t>
      </w:r>
      <w:ins w:id="3840" w:author="Preferred Customer" w:date="2013-09-03T15:24:00Z">
        <w:r w:rsidRPr="00FF306F">
          <w:t>ou</w:t>
        </w:r>
      </w:ins>
      <w:r w:rsidRPr="00FF306F">
        <w:t xml:space="preserve">r heat input </w:t>
      </w:r>
      <w:ins w:id="3841" w:author="jinahar" w:date="2015-01-29T15:20:00Z">
        <w:r w:rsidR="00C52750">
          <w:t xml:space="preserve">and </w:t>
        </w:r>
      </w:ins>
      <w:r w:rsidRPr="00FF306F">
        <w:t>constructed after June 9, 1989.</w:t>
      </w:r>
    </w:p>
    <w:p w:rsidR="00AF13C5" w:rsidRPr="00FF306F" w:rsidRDefault="00AF13C5" w:rsidP="00AF13C5">
      <w:pPr>
        <w:tabs>
          <w:tab w:val="left" w:pos="738"/>
        </w:tabs>
        <w:ind w:left="734" w:hanging="734"/>
      </w:pPr>
      <w:r w:rsidRPr="00FF306F">
        <w:t>5</w:t>
      </w:r>
      <w:del w:id="3842" w:author="jinahar" w:date="2014-05-22T09:36:00Z">
        <w:r w:rsidRPr="00FF306F" w:rsidDel="00FF306F">
          <w:delText>.</w:delText>
        </w:r>
      </w:del>
      <w:r w:rsidRPr="00FF306F">
        <w:tab/>
        <w:t>Prepared feeds for animals and fowl and associated grain elevators more than 1,000 tons/y</w:t>
      </w:r>
      <w:ins w:id="3843" w:author="Preferred Customer" w:date="2013-09-03T15:25:00Z">
        <w:r w:rsidRPr="00FF306F">
          <w:t>ea</w:t>
        </w:r>
      </w:ins>
      <w:r w:rsidRPr="00FF306F">
        <w:t>r</w:t>
      </w:r>
      <w:del w:id="3844" w:author="Preferred Customer" w:date="2013-09-03T15:25:00Z">
        <w:r w:rsidRPr="00FF306F" w:rsidDel="00001124">
          <w:delText>.</w:delText>
        </w:r>
      </w:del>
      <w:r w:rsidRPr="00FF306F">
        <w:t xml:space="preserve"> but less than 10,000 tons per year throughput.</w:t>
      </w:r>
    </w:p>
    <w:p w:rsidR="00AF13C5" w:rsidRPr="00FF306F" w:rsidRDefault="00AF13C5" w:rsidP="00AF13C5">
      <w:pPr>
        <w:tabs>
          <w:tab w:val="left" w:pos="738"/>
        </w:tabs>
        <w:ind w:left="734" w:hanging="734"/>
      </w:pPr>
      <w:r w:rsidRPr="00FF306F">
        <w:t>6</w:t>
      </w:r>
      <w:del w:id="3845" w:author="jinahar" w:date="2014-05-22T09:36:00Z">
        <w:r w:rsidRPr="00FF306F" w:rsidDel="00FF306F">
          <w:delText>.</w:delText>
        </w:r>
      </w:del>
      <w:r w:rsidRPr="00FF306F">
        <w:tab/>
        <w:t xml:space="preserve">Rock, </w:t>
      </w:r>
      <w:del w:id="3846" w:author="Preferred Customer" w:date="2013-09-15T21:34:00Z">
        <w:r w:rsidRPr="00FF306F" w:rsidDel="00A96B18">
          <w:delText>C</w:delText>
        </w:r>
      </w:del>
      <w:ins w:id="3847" w:author="Preferred Customer" w:date="2013-09-15T21:34:00Z">
        <w:r w:rsidRPr="00FF306F">
          <w:t>c</w:t>
        </w:r>
      </w:ins>
      <w:r w:rsidRPr="00FF306F">
        <w:t xml:space="preserve">oncrete or </w:t>
      </w:r>
      <w:del w:id="3848" w:author="Preferred Customer" w:date="2013-09-15T21:34:00Z">
        <w:r w:rsidRPr="00FF306F" w:rsidDel="00A96B18">
          <w:delText>A</w:delText>
        </w:r>
      </w:del>
      <w:ins w:id="3849" w:author="Preferred Customer" w:date="2013-09-15T21:34:00Z">
        <w:r w:rsidRPr="00FF306F">
          <w:t>a</w:t>
        </w:r>
      </w:ins>
      <w:r w:rsidRPr="00FF306F">
        <w:t xml:space="preserve">sphalt </w:t>
      </w:r>
      <w:del w:id="3850" w:author="Preferred Customer" w:date="2013-09-15T21:34:00Z">
        <w:r w:rsidRPr="00FF306F" w:rsidDel="00A96B18">
          <w:delText>C</w:delText>
        </w:r>
      </w:del>
      <w:ins w:id="3851" w:author="Preferred Customer" w:date="2013-09-15T21:34:00Z">
        <w:r w:rsidRPr="00FF306F">
          <w:t>c</w:t>
        </w:r>
      </w:ins>
      <w:r w:rsidRPr="00FF306F">
        <w:t>rushing</w:t>
      </w:r>
      <w:ins w:id="3852" w:author="Mark" w:date="2014-11-16T06:59:00Z">
        <w:r w:rsidR="0026566B">
          <w:t>,</w:t>
        </w:r>
      </w:ins>
      <w:r w:rsidRPr="00FF306F">
        <w:t xml:space="preserve"> both </w:t>
      </w:r>
      <w:del w:id="3853" w:author="Mark" w:date="2014-11-16T07:45:00Z">
        <w:r w:rsidRPr="00FF306F" w:rsidDel="008612BE">
          <w:delText xml:space="preserve">portable and </w:delText>
        </w:r>
      </w:del>
      <w:r w:rsidRPr="00FF306F">
        <w:t>stationary</w:t>
      </w:r>
      <w:ins w:id="3854" w:author="Mark" w:date="2014-11-16T07:45:00Z">
        <w:r w:rsidR="008612BE">
          <w:t xml:space="preserve"> and portable</w:t>
        </w:r>
      </w:ins>
      <w:ins w:id="3855" w:author="Mark" w:date="2014-11-16T06:59:00Z">
        <w:r w:rsidR="0026566B">
          <w:t>,</w:t>
        </w:r>
      </w:ins>
      <w:r w:rsidRPr="00FF306F">
        <w:t xml:space="preserve"> more than 5,000 tons/y</w:t>
      </w:r>
      <w:ins w:id="3856" w:author="Preferred Customer" w:date="2013-09-03T15:24:00Z">
        <w:r w:rsidRPr="00FF306F">
          <w:t>ea</w:t>
        </w:r>
      </w:ins>
      <w:r w:rsidRPr="00FF306F">
        <w:t>r</w:t>
      </w:r>
      <w:del w:id="3857" w:author="Preferred Customer" w:date="2013-09-03T15:24:00Z">
        <w:r w:rsidRPr="00FF306F" w:rsidDel="00001124">
          <w:delText>.</w:delText>
        </w:r>
      </w:del>
      <w:r w:rsidRPr="00FF306F">
        <w:t xml:space="preserve"> but less than 25,000 tons/y</w:t>
      </w:r>
      <w:ins w:id="3858" w:author="Preferred Customer" w:date="2013-09-03T15:24:00Z">
        <w:r w:rsidRPr="00FF306F">
          <w:t>ea</w:t>
        </w:r>
      </w:ins>
      <w:r w:rsidRPr="00FF306F">
        <w:t>r</w:t>
      </w:r>
      <w:del w:id="3859" w:author="Preferred Customer" w:date="2013-09-03T15:24:00Z">
        <w:r w:rsidRPr="00FF306F" w:rsidDel="00001124">
          <w:delText>.</w:delText>
        </w:r>
      </w:del>
      <w:r w:rsidRPr="00FF306F">
        <w:t xml:space="preserve"> crushed.</w:t>
      </w:r>
    </w:p>
    <w:p w:rsidR="00AF13C5" w:rsidRPr="00FF306F" w:rsidRDefault="00AF13C5" w:rsidP="00AF13C5">
      <w:pPr>
        <w:tabs>
          <w:tab w:val="left" w:pos="738"/>
        </w:tabs>
        <w:ind w:left="734" w:hanging="734"/>
      </w:pPr>
      <w:r w:rsidRPr="00FF306F">
        <w:t>7</w:t>
      </w:r>
      <w:del w:id="3860" w:author="jinahar" w:date="2014-05-22T09:36:00Z">
        <w:r w:rsidRPr="00FF306F" w:rsidDel="00FF306F">
          <w:delText>.</w:delText>
        </w:r>
      </w:del>
      <w:r w:rsidRPr="00FF306F">
        <w:tab/>
        <w:t>Surface coating operations whose actual or expected usage of coating materials is greater than 250 gallons per month</w:t>
      </w:r>
      <w:ins w:id="3861" w:author="jinahar" w:date="2013-09-30T12:17:00Z">
        <w:r w:rsidRPr="00FF306F">
          <w:t xml:space="preserve"> but does not exceed 3,500 gallons per </w:t>
        </w:r>
      </w:ins>
      <w:ins w:id="3862" w:author="jinahar" w:date="2015-01-29T15:57:00Z">
        <w:r w:rsidR="00A35576">
          <w:t>year</w:t>
        </w:r>
      </w:ins>
      <w:r w:rsidRPr="00FF306F">
        <w:t>, excluding sources that exclusively use non-VOC and non-HAP containing coatings</w:t>
      </w:r>
      <w:ins w:id="3863" w:author="jinahar" w:date="2014-12-26T17:47:00Z">
        <w:r w:rsidR="0054351E">
          <w:t>,</w:t>
        </w:r>
      </w:ins>
      <w:r w:rsidRPr="00FF306F">
        <w:t xml:space="preserve"> </w:t>
      </w:r>
      <w:del w:id="3864" w:author="jinahar" w:date="2014-12-26T17:47:00Z">
        <w:r w:rsidRPr="00FF306F" w:rsidDel="0054351E">
          <w:delText>(</w:delText>
        </w:r>
      </w:del>
      <w:r w:rsidRPr="00FF306F">
        <w:t>e.g.</w:t>
      </w:r>
      <w:ins w:id="3865" w:author="Mark" w:date="2014-11-16T07:00:00Z">
        <w:r w:rsidR="00A23A8E">
          <w:t>,</w:t>
        </w:r>
      </w:ins>
      <w:r w:rsidRPr="00FF306F">
        <w:t xml:space="preserve"> powder coating operations</w:t>
      </w:r>
      <w:del w:id="3866" w:author="jinahar" w:date="2014-12-26T17:47:00Z">
        <w:r w:rsidRPr="00FF306F" w:rsidDel="0054351E">
          <w:delText>)</w:delText>
        </w:r>
      </w:del>
      <w:r w:rsidRPr="00FF306F">
        <w:t>.</w:t>
      </w:r>
    </w:p>
    <w:p w:rsidR="00AC1DEC" w:rsidRPr="00AC1DEC" w:rsidDel="00A23A8E" w:rsidRDefault="00AC1DEC" w:rsidP="00AC1DEC">
      <w:pPr>
        <w:spacing w:after="0" w:line="240" w:lineRule="auto"/>
        <w:ind w:left="734" w:hanging="734"/>
        <w:rPr>
          <w:del w:id="3867" w:author="Mark" w:date="2014-11-16T07:00:00Z"/>
          <w:bCs/>
        </w:rPr>
      </w:pPr>
      <w:del w:id="3868" w:author="Mark" w:date="2014-11-16T07:00:00Z">
        <w:r w:rsidRPr="00AC1DEC" w:rsidDel="00A23A8E">
          <w:rPr>
            <w:b/>
            <w:bCs/>
            <w:vertAlign w:val="superscript"/>
          </w:rPr>
          <w:delText>1</w:delText>
        </w:r>
        <w:r w:rsidRPr="00AC1DEC" w:rsidDel="00A23A8E">
          <w:rPr>
            <w:bCs/>
            <w:vertAlign w:val="superscript"/>
          </w:rPr>
          <w:delText xml:space="preserve">   </w:delText>
        </w:r>
        <w:r w:rsidRPr="00AC1DEC" w:rsidDel="00A23A8E">
          <w:rPr>
            <w:bCs/>
          </w:rPr>
          <w:delText>Portland AQMA only</w:delText>
        </w:r>
      </w:del>
    </w:p>
    <w:p w:rsidR="00AC1DEC" w:rsidRPr="00AC1DEC" w:rsidDel="00A23A8E" w:rsidRDefault="00AC1DEC" w:rsidP="00AC1DEC">
      <w:pPr>
        <w:spacing w:after="0" w:line="240" w:lineRule="auto"/>
        <w:ind w:left="734" w:hanging="734"/>
        <w:rPr>
          <w:del w:id="3869" w:author="Mark" w:date="2014-11-16T07:00:00Z"/>
          <w:bCs/>
        </w:rPr>
      </w:pPr>
      <w:del w:id="3870" w:author="Mark" w:date="2014-11-16T07:00:00Z">
        <w:r w:rsidRPr="00AC1DEC" w:rsidDel="00A23A8E">
          <w:rPr>
            <w:b/>
            <w:bCs/>
            <w:vertAlign w:val="superscript"/>
          </w:rPr>
          <w:delText>2</w:delText>
        </w:r>
        <w:r w:rsidRPr="00AC1DEC" w:rsidDel="00A23A8E">
          <w:rPr>
            <w:bCs/>
          </w:rPr>
          <w:delText xml:space="preserve">  “back-up” means less than 10,000 gallons of fuel per year</w:delText>
        </w:r>
      </w:del>
    </w:p>
    <w:p w:rsidR="0019395D" w:rsidRPr="00460686" w:rsidRDefault="0019395D" w:rsidP="00A23A8E">
      <w:pPr>
        <w:ind w:left="734" w:hanging="734"/>
        <w:rPr>
          <w:bCs/>
        </w:rPr>
      </w:pPr>
    </w:p>
    <w:p w:rsidR="00AA4518" w:rsidRDefault="00AA4518">
      <w:pPr>
        <w:rPr>
          <w:b/>
          <w:bCs/>
        </w:rPr>
      </w:pPr>
      <w:r>
        <w:rPr>
          <w:b/>
          <w:bCs/>
        </w:rPr>
        <w:br w:type="page"/>
      </w:r>
    </w:p>
    <w:p w:rsidR="0019395D" w:rsidRPr="0019395D" w:rsidDel="00013280" w:rsidRDefault="0019395D" w:rsidP="0019395D">
      <w:pPr>
        <w:rPr>
          <w:del w:id="3871" w:author="jinahar" w:date="2014-05-22T11:11:00Z"/>
          <w:b/>
          <w:bCs/>
        </w:rPr>
      </w:pPr>
      <w:r w:rsidRPr="0019395D">
        <w:rPr>
          <w:b/>
          <w:bCs/>
        </w:rPr>
        <w:t>Part B</w:t>
      </w:r>
      <w:ins w:id="3872" w:author="Mark" w:date="2014-07-25T07:18:00Z">
        <w:r w:rsidR="00431CCD">
          <w:rPr>
            <w:b/>
            <w:bCs/>
          </w:rPr>
          <w:t>: General, Simple or Standard ACDP</w:t>
        </w:r>
      </w:ins>
      <w:r w:rsidRPr="0019395D">
        <w:rPr>
          <w:b/>
          <w:bCs/>
        </w:rPr>
        <w:t xml:space="preserve"> </w:t>
      </w:r>
    </w:p>
    <w:p w:rsidR="0019395D" w:rsidRPr="0019395D" w:rsidDel="00013280" w:rsidRDefault="0019395D" w:rsidP="0019395D">
      <w:pPr>
        <w:rPr>
          <w:del w:id="3873" w:author="jinahar" w:date="2014-05-22T11:11:00Z"/>
        </w:rPr>
      </w:pPr>
      <w:del w:id="3874" w:author="jinahar" w:date="2014-05-22T11:11:00Z">
        <w:r w:rsidRPr="0019395D" w:rsidDel="00013280">
          <w:delText>The following commercial and industrial sources must obtain either:</w:delText>
        </w:r>
      </w:del>
    </w:p>
    <w:p w:rsidR="0019395D" w:rsidRPr="0019395D" w:rsidDel="00013280" w:rsidRDefault="0019395D" w:rsidP="0019395D">
      <w:pPr>
        <w:rPr>
          <w:del w:id="3875" w:author="jinahar" w:date="2014-05-22T11:11:00Z"/>
        </w:rPr>
      </w:pPr>
      <w:del w:id="3876" w:author="jinahar" w:date="2014-05-22T11:11:00Z">
        <w:r w:rsidRPr="0019395D" w:rsidDel="00013280">
          <w:delText xml:space="preserve">• </w:delText>
        </w:r>
        <w:r w:rsidRPr="0019395D" w:rsidDel="00013280">
          <w:tab/>
          <w:delText>a General ACDP, if one is available for the source classification and the source qualifies for a General ACDP under the procedures set forth in 340-216-0060;</w:delText>
        </w:r>
      </w:del>
    </w:p>
    <w:p w:rsidR="0019395D" w:rsidRPr="0019395D" w:rsidDel="00013280" w:rsidRDefault="0019395D" w:rsidP="0019395D">
      <w:pPr>
        <w:rPr>
          <w:del w:id="3877" w:author="jinahar" w:date="2014-05-22T11:11:00Z"/>
        </w:rPr>
      </w:pPr>
      <w:del w:id="3878" w:author="jinahar" w:date="2014-05-22T11:11:00Z">
        <w:r w:rsidRPr="0019395D" w:rsidDel="00013280">
          <w:delText xml:space="preserve">• </w:delText>
        </w:r>
        <w:r w:rsidRPr="0019395D" w:rsidDel="00013280">
          <w:tab/>
          <w:delText>a Simple ACDP under the procedures set forth in 340-216-0064; or</w:delText>
        </w:r>
      </w:del>
    </w:p>
    <w:p w:rsidR="0019395D" w:rsidRPr="0019395D" w:rsidRDefault="0019395D" w:rsidP="0019395D">
      <w:pPr>
        <w:rPr>
          <w:ins w:id="3879" w:author="PCUser" w:date="2013-03-05T09:51:00Z"/>
        </w:rPr>
      </w:pPr>
      <w:del w:id="3880" w:author="jinahar" w:date="2014-05-22T11:11:00Z">
        <w:r w:rsidRPr="0019395D" w:rsidDel="00013280">
          <w:delText xml:space="preserve">• </w:delText>
        </w:r>
        <w:r w:rsidRPr="0019395D" w:rsidDel="00013280">
          <w:tab/>
          <w:delText>a Standard ACDP under the procedures set forth in 340-216-0066 if the source fits one of the criteria of Part C hereof.</w:delText>
        </w:r>
      </w:del>
    </w:p>
    <w:p w:rsidR="00431CCD" w:rsidRPr="00FF306F" w:rsidRDefault="00431CCD" w:rsidP="00D975EB">
      <w:pPr>
        <w:tabs>
          <w:tab w:val="left" w:pos="738"/>
        </w:tabs>
        <w:ind w:left="734" w:hanging="734"/>
      </w:pPr>
      <w:r w:rsidRPr="00FF306F">
        <w:t>1</w:t>
      </w:r>
      <w:del w:id="3881" w:author="jinahar" w:date="2014-05-22T10:31:00Z">
        <w:r w:rsidRPr="00FF306F" w:rsidDel="006165FA">
          <w:delText>.</w:delText>
        </w:r>
      </w:del>
      <w:r w:rsidRPr="00FF306F">
        <w:tab/>
        <w:t xml:space="preserve">Aerospace or </w:t>
      </w:r>
      <w:del w:id="3882" w:author="Preferred Customer" w:date="2013-09-15T21:34:00Z">
        <w:r w:rsidRPr="00FF306F" w:rsidDel="00A96B18">
          <w:delText>A</w:delText>
        </w:r>
      </w:del>
      <w:ins w:id="3883" w:author="Preferred Customer" w:date="2013-09-15T21:34:00Z">
        <w:r w:rsidRPr="00FF306F">
          <w:t>a</w:t>
        </w:r>
      </w:ins>
      <w:r w:rsidRPr="00FF306F">
        <w:t xml:space="preserve">erospace </w:t>
      </w:r>
      <w:del w:id="3884" w:author="Preferred Customer" w:date="2013-09-15T21:34:00Z">
        <w:r w:rsidRPr="00FF306F" w:rsidDel="00A96B18">
          <w:delText>P</w:delText>
        </w:r>
      </w:del>
      <w:ins w:id="3885" w:author="Preferred Customer" w:date="2013-09-15T21:34:00Z">
        <w:r w:rsidRPr="00FF306F">
          <w:t>p</w:t>
        </w:r>
      </w:ins>
      <w:r w:rsidRPr="00FF306F">
        <w:t xml:space="preserve">arts </w:t>
      </w:r>
      <w:del w:id="3886" w:author="Preferred Customer" w:date="2013-09-15T21:34:00Z">
        <w:r w:rsidRPr="00FF306F" w:rsidDel="00A96B18">
          <w:delText>M</w:delText>
        </w:r>
      </w:del>
      <w:ins w:id="3887" w:author="Preferred Customer" w:date="2013-09-15T21:34:00Z">
        <w:r w:rsidRPr="00FF306F">
          <w:t>m</w:t>
        </w:r>
      </w:ins>
      <w:r w:rsidRPr="00FF306F">
        <w:t>anufacturing</w:t>
      </w:r>
      <w:ins w:id="3888" w:author="jinahar" w:date="2013-01-14T11:05:00Z">
        <w:r w:rsidRPr="00FF306F">
          <w:t xml:space="preserve"> subject to RACT as regulated by </w:t>
        </w:r>
      </w:ins>
      <w:ins w:id="3889" w:author="Preferred Customer" w:date="2013-09-22T19:05:00Z">
        <w:r w:rsidRPr="00FF306F">
          <w:t xml:space="preserve">OAR 340 </w:t>
        </w:r>
      </w:ins>
      <w:ins w:id="3890" w:author="jinahar" w:date="2013-01-14T11:05:00Z">
        <w:r w:rsidRPr="00FF306F">
          <w:t>division 232</w:t>
        </w:r>
      </w:ins>
      <w:ins w:id="3891" w:author="Mark" w:date="2014-04-01T18:35:00Z">
        <w:r w:rsidRPr="00FF306F">
          <w:t>.</w:t>
        </w:r>
      </w:ins>
    </w:p>
    <w:p w:rsidR="00431CCD" w:rsidRPr="00FF306F" w:rsidRDefault="00431CCD" w:rsidP="00D975EB">
      <w:pPr>
        <w:tabs>
          <w:tab w:val="left" w:pos="738"/>
        </w:tabs>
        <w:ind w:left="734" w:hanging="734"/>
      </w:pPr>
      <w:r w:rsidRPr="00FF306F">
        <w:t>2</w:t>
      </w:r>
      <w:del w:id="3892" w:author="jinahar" w:date="2014-05-22T10:31:00Z">
        <w:r w:rsidRPr="00FF306F" w:rsidDel="006165FA">
          <w:delText>.</w:delText>
        </w:r>
      </w:del>
      <w:r w:rsidRPr="00FF306F">
        <w:t xml:space="preserve"> </w:t>
      </w:r>
      <w:r w:rsidRPr="00FF306F">
        <w:tab/>
        <w:t xml:space="preserve">Aluminum, </w:t>
      </w:r>
      <w:del w:id="3893" w:author="Preferred Customer" w:date="2013-09-15T21:34:00Z">
        <w:r w:rsidRPr="00FF306F" w:rsidDel="00A96B18">
          <w:delText>C</w:delText>
        </w:r>
      </w:del>
      <w:ins w:id="3894" w:author="Preferred Customer" w:date="2013-09-15T21:34:00Z">
        <w:r w:rsidRPr="00FF306F">
          <w:t>c</w:t>
        </w:r>
      </w:ins>
      <w:r w:rsidRPr="00FF306F">
        <w:t xml:space="preserve">opper, and </w:t>
      </w:r>
      <w:del w:id="3895" w:author="Preferred Customer" w:date="2013-09-15T21:34:00Z">
        <w:r w:rsidRPr="00FF306F" w:rsidDel="00A96B18">
          <w:delText>O</w:delText>
        </w:r>
      </w:del>
      <w:ins w:id="3896" w:author="Preferred Customer" w:date="2013-09-15T21:34:00Z">
        <w:r w:rsidRPr="00FF306F">
          <w:t>o</w:t>
        </w:r>
      </w:ins>
      <w:r w:rsidRPr="00FF306F">
        <w:t xml:space="preserve">ther </w:t>
      </w:r>
      <w:del w:id="3897" w:author="Preferred Customer" w:date="2013-09-15T21:35:00Z">
        <w:r w:rsidRPr="00FF306F" w:rsidDel="00A96B18">
          <w:delText>N</w:delText>
        </w:r>
      </w:del>
      <w:ins w:id="3898" w:author="Preferred Customer" w:date="2013-09-15T21:35:00Z">
        <w:r w:rsidRPr="00FF306F">
          <w:t>n</w:t>
        </w:r>
      </w:ins>
      <w:r w:rsidRPr="00FF306F">
        <w:t xml:space="preserve">onferrous </w:t>
      </w:r>
      <w:del w:id="3899" w:author="Preferred Customer" w:date="2013-09-15T21:35:00Z">
        <w:r w:rsidRPr="00FF306F" w:rsidDel="00A96B18">
          <w:delText>F</w:delText>
        </w:r>
      </w:del>
      <w:ins w:id="3900" w:author="Preferred Customer" w:date="2013-09-15T21:35:00Z">
        <w:r w:rsidRPr="00FF306F">
          <w:t>f</w:t>
        </w:r>
      </w:ins>
      <w:r w:rsidRPr="00FF306F">
        <w:t xml:space="preserve">oundries subject to an </w:t>
      </w:r>
      <w:del w:id="3901" w:author="Preferred Customer" w:date="2013-09-15T21:41:00Z">
        <w:r w:rsidRPr="00FF306F" w:rsidDel="00575948">
          <w:delText>A</w:delText>
        </w:r>
      </w:del>
      <w:ins w:id="3902" w:author="Preferred Customer" w:date="2013-09-15T21:41:00Z">
        <w:r w:rsidRPr="00FF306F">
          <w:t>a</w:t>
        </w:r>
      </w:ins>
      <w:r w:rsidRPr="00FF306F">
        <w:t xml:space="preserve">rea </w:t>
      </w:r>
      <w:del w:id="3903" w:author="Preferred Customer" w:date="2013-09-15T21:41:00Z">
        <w:r w:rsidRPr="00FF306F" w:rsidDel="00575948">
          <w:delText>S</w:delText>
        </w:r>
      </w:del>
      <w:ins w:id="3904" w:author="Preferred Customer" w:date="2013-09-15T21:41:00Z">
        <w:r w:rsidRPr="00FF306F">
          <w:t>s</w:t>
        </w:r>
      </w:ins>
      <w:r w:rsidRPr="00FF306F">
        <w:t>ource NESHAP</w:t>
      </w:r>
      <w:ins w:id="3905" w:author="Mark" w:date="2014-04-02T09:33:00Z">
        <w:r w:rsidRPr="00FF306F">
          <w:t xml:space="preserve"> under OAR 340 division 244</w:t>
        </w:r>
      </w:ins>
      <w:ins w:id="3906" w:author="Mark" w:date="2014-04-01T18:36:00Z">
        <w:r w:rsidRPr="00FF306F">
          <w:t>.</w:t>
        </w:r>
      </w:ins>
    </w:p>
    <w:p w:rsidR="00431CCD" w:rsidRPr="00FF306F" w:rsidRDefault="00431CCD" w:rsidP="00D975EB">
      <w:pPr>
        <w:tabs>
          <w:tab w:val="left" w:pos="738"/>
        </w:tabs>
        <w:ind w:left="734" w:hanging="734"/>
      </w:pPr>
      <w:r w:rsidRPr="00FF306F">
        <w:t>3</w:t>
      </w:r>
      <w:del w:id="3907" w:author="jinahar" w:date="2014-05-22T10:31:00Z">
        <w:r w:rsidRPr="00FF306F" w:rsidDel="006165FA">
          <w:delText>.</w:delText>
        </w:r>
      </w:del>
      <w:r w:rsidRPr="00FF306F">
        <w:t xml:space="preserve"> </w:t>
      </w:r>
      <w:r w:rsidRPr="00FF306F">
        <w:tab/>
      </w:r>
      <w:r w:rsidRPr="00FF306F">
        <w:tab/>
        <w:t xml:space="preserve">Aluminum </w:t>
      </w:r>
      <w:del w:id="3908" w:author="Preferred Customer" w:date="2013-09-15T21:35:00Z">
        <w:r w:rsidRPr="00FF306F" w:rsidDel="00A96B18">
          <w:delText>P</w:delText>
        </w:r>
      </w:del>
      <w:ins w:id="3909" w:author="Preferred Customer" w:date="2013-09-15T21:35:00Z">
        <w:r w:rsidRPr="00FF306F">
          <w:t>p</w:t>
        </w:r>
      </w:ins>
      <w:r w:rsidRPr="00FF306F">
        <w:t xml:space="preserve">roduction </w:t>
      </w:r>
      <w:del w:id="3910" w:author="Mark" w:date="2014-04-01T18:36:00Z">
        <w:r w:rsidRPr="00FF306F" w:rsidDel="00D83C2E">
          <w:delText>-</w:delText>
        </w:r>
      </w:del>
      <w:ins w:id="3911" w:author="Mark" w:date="2014-04-01T18:36:00Z">
        <w:r w:rsidRPr="00FF306F">
          <w:t>–</w:t>
        </w:r>
      </w:ins>
      <w:r w:rsidRPr="00FF306F">
        <w:t xml:space="preserve"> </w:t>
      </w:r>
      <w:del w:id="3912" w:author="Preferred Customer" w:date="2013-09-15T21:35:00Z">
        <w:r w:rsidRPr="00FF306F" w:rsidDel="00A96B18">
          <w:delText>P</w:delText>
        </w:r>
      </w:del>
      <w:ins w:id="3913" w:author="Preferred Customer" w:date="2013-09-15T21:35:00Z">
        <w:r w:rsidRPr="00FF306F">
          <w:t>p</w:t>
        </w:r>
      </w:ins>
      <w:r w:rsidRPr="00FF306F">
        <w:t>rimary</w:t>
      </w:r>
      <w:ins w:id="3914" w:author="Mark" w:date="2014-04-01T18:36:00Z">
        <w:r w:rsidRPr="00FF306F">
          <w:t>.</w:t>
        </w:r>
      </w:ins>
    </w:p>
    <w:p w:rsidR="00431CCD" w:rsidRPr="00FF306F" w:rsidRDefault="00431CCD" w:rsidP="00D975EB">
      <w:pPr>
        <w:tabs>
          <w:tab w:val="left" w:pos="738"/>
        </w:tabs>
        <w:ind w:left="734" w:hanging="734"/>
      </w:pPr>
      <w:r w:rsidRPr="00FF306F">
        <w:t>4</w:t>
      </w:r>
      <w:del w:id="3915" w:author="jinahar" w:date="2014-05-22T10:31:00Z">
        <w:r w:rsidRPr="00FF306F" w:rsidDel="006165FA">
          <w:delText>.</w:delText>
        </w:r>
      </w:del>
      <w:r w:rsidRPr="00FF306F">
        <w:t xml:space="preserve"> </w:t>
      </w:r>
      <w:r w:rsidRPr="00FF306F">
        <w:tab/>
      </w:r>
      <w:r w:rsidRPr="00FF306F">
        <w:tab/>
        <w:t xml:space="preserve">Ammonia </w:t>
      </w:r>
      <w:del w:id="3916" w:author="Preferred Customer" w:date="2013-09-15T21:35:00Z">
        <w:r w:rsidRPr="00FF306F" w:rsidDel="00A96B18">
          <w:delText>M</w:delText>
        </w:r>
      </w:del>
      <w:ins w:id="3917" w:author="Preferred Customer" w:date="2013-09-15T21:35:00Z">
        <w:r w:rsidRPr="00FF306F">
          <w:t>m</w:t>
        </w:r>
      </w:ins>
      <w:r w:rsidRPr="00FF306F">
        <w:t>anufacturing</w:t>
      </w:r>
      <w:ins w:id="3918" w:author="Mark" w:date="2014-04-01T18:36:00Z">
        <w:r w:rsidRPr="00FF306F">
          <w:t>.</w:t>
        </w:r>
      </w:ins>
    </w:p>
    <w:p w:rsidR="00431CCD" w:rsidRPr="00FF306F" w:rsidRDefault="00431CCD" w:rsidP="00D975EB">
      <w:pPr>
        <w:tabs>
          <w:tab w:val="left" w:pos="738"/>
        </w:tabs>
        <w:ind w:left="734" w:hanging="734"/>
      </w:pPr>
      <w:r w:rsidRPr="00FF306F">
        <w:t>5</w:t>
      </w:r>
      <w:del w:id="3919" w:author="jinahar" w:date="2014-05-22T10:31:00Z">
        <w:r w:rsidRPr="00FF306F" w:rsidDel="006165FA">
          <w:delText>.</w:delText>
        </w:r>
      </w:del>
      <w:r w:rsidRPr="00FF306F">
        <w:t xml:space="preserve"> </w:t>
      </w:r>
      <w:r w:rsidRPr="00FF306F">
        <w:tab/>
      </w:r>
      <w:r w:rsidRPr="00FF306F">
        <w:tab/>
        <w:t xml:space="preserve">Animal </w:t>
      </w:r>
      <w:del w:id="3920" w:author="Preferred Customer" w:date="2013-09-15T21:35:00Z">
        <w:r w:rsidRPr="00FF306F" w:rsidDel="00A96B18">
          <w:delText>R</w:delText>
        </w:r>
      </w:del>
      <w:ins w:id="3921" w:author="Preferred Customer" w:date="2013-09-15T21:35:00Z">
        <w:r w:rsidRPr="00FF306F">
          <w:t>r</w:t>
        </w:r>
      </w:ins>
      <w:r w:rsidRPr="00FF306F">
        <w:t xml:space="preserve">endering and </w:t>
      </w:r>
      <w:del w:id="3922" w:author="Preferred Customer" w:date="2013-09-15T21:35:00Z">
        <w:r w:rsidRPr="00FF306F" w:rsidDel="00A96B18">
          <w:delText>A</w:delText>
        </w:r>
      </w:del>
      <w:ins w:id="3923" w:author="Preferred Customer" w:date="2013-09-15T21:35:00Z">
        <w:r w:rsidRPr="00FF306F">
          <w:t>a</w:t>
        </w:r>
      </w:ins>
      <w:r w:rsidRPr="00FF306F">
        <w:t xml:space="preserve">nimal </w:t>
      </w:r>
      <w:del w:id="3924" w:author="Preferred Customer" w:date="2013-09-15T21:35:00Z">
        <w:r w:rsidRPr="00FF306F" w:rsidDel="00A96B18">
          <w:delText>R</w:delText>
        </w:r>
      </w:del>
      <w:ins w:id="3925" w:author="Preferred Customer" w:date="2013-09-15T21:35:00Z">
        <w:r w:rsidRPr="00FF306F">
          <w:t>r</w:t>
        </w:r>
      </w:ins>
      <w:r w:rsidRPr="00FF306F">
        <w:t xml:space="preserve">eduction </w:t>
      </w:r>
      <w:del w:id="3926" w:author="Preferred Customer" w:date="2013-09-15T21:35:00Z">
        <w:r w:rsidRPr="00FF306F" w:rsidDel="00A96B18">
          <w:delText>F</w:delText>
        </w:r>
      </w:del>
      <w:ins w:id="3927" w:author="Preferred Customer" w:date="2013-09-15T21:35:00Z">
        <w:r w:rsidRPr="00FF306F">
          <w:t>f</w:t>
        </w:r>
      </w:ins>
      <w:r w:rsidRPr="00FF306F">
        <w:t>acilities</w:t>
      </w:r>
      <w:ins w:id="3928" w:author="Mark" w:date="2014-04-01T18:36:00Z">
        <w:r w:rsidRPr="00FF306F">
          <w:t>.</w:t>
        </w:r>
      </w:ins>
    </w:p>
    <w:p w:rsidR="00431CCD" w:rsidRPr="00FF306F" w:rsidRDefault="00431CCD" w:rsidP="00D975EB">
      <w:pPr>
        <w:tabs>
          <w:tab w:val="left" w:pos="738"/>
        </w:tabs>
        <w:ind w:left="734" w:hanging="734"/>
      </w:pPr>
      <w:r w:rsidRPr="00FF306F">
        <w:t>6</w:t>
      </w:r>
      <w:del w:id="3929" w:author="jinahar" w:date="2014-05-22T10:31:00Z">
        <w:r w:rsidRPr="00FF306F" w:rsidDel="006165FA">
          <w:delText>.</w:delText>
        </w:r>
      </w:del>
      <w:r w:rsidRPr="00FF306F">
        <w:t xml:space="preserve"> </w:t>
      </w:r>
      <w:r w:rsidRPr="00FF306F">
        <w:tab/>
      </w:r>
      <w:r w:rsidRPr="00FF306F">
        <w:tab/>
        <w:t xml:space="preserve">Asphalt </w:t>
      </w:r>
      <w:del w:id="3930" w:author="Preferred Customer" w:date="2013-09-15T21:35:00Z">
        <w:r w:rsidRPr="00FF306F" w:rsidDel="00A96B18">
          <w:delText>B</w:delText>
        </w:r>
      </w:del>
      <w:ins w:id="3931" w:author="Preferred Customer" w:date="2013-09-15T21:35:00Z">
        <w:r w:rsidRPr="00FF306F">
          <w:t>b</w:t>
        </w:r>
      </w:ins>
      <w:r w:rsidRPr="00FF306F">
        <w:t xml:space="preserve">lowing </w:t>
      </w:r>
      <w:del w:id="3932" w:author="Preferred Customer" w:date="2013-09-15T21:35:00Z">
        <w:r w:rsidRPr="00FF306F" w:rsidDel="00A96B18">
          <w:delText>P</w:delText>
        </w:r>
      </w:del>
      <w:ins w:id="3933" w:author="Preferred Customer" w:date="2013-09-15T21:35:00Z">
        <w:r w:rsidRPr="00FF306F">
          <w:t>p</w:t>
        </w:r>
      </w:ins>
      <w:r w:rsidRPr="00FF306F">
        <w:t>lants</w:t>
      </w:r>
      <w:ins w:id="3934" w:author="Mark" w:date="2014-04-01T18:36:00Z">
        <w:r w:rsidRPr="00FF306F">
          <w:t>.</w:t>
        </w:r>
      </w:ins>
    </w:p>
    <w:p w:rsidR="00431CCD" w:rsidRPr="00FF306F" w:rsidRDefault="00431CCD" w:rsidP="00D975EB">
      <w:pPr>
        <w:tabs>
          <w:tab w:val="left" w:pos="738"/>
        </w:tabs>
        <w:ind w:left="734" w:hanging="734"/>
      </w:pPr>
      <w:r w:rsidRPr="00FF306F">
        <w:t>7</w:t>
      </w:r>
      <w:del w:id="3935" w:author="jinahar" w:date="2014-05-22T10:31:00Z">
        <w:r w:rsidRPr="00FF306F" w:rsidDel="006165FA">
          <w:delText>.</w:delText>
        </w:r>
      </w:del>
      <w:r w:rsidRPr="00FF306F">
        <w:t xml:space="preserve"> </w:t>
      </w:r>
      <w:r w:rsidRPr="00FF306F">
        <w:tab/>
      </w:r>
      <w:r w:rsidRPr="00FF306F">
        <w:tab/>
        <w:t xml:space="preserve">Asphalt </w:t>
      </w:r>
      <w:del w:id="3936" w:author="Preferred Customer" w:date="2013-09-15T21:35:00Z">
        <w:r w:rsidRPr="00FF306F" w:rsidDel="00A96B18">
          <w:delText>F</w:delText>
        </w:r>
      </w:del>
      <w:ins w:id="3937" w:author="Preferred Customer" w:date="2013-09-15T21:35:00Z">
        <w:r w:rsidRPr="00FF306F">
          <w:t>f</w:t>
        </w:r>
      </w:ins>
      <w:r w:rsidRPr="00FF306F">
        <w:t xml:space="preserve">elts or </w:t>
      </w:r>
      <w:del w:id="3938" w:author="Preferred Customer" w:date="2013-09-15T21:35:00Z">
        <w:r w:rsidRPr="00FF306F" w:rsidDel="00A96B18">
          <w:delText>C</w:delText>
        </w:r>
      </w:del>
      <w:ins w:id="3939" w:author="Preferred Customer" w:date="2013-09-15T21:35:00Z">
        <w:r w:rsidRPr="00FF306F">
          <w:t>c</w:t>
        </w:r>
      </w:ins>
      <w:r w:rsidRPr="00FF306F">
        <w:t>oating</w:t>
      </w:r>
      <w:ins w:id="3940" w:author="jinahar" w:date="2013-01-14T12:58:00Z">
        <w:r w:rsidRPr="00FF306F">
          <w:t xml:space="preserve"> </w:t>
        </w:r>
      </w:ins>
      <w:ins w:id="3941" w:author="Preferred Customer" w:date="2013-09-15T21:35:00Z">
        <w:r w:rsidRPr="00FF306F">
          <w:t>m</w:t>
        </w:r>
      </w:ins>
      <w:ins w:id="3942" w:author="jinahar" w:date="2013-01-14T12:58:00Z">
        <w:r w:rsidRPr="00FF306F">
          <w:t>anufacturing</w:t>
        </w:r>
      </w:ins>
      <w:ins w:id="3943" w:author="Mark" w:date="2014-04-01T18:36:00Z">
        <w:r w:rsidRPr="00FF306F">
          <w:t>.</w:t>
        </w:r>
      </w:ins>
    </w:p>
    <w:p w:rsidR="00431CCD" w:rsidRPr="00FF306F" w:rsidRDefault="00431CCD" w:rsidP="00D975EB">
      <w:pPr>
        <w:tabs>
          <w:tab w:val="left" w:pos="738"/>
        </w:tabs>
        <w:ind w:left="734" w:hanging="734"/>
      </w:pPr>
      <w:r w:rsidRPr="00FF306F">
        <w:t>8</w:t>
      </w:r>
      <w:del w:id="3944" w:author="jinahar" w:date="2014-05-22T10:31:00Z">
        <w:r w:rsidRPr="00FF306F" w:rsidDel="006165FA">
          <w:delText>.</w:delText>
        </w:r>
      </w:del>
      <w:r w:rsidRPr="00FF306F">
        <w:t xml:space="preserve"> </w:t>
      </w:r>
      <w:r w:rsidRPr="00FF306F">
        <w:tab/>
      </w:r>
      <w:r w:rsidRPr="00FF306F">
        <w:tab/>
        <w:t xml:space="preserve">Asphaltic </w:t>
      </w:r>
      <w:del w:id="3945" w:author="Preferred Customer" w:date="2013-09-15T21:35:00Z">
        <w:r w:rsidRPr="00FF306F" w:rsidDel="00A96B18">
          <w:delText>C</w:delText>
        </w:r>
      </w:del>
      <w:ins w:id="3946" w:author="Preferred Customer" w:date="2013-09-15T21:35:00Z">
        <w:r w:rsidRPr="00FF306F">
          <w:t>c</w:t>
        </w:r>
      </w:ins>
      <w:r w:rsidRPr="00FF306F">
        <w:t xml:space="preserve">oncrete </w:t>
      </w:r>
      <w:del w:id="3947" w:author="Preferred Customer" w:date="2013-09-15T21:35:00Z">
        <w:r w:rsidRPr="00FF306F" w:rsidDel="00A96B18">
          <w:delText>P</w:delText>
        </w:r>
      </w:del>
      <w:ins w:id="3948" w:author="Preferred Customer" w:date="2013-09-15T21:35:00Z">
        <w:r w:rsidRPr="00FF306F">
          <w:t>p</w:t>
        </w:r>
      </w:ins>
      <w:r w:rsidRPr="00FF306F">
        <w:t xml:space="preserve">aving </w:t>
      </w:r>
      <w:del w:id="3949" w:author="Preferred Customer" w:date="2013-09-15T21:35:00Z">
        <w:r w:rsidRPr="00FF306F" w:rsidDel="00A96B18">
          <w:delText>P</w:delText>
        </w:r>
      </w:del>
      <w:ins w:id="3950" w:author="Preferred Customer" w:date="2013-09-15T21:35:00Z">
        <w:r w:rsidRPr="00FF306F">
          <w:t>p</w:t>
        </w:r>
      </w:ins>
      <w:r w:rsidRPr="00FF306F">
        <w:t>lants</w:t>
      </w:r>
      <w:ins w:id="3951" w:author="jinahar" w:date="2014-03-26T09:21:00Z">
        <w:r w:rsidRPr="00FF306F">
          <w:t>,</w:t>
        </w:r>
      </w:ins>
      <w:r w:rsidRPr="00FF306F">
        <w:t xml:space="preserve"> both stationary and portable</w:t>
      </w:r>
      <w:ins w:id="3952" w:author="Mark" w:date="2014-04-01T18:36:00Z">
        <w:r w:rsidRPr="00FF306F">
          <w:t>.</w:t>
        </w:r>
      </w:ins>
    </w:p>
    <w:p w:rsidR="00431CCD" w:rsidRPr="00FF306F" w:rsidRDefault="00431CCD" w:rsidP="00D975EB">
      <w:pPr>
        <w:tabs>
          <w:tab w:val="left" w:pos="738"/>
        </w:tabs>
        <w:ind w:left="734" w:hanging="734"/>
      </w:pPr>
      <w:r w:rsidRPr="00FF306F">
        <w:t>9</w:t>
      </w:r>
      <w:del w:id="3953" w:author="jinahar" w:date="2014-05-22T10:31:00Z">
        <w:r w:rsidRPr="00FF306F" w:rsidDel="006165FA">
          <w:delText>.</w:delText>
        </w:r>
      </w:del>
      <w:r w:rsidRPr="00FF306F">
        <w:t xml:space="preserve"> </w:t>
      </w:r>
      <w:r w:rsidRPr="00FF306F">
        <w:tab/>
      </w:r>
      <w:r w:rsidRPr="00FF306F">
        <w:tab/>
        <w:t xml:space="preserve">Bakeries, </w:t>
      </w:r>
      <w:del w:id="3954" w:author="Preferred Customer" w:date="2013-09-15T21:35:00Z">
        <w:r w:rsidRPr="00FF306F" w:rsidDel="00A96B18">
          <w:delText>C</w:delText>
        </w:r>
      </w:del>
      <w:ins w:id="3955" w:author="Preferred Customer" w:date="2013-09-15T21:35:00Z">
        <w:r w:rsidRPr="00FF306F">
          <w:t>c</w:t>
        </w:r>
      </w:ins>
      <w:r w:rsidRPr="00FF306F">
        <w:t>ommercial over 10 tons of VOC emissions per year</w:t>
      </w:r>
      <w:ins w:id="3956" w:author="Mark" w:date="2014-04-01T18:36:00Z">
        <w:r w:rsidRPr="00FF306F">
          <w:t>.</w:t>
        </w:r>
      </w:ins>
    </w:p>
    <w:p w:rsidR="00431CCD" w:rsidRPr="00FF306F" w:rsidRDefault="00431CCD" w:rsidP="00D975EB">
      <w:pPr>
        <w:tabs>
          <w:tab w:val="left" w:pos="738"/>
        </w:tabs>
        <w:ind w:left="734" w:hanging="734"/>
      </w:pPr>
      <w:r w:rsidRPr="00FF306F">
        <w:t>10</w:t>
      </w:r>
      <w:del w:id="3957" w:author="jinahar" w:date="2014-05-22T10:31:00Z">
        <w:r w:rsidRPr="00FF306F" w:rsidDel="006165FA">
          <w:delText>.</w:delText>
        </w:r>
      </w:del>
      <w:r w:rsidRPr="00FF306F">
        <w:t xml:space="preserve"> </w:t>
      </w:r>
      <w:r w:rsidRPr="00FF306F">
        <w:tab/>
        <w:t xml:space="preserve">Battery </w:t>
      </w:r>
      <w:del w:id="3958" w:author="Preferred Customer" w:date="2013-09-15T21:35:00Z">
        <w:r w:rsidRPr="00FF306F" w:rsidDel="00A96B18">
          <w:delText>S</w:delText>
        </w:r>
      </w:del>
      <w:ins w:id="3959" w:author="Preferred Customer" w:date="2013-09-15T21:35:00Z">
        <w:r w:rsidRPr="00FF306F">
          <w:t>s</w:t>
        </w:r>
      </w:ins>
      <w:r w:rsidRPr="00FF306F">
        <w:t xml:space="preserve">eparator </w:t>
      </w:r>
      <w:del w:id="3960" w:author="Preferred Customer" w:date="2013-09-15T21:35:00Z">
        <w:r w:rsidRPr="00FF306F" w:rsidDel="00A96B18">
          <w:delText>M</w:delText>
        </w:r>
      </w:del>
      <w:ins w:id="3961" w:author="Preferred Customer" w:date="2013-09-15T21:35:00Z">
        <w:r w:rsidRPr="00FF306F">
          <w:t>m</w:t>
        </w:r>
      </w:ins>
      <w:r w:rsidRPr="00FF306F">
        <w:t>anufacturing</w:t>
      </w:r>
      <w:ins w:id="3962" w:author="Mark" w:date="2014-04-01T18:36:00Z">
        <w:r w:rsidRPr="00FF306F">
          <w:t>.</w:t>
        </w:r>
      </w:ins>
    </w:p>
    <w:p w:rsidR="00431CCD" w:rsidRPr="00FF306F" w:rsidRDefault="00431CCD" w:rsidP="00D975EB">
      <w:pPr>
        <w:tabs>
          <w:tab w:val="left" w:pos="738"/>
        </w:tabs>
        <w:ind w:left="734" w:hanging="734"/>
      </w:pPr>
      <w:r w:rsidRPr="00FF306F">
        <w:t>11</w:t>
      </w:r>
      <w:del w:id="3963" w:author="jinahar" w:date="2014-05-22T10:31:00Z">
        <w:r w:rsidRPr="00FF306F" w:rsidDel="006165FA">
          <w:delText>.</w:delText>
        </w:r>
      </w:del>
      <w:r w:rsidRPr="00FF306F">
        <w:t xml:space="preserve"> </w:t>
      </w:r>
      <w:r w:rsidRPr="00FF306F">
        <w:tab/>
      </w:r>
      <w:ins w:id="3964" w:author="jinahar" w:date="2013-01-14T12:59:00Z">
        <w:r w:rsidRPr="00FF306F">
          <w:t>Lead-</w:t>
        </w:r>
      </w:ins>
      <w:ins w:id="3965" w:author="Preferred Customer" w:date="2013-09-15T21:35:00Z">
        <w:r w:rsidRPr="00FF306F">
          <w:t>a</w:t>
        </w:r>
      </w:ins>
      <w:ins w:id="3966" w:author="jinahar" w:date="2013-01-14T12:59:00Z">
        <w:r w:rsidRPr="00FF306F">
          <w:t xml:space="preserve">cid </w:t>
        </w:r>
      </w:ins>
      <w:del w:id="3967" w:author="Preferred Customer" w:date="2013-09-15T21:36:00Z">
        <w:r w:rsidRPr="00FF306F" w:rsidDel="00A96B18">
          <w:delText>B</w:delText>
        </w:r>
      </w:del>
      <w:ins w:id="3968" w:author="Preferred Customer" w:date="2013-09-15T21:36:00Z">
        <w:r w:rsidRPr="00FF306F">
          <w:t>b</w:t>
        </w:r>
      </w:ins>
      <w:r w:rsidRPr="00FF306F">
        <w:t xml:space="preserve">attery </w:t>
      </w:r>
      <w:del w:id="3969" w:author="Preferred Customer" w:date="2013-09-15T21:36:00Z">
        <w:r w:rsidRPr="00FF306F" w:rsidDel="00A96B18">
          <w:delText>M</w:delText>
        </w:r>
      </w:del>
      <w:ins w:id="3970" w:author="Preferred Customer" w:date="2013-09-15T21:36:00Z">
        <w:r w:rsidRPr="00FF306F">
          <w:t>m</w:t>
        </w:r>
      </w:ins>
      <w:r w:rsidRPr="00FF306F">
        <w:t xml:space="preserve">anufacturing and </w:t>
      </w:r>
      <w:del w:id="3971" w:author="Preferred Customer" w:date="2013-09-15T21:36:00Z">
        <w:r w:rsidRPr="00FF306F" w:rsidDel="00A96B18">
          <w:delText>R</w:delText>
        </w:r>
      </w:del>
      <w:ins w:id="3972" w:author="Preferred Customer" w:date="2013-09-21T12:40:00Z">
        <w:r w:rsidRPr="00FF306F">
          <w:t>r</w:t>
        </w:r>
      </w:ins>
      <w:r w:rsidRPr="00FF306F">
        <w:t>e-manufacturing</w:t>
      </w:r>
      <w:ins w:id="3973" w:author="Mark" w:date="2014-04-01T18:36:00Z">
        <w:r w:rsidRPr="00FF306F">
          <w:t>.</w:t>
        </w:r>
      </w:ins>
    </w:p>
    <w:p w:rsidR="00431CCD" w:rsidRPr="00FF306F" w:rsidRDefault="00431CCD" w:rsidP="00D975EB">
      <w:pPr>
        <w:tabs>
          <w:tab w:val="left" w:pos="738"/>
        </w:tabs>
        <w:ind w:left="734" w:hanging="734"/>
      </w:pPr>
      <w:r w:rsidRPr="00FF306F">
        <w:t>12</w:t>
      </w:r>
      <w:del w:id="3974" w:author="jinahar" w:date="2014-05-22T10:31:00Z">
        <w:r w:rsidRPr="00FF306F" w:rsidDel="006165FA">
          <w:delText>.</w:delText>
        </w:r>
      </w:del>
      <w:r w:rsidRPr="00FF306F">
        <w:t xml:space="preserve"> </w:t>
      </w:r>
      <w:r w:rsidRPr="00FF306F">
        <w:tab/>
        <w:t xml:space="preserve">Beet </w:t>
      </w:r>
      <w:del w:id="3975" w:author="Preferred Customer" w:date="2013-09-15T21:36:00Z">
        <w:r w:rsidRPr="00FF306F" w:rsidDel="00A96B18">
          <w:delText>S</w:delText>
        </w:r>
      </w:del>
      <w:ins w:id="3976" w:author="Preferred Customer" w:date="2013-09-15T21:36:00Z">
        <w:r w:rsidRPr="00FF306F">
          <w:t>s</w:t>
        </w:r>
      </w:ins>
      <w:r w:rsidRPr="00FF306F">
        <w:t xml:space="preserve">ugar </w:t>
      </w:r>
      <w:del w:id="3977" w:author="Preferred Customer" w:date="2013-09-15T21:36:00Z">
        <w:r w:rsidRPr="00FF306F" w:rsidDel="00A96B18">
          <w:delText>M</w:delText>
        </w:r>
      </w:del>
      <w:ins w:id="3978" w:author="Preferred Customer" w:date="2013-09-15T21:36:00Z">
        <w:r w:rsidRPr="00FF306F">
          <w:t>m</w:t>
        </w:r>
      </w:ins>
      <w:r w:rsidRPr="00FF306F">
        <w:t>anufacturing</w:t>
      </w:r>
      <w:ins w:id="3979" w:author="Mark" w:date="2014-04-01T18:36:00Z">
        <w:r w:rsidRPr="00FF306F">
          <w:t>.</w:t>
        </w:r>
      </w:ins>
    </w:p>
    <w:p w:rsidR="00431CCD" w:rsidRPr="00FF306F" w:rsidRDefault="00431CCD" w:rsidP="00D975EB">
      <w:pPr>
        <w:tabs>
          <w:tab w:val="left" w:pos="738"/>
        </w:tabs>
        <w:ind w:left="734" w:hanging="734"/>
      </w:pPr>
      <w:r w:rsidRPr="00FF306F">
        <w:t>13</w:t>
      </w:r>
      <w:del w:id="3980" w:author="jinahar" w:date="2014-05-22T10:31:00Z">
        <w:r w:rsidRPr="00FF306F" w:rsidDel="006165FA">
          <w:delText>.</w:delText>
        </w:r>
      </w:del>
      <w:r w:rsidRPr="00FF306F">
        <w:t xml:space="preserve"> </w:t>
      </w:r>
      <w:r w:rsidRPr="00FF306F">
        <w:tab/>
        <w:t xml:space="preserve">Boilers and other </w:t>
      </w:r>
      <w:del w:id="3981" w:author="Preferred Customer" w:date="2013-09-15T21:36:00Z">
        <w:r w:rsidRPr="00FF306F" w:rsidDel="00A96B18">
          <w:delText>F</w:delText>
        </w:r>
      </w:del>
      <w:ins w:id="3982" w:author="Preferred Customer" w:date="2013-09-15T21:36:00Z">
        <w:r w:rsidRPr="00FF306F">
          <w:t>f</w:t>
        </w:r>
      </w:ins>
      <w:r w:rsidRPr="00FF306F">
        <w:t xml:space="preserve">uel </w:t>
      </w:r>
      <w:del w:id="3983" w:author="Preferred Customer" w:date="2013-09-15T21:36:00Z">
        <w:r w:rsidRPr="00FF306F" w:rsidDel="00A96B18">
          <w:delText>B</w:delText>
        </w:r>
      </w:del>
      <w:ins w:id="3984" w:author="Preferred Customer" w:date="2013-09-15T21:36:00Z">
        <w:r w:rsidRPr="00FF306F">
          <w:t>b</w:t>
        </w:r>
      </w:ins>
      <w:r w:rsidRPr="00FF306F">
        <w:t xml:space="preserve">urning </w:t>
      </w:r>
      <w:del w:id="3985" w:author="Preferred Customer" w:date="2013-09-15T21:36:00Z">
        <w:r w:rsidRPr="00FF306F" w:rsidDel="00A96B18">
          <w:delText>E</w:delText>
        </w:r>
      </w:del>
      <w:ins w:id="3986" w:author="Preferred Customer" w:date="2013-09-15T21:36:00Z">
        <w:r w:rsidRPr="00FF306F">
          <w:t>e</w:t>
        </w:r>
      </w:ins>
      <w:r w:rsidRPr="00FF306F">
        <w:t xml:space="preserve">quipment </w:t>
      </w:r>
      <w:ins w:id="3987" w:author="PCUser" w:date="2013-03-05T10:00:00Z">
        <w:r w:rsidRPr="00FF306F">
          <w:t>equal to or greater than</w:t>
        </w:r>
      </w:ins>
      <w:del w:id="3988" w:author="PCUser" w:date="2013-03-05T10:00:00Z">
        <w:r w:rsidRPr="00FF306F" w:rsidDel="000F2327">
          <w:delText xml:space="preserve"> over</w:delText>
        </w:r>
      </w:del>
      <w:r w:rsidRPr="00FF306F">
        <w:t xml:space="preserve"> 10 MMBTU/h</w:t>
      </w:r>
      <w:ins w:id="3989" w:author="PCUser" w:date="2013-03-05T09:59:00Z">
        <w:r w:rsidRPr="00FF306F">
          <w:t>ou</w:t>
        </w:r>
      </w:ins>
      <w:r w:rsidRPr="00FF306F">
        <w:t>r</w:t>
      </w:r>
      <w:del w:id="3990" w:author="PCUser" w:date="2013-03-05T09:59:00Z">
        <w:r w:rsidRPr="00FF306F" w:rsidDel="000F2327">
          <w:delText>.</w:delText>
        </w:r>
      </w:del>
      <w:r w:rsidRPr="00FF306F">
        <w:t xml:space="preserve"> heat input</w:t>
      </w:r>
      <w:ins w:id="3991" w:author="PCUser" w:date="2013-03-05T10:00:00Z">
        <w:r w:rsidRPr="00FF306F">
          <w:t xml:space="preserve"> each</w:t>
        </w:r>
      </w:ins>
      <w:r w:rsidRPr="00FF306F">
        <w:t xml:space="preserve">, except exclusively </w:t>
      </w:r>
      <w:del w:id="3992" w:author="Preferred Customer" w:date="2013-09-15T21:36:00Z">
        <w:r w:rsidRPr="00FF306F" w:rsidDel="00A96B18">
          <w:delText>N</w:delText>
        </w:r>
      </w:del>
      <w:ins w:id="3993" w:author="Preferred Customer" w:date="2013-09-15T21:36:00Z">
        <w:r w:rsidRPr="00FF306F">
          <w:t>n</w:t>
        </w:r>
      </w:ins>
      <w:r w:rsidRPr="00FF306F">
        <w:t xml:space="preserve">atural </w:t>
      </w:r>
      <w:del w:id="3994" w:author="Preferred Customer" w:date="2013-09-15T21:36:00Z">
        <w:r w:rsidRPr="00FF306F" w:rsidDel="00A96B18">
          <w:delText>G</w:delText>
        </w:r>
      </w:del>
      <w:ins w:id="3995" w:author="Preferred Customer" w:date="2013-09-15T21:36:00Z">
        <w:r w:rsidRPr="00FF306F">
          <w:t>g</w:t>
        </w:r>
      </w:ins>
      <w:r w:rsidRPr="00FF306F">
        <w:t xml:space="preserve">as and </w:t>
      </w:r>
      <w:del w:id="3996" w:author="Preferred Customer" w:date="2013-09-15T21:36:00Z">
        <w:r w:rsidRPr="00FF306F" w:rsidDel="00A96B18">
          <w:delText>P</w:delText>
        </w:r>
      </w:del>
      <w:ins w:id="3997" w:author="Preferred Customer" w:date="2013-09-15T21:36:00Z">
        <w:r w:rsidRPr="00FF306F">
          <w:t>p</w:t>
        </w:r>
      </w:ins>
      <w:r w:rsidRPr="00FF306F">
        <w:t xml:space="preserve">ropane fired </w:t>
      </w:r>
      <w:ins w:id="3998" w:author="PCUser" w:date="2013-03-05T10:00:00Z">
        <w:r w:rsidRPr="00FF306F">
          <w:t>boilers</w:t>
        </w:r>
      </w:ins>
      <w:ins w:id="3999" w:author="jinahar" w:date="2014-12-26T17:48:00Z">
        <w:r w:rsidR="0054351E">
          <w:t>,</w:t>
        </w:r>
      </w:ins>
      <w:del w:id="4000" w:author="PCUser" w:date="2013-03-05T10:00:00Z">
        <w:r w:rsidRPr="00FF306F" w:rsidDel="000F2327">
          <w:delText>units</w:delText>
        </w:r>
      </w:del>
      <w:r w:rsidRPr="00FF306F">
        <w:t xml:space="preserve"> </w:t>
      </w:r>
      <w:del w:id="4001" w:author="jinahar" w:date="2014-12-26T17:48:00Z">
        <w:r w:rsidRPr="00FF306F" w:rsidDel="0054351E">
          <w:delText>(</w:delText>
        </w:r>
      </w:del>
      <w:r w:rsidRPr="00FF306F">
        <w:t>with or without #2 diesel backup</w:t>
      </w:r>
      <w:ins w:id="4002" w:author="jinahar" w:date="2014-12-26T17:48:00Z">
        <w:r w:rsidR="0054351E">
          <w:t>,</w:t>
        </w:r>
      </w:ins>
      <w:del w:id="4003" w:author="jinahar" w:date="2014-12-26T17:48:00Z">
        <w:r w:rsidRPr="00FF306F" w:rsidDel="0054351E">
          <w:delText>)</w:delText>
        </w:r>
      </w:del>
      <w:ins w:id="4004" w:author="PCUser" w:date="2013-03-05T10:03:00Z">
        <w:r w:rsidRPr="00FF306F">
          <w:t xml:space="preserve"> </w:t>
        </w:r>
      </w:ins>
      <w:ins w:id="4005" w:author="PCUser" w:date="2013-03-05T10:01:00Z">
        <w:r w:rsidRPr="00FF306F">
          <w:t>less than</w:t>
        </w:r>
      </w:ins>
      <w:r w:rsidRPr="00FF306F">
        <w:t xml:space="preserve"> </w:t>
      </w:r>
      <w:del w:id="4006" w:author="PCUser" w:date="2013-03-05T10:01:00Z">
        <w:r w:rsidRPr="00FF306F" w:rsidDel="001F4D77">
          <w:delText xml:space="preserve">under </w:delText>
        </w:r>
      </w:del>
      <w:r w:rsidRPr="00FF306F">
        <w:t>30 MMBTU/h</w:t>
      </w:r>
      <w:ins w:id="4007" w:author="jinahar" w:date="2012-12-27T13:38:00Z">
        <w:r w:rsidRPr="00FF306F">
          <w:t>ou</w:t>
        </w:r>
      </w:ins>
      <w:r w:rsidRPr="00FF306F">
        <w:t>r</w:t>
      </w:r>
      <w:ins w:id="4008" w:author="PCUser" w:date="2013-03-05T10:00:00Z">
        <w:r w:rsidRPr="00FF306F">
          <w:t xml:space="preserve"> each</w:t>
        </w:r>
      </w:ins>
      <w:del w:id="4009" w:author="Preferred Customer" w:date="2013-09-03T15:25:00Z">
        <w:r w:rsidRPr="00FF306F" w:rsidDel="00001124">
          <w:delText>.</w:delText>
        </w:r>
      </w:del>
      <w:del w:id="4010" w:author="jinahar" w:date="2012-12-27T13:38:00Z">
        <w:r w:rsidRPr="00FF306F" w:rsidDel="000B5436">
          <w:delText xml:space="preserve"> heat input</w:delText>
        </w:r>
      </w:del>
      <w:ins w:id="4011" w:author="PCUser" w:date="2013-03-04T11:26:00Z">
        <w:r w:rsidRPr="00FF306F">
          <w:t xml:space="preserve"> </w:t>
        </w:r>
      </w:ins>
      <w:ins w:id="4012" w:author="Mark" w:date="2014-04-01T18:36:00Z">
        <w:r w:rsidRPr="00FF306F">
          <w:t>.</w:t>
        </w:r>
      </w:ins>
    </w:p>
    <w:p w:rsidR="00431CCD" w:rsidRPr="00FF306F" w:rsidRDefault="00431CCD" w:rsidP="00D975EB">
      <w:pPr>
        <w:tabs>
          <w:tab w:val="left" w:pos="738"/>
        </w:tabs>
        <w:ind w:left="734" w:hanging="734"/>
      </w:pPr>
      <w:r w:rsidRPr="00FF306F">
        <w:t>14</w:t>
      </w:r>
      <w:del w:id="4013" w:author="jinahar" w:date="2014-05-22T10:31:00Z">
        <w:r w:rsidRPr="00FF306F" w:rsidDel="006165FA">
          <w:delText>.</w:delText>
        </w:r>
      </w:del>
      <w:r w:rsidRPr="00FF306F">
        <w:t xml:space="preserve"> </w:t>
      </w:r>
      <w:r w:rsidRPr="00FF306F">
        <w:tab/>
        <w:t xml:space="preserve">Building paper and </w:t>
      </w:r>
      <w:del w:id="4014" w:author="Preferred Customer" w:date="2013-09-15T21:36:00Z">
        <w:r w:rsidRPr="00FF306F" w:rsidDel="00A96B18">
          <w:delText>B</w:delText>
        </w:r>
      </w:del>
      <w:ins w:id="4015" w:author="Preferred Customer" w:date="2013-09-15T21:36:00Z">
        <w:r w:rsidRPr="00FF306F">
          <w:t>b</w:t>
        </w:r>
      </w:ins>
      <w:r w:rsidRPr="00FF306F">
        <w:t xml:space="preserve">uildingboard </w:t>
      </w:r>
      <w:del w:id="4016" w:author="Preferred Customer" w:date="2013-09-15T21:36:00Z">
        <w:r w:rsidRPr="00FF306F" w:rsidDel="00A96B18">
          <w:delText>M</w:delText>
        </w:r>
      </w:del>
      <w:ins w:id="4017" w:author="Preferred Customer" w:date="2013-09-15T21:36:00Z">
        <w:r w:rsidRPr="00FF306F">
          <w:t>m</w:t>
        </w:r>
      </w:ins>
      <w:r w:rsidRPr="00FF306F">
        <w:t>ills</w:t>
      </w:r>
      <w:ins w:id="4018" w:author="Mark" w:date="2014-04-01T18:36:00Z">
        <w:r w:rsidRPr="00FF306F">
          <w:t>.</w:t>
        </w:r>
      </w:ins>
    </w:p>
    <w:p w:rsidR="00431CCD" w:rsidRPr="00FF306F" w:rsidRDefault="00431CCD" w:rsidP="00D975EB">
      <w:pPr>
        <w:tabs>
          <w:tab w:val="left" w:pos="738"/>
        </w:tabs>
        <w:ind w:left="734" w:hanging="734"/>
      </w:pPr>
      <w:r w:rsidRPr="00FF306F">
        <w:t>15</w:t>
      </w:r>
      <w:del w:id="4019" w:author="jinahar" w:date="2014-05-22T10:31:00Z">
        <w:r w:rsidRPr="00FF306F" w:rsidDel="006165FA">
          <w:delText>.</w:delText>
        </w:r>
      </w:del>
      <w:r w:rsidRPr="00FF306F">
        <w:tab/>
      </w:r>
      <w:r w:rsidRPr="00FF306F">
        <w:tab/>
        <w:t xml:space="preserve">Calcium </w:t>
      </w:r>
      <w:del w:id="4020" w:author="Preferred Customer" w:date="2013-09-15T21:36:00Z">
        <w:r w:rsidRPr="00FF306F" w:rsidDel="00A96B18">
          <w:delText>C</w:delText>
        </w:r>
      </w:del>
      <w:ins w:id="4021" w:author="Preferred Customer" w:date="2013-09-15T21:36:00Z">
        <w:r w:rsidRPr="00FF306F">
          <w:t>c</w:t>
        </w:r>
      </w:ins>
      <w:r w:rsidRPr="00FF306F">
        <w:t xml:space="preserve">arbide </w:t>
      </w:r>
      <w:del w:id="4022" w:author="Preferred Customer" w:date="2013-09-15T21:36:00Z">
        <w:r w:rsidRPr="00FF306F" w:rsidDel="00A96B18">
          <w:delText>M</w:delText>
        </w:r>
      </w:del>
      <w:ins w:id="4023" w:author="Preferred Customer" w:date="2013-09-15T21:36:00Z">
        <w:r w:rsidRPr="00FF306F">
          <w:t>m</w:t>
        </w:r>
      </w:ins>
      <w:r w:rsidRPr="00FF306F">
        <w:t>anufacturing</w:t>
      </w:r>
      <w:ins w:id="4024" w:author="Mark" w:date="2014-04-01T18:36:00Z">
        <w:r w:rsidRPr="00FF306F">
          <w:t>.</w:t>
        </w:r>
      </w:ins>
    </w:p>
    <w:p w:rsidR="00431CCD" w:rsidRPr="008612BE" w:rsidRDefault="00431CCD" w:rsidP="00D975EB">
      <w:pPr>
        <w:tabs>
          <w:tab w:val="left" w:pos="738"/>
        </w:tabs>
        <w:ind w:left="734" w:hanging="734"/>
        <w:rPr>
          <w:vertAlign w:val="superscript"/>
        </w:rPr>
      </w:pPr>
      <w:r w:rsidRPr="00FF306F">
        <w:t>16</w:t>
      </w:r>
      <w:del w:id="4025" w:author="jinahar" w:date="2014-05-22T10:31:00Z">
        <w:r w:rsidRPr="00FF306F" w:rsidDel="006165FA">
          <w:delText>.</w:delText>
        </w:r>
      </w:del>
      <w:r w:rsidRPr="00FF306F">
        <w:tab/>
        <w:t xml:space="preserve">Can or </w:t>
      </w:r>
      <w:del w:id="4026" w:author="Preferred Customer" w:date="2013-09-15T21:37:00Z">
        <w:r w:rsidRPr="00FF306F" w:rsidDel="00A96B18">
          <w:delText>D</w:delText>
        </w:r>
      </w:del>
      <w:ins w:id="4027" w:author="Preferred Customer" w:date="2013-09-15T21:37:00Z">
        <w:r w:rsidRPr="00FF306F">
          <w:t>d</w:t>
        </w:r>
      </w:ins>
      <w:r w:rsidRPr="00FF306F">
        <w:t xml:space="preserve">rum </w:t>
      </w:r>
      <w:del w:id="4028" w:author="Preferred Customer" w:date="2013-09-15T21:37:00Z">
        <w:r w:rsidRPr="00FF306F" w:rsidDel="00A96B18">
          <w:delText>C</w:delText>
        </w:r>
      </w:del>
      <w:ins w:id="4029" w:author="Preferred Customer" w:date="2013-09-15T21:37:00Z">
        <w:r w:rsidRPr="00FF306F">
          <w:t>c</w:t>
        </w:r>
      </w:ins>
      <w:r w:rsidRPr="00FF306F">
        <w:t>oating</w:t>
      </w:r>
      <w:ins w:id="4030" w:author="jinahar" w:date="2013-01-14T13:01:00Z">
        <w:r w:rsidRPr="00FF306F">
          <w:t xml:space="preserve"> subject to RACT as regulated by </w:t>
        </w:r>
      </w:ins>
      <w:ins w:id="4031" w:author="Preferred Customer" w:date="2013-09-22T19:06:00Z">
        <w:r w:rsidRPr="00FF306F">
          <w:t xml:space="preserve">OAR 340 </w:t>
        </w:r>
      </w:ins>
      <w:ins w:id="4032" w:author="jinahar" w:date="2013-01-14T13:01:00Z">
        <w:r w:rsidRPr="00FF306F">
          <w:t>division 232</w:t>
        </w:r>
      </w:ins>
      <w:ins w:id="4033" w:author="Mark" w:date="2014-04-01T18:37:00Z">
        <w:r w:rsidRPr="00FF306F">
          <w:t>.</w:t>
        </w:r>
      </w:ins>
      <w:r w:rsidR="008612BE">
        <w:rPr>
          <w:vertAlign w:val="superscript"/>
        </w:rPr>
        <w:t>2</w:t>
      </w:r>
    </w:p>
    <w:p w:rsidR="00431CCD" w:rsidRPr="00FF306F" w:rsidRDefault="00431CCD" w:rsidP="00D975EB">
      <w:pPr>
        <w:tabs>
          <w:tab w:val="left" w:pos="738"/>
        </w:tabs>
        <w:ind w:left="734" w:hanging="734"/>
      </w:pPr>
      <w:r w:rsidRPr="00FF306F">
        <w:t>17</w:t>
      </w:r>
      <w:del w:id="4034" w:author="jinahar" w:date="2014-05-22T10:31:00Z">
        <w:r w:rsidRPr="00FF306F" w:rsidDel="006165FA">
          <w:delText>.</w:delText>
        </w:r>
      </w:del>
      <w:r w:rsidRPr="00FF306F">
        <w:tab/>
        <w:t xml:space="preserve">Cement </w:t>
      </w:r>
      <w:del w:id="4035" w:author="Preferred Customer" w:date="2013-09-15T21:37:00Z">
        <w:r w:rsidRPr="00FF306F" w:rsidDel="00A96B18">
          <w:delText>M</w:delText>
        </w:r>
      </w:del>
      <w:ins w:id="4036" w:author="Preferred Customer" w:date="2013-09-15T21:37:00Z">
        <w:r w:rsidRPr="00FF306F">
          <w:t>m</w:t>
        </w:r>
      </w:ins>
      <w:r w:rsidRPr="00FF306F">
        <w:t>anufacturing</w:t>
      </w:r>
      <w:ins w:id="4037" w:author="Mark" w:date="2014-04-01T18:37:00Z">
        <w:r w:rsidRPr="00FF306F">
          <w:t>.</w:t>
        </w:r>
      </w:ins>
    </w:p>
    <w:p w:rsidR="00431CCD" w:rsidRPr="008612BE" w:rsidRDefault="00431CCD" w:rsidP="00D975EB">
      <w:pPr>
        <w:tabs>
          <w:tab w:val="left" w:pos="738"/>
        </w:tabs>
        <w:ind w:left="734" w:hanging="734"/>
        <w:rPr>
          <w:vertAlign w:val="superscript"/>
        </w:rPr>
      </w:pPr>
      <w:r w:rsidRPr="00FF306F">
        <w:t>18</w:t>
      </w:r>
      <w:del w:id="4038" w:author="jinahar" w:date="2014-05-22T10:31:00Z">
        <w:r w:rsidRPr="00FF306F" w:rsidDel="006165FA">
          <w:delText>.</w:delText>
        </w:r>
      </w:del>
      <w:r w:rsidRPr="00FF306F">
        <w:t xml:space="preserve"> </w:t>
      </w:r>
      <w:r w:rsidRPr="00FF306F">
        <w:tab/>
        <w:t xml:space="preserve">Cereal </w:t>
      </w:r>
      <w:del w:id="4039" w:author="Preferred Customer" w:date="2013-09-15T21:37:00Z">
        <w:r w:rsidRPr="00FF306F" w:rsidDel="00A96B18">
          <w:delText>P</w:delText>
        </w:r>
      </w:del>
      <w:ins w:id="4040" w:author="Preferred Customer" w:date="2013-09-15T21:37:00Z">
        <w:r w:rsidRPr="00FF306F">
          <w:t>p</w:t>
        </w:r>
      </w:ins>
      <w:r w:rsidRPr="00FF306F">
        <w:t xml:space="preserve">reparations and </w:t>
      </w:r>
      <w:del w:id="4041" w:author="Preferred Customer" w:date="2013-09-15T21:37:00Z">
        <w:r w:rsidRPr="00FF306F" w:rsidDel="00A96B18">
          <w:delText>A</w:delText>
        </w:r>
      </w:del>
      <w:ins w:id="4042" w:author="Preferred Customer" w:date="2013-09-15T21:37:00Z">
        <w:r w:rsidRPr="00FF306F">
          <w:t>a</w:t>
        </w:r>
      </w:ins>
      <w:r w:rsidRPr="00FF306F">
        <w:t xml:space="preserve">ssociated </w:t>
      </w:r>
      <w:del w:id="4043" w:author="Preferred Customer" w:date="2013-09-15T21:37:00Z">
        <w:r w:rsidRPr="00FF306F" w:rsidDel="00A96B18">
          <w:delText>G</w:delText>
        </w:r>
      </w:del>
      <w:ins w:id="4044" w:author="Preferred Customer" w:date="2013-09-15T21:37:00Z">
        <w:r w:rsidRPr="00FF306F">
          <w:t>g</w:t>
        </w:r>
      </w:ins>
      <w:r w:rsidRPr="00FF306F">
        <w:t xml:space="preserve">rain </w:t>
      </w:r>
      <w:del w:id="4045" w:author="Preferred Customer" w:date="2013-09-15T21:37:00Z">
        <w:r w:rsidRPr="00FF306F" w:rsidDel="00A96B18">
          <w:delText>E</w:delText>
        </w:r>
      </w:del>
      <w:ins w:id="4046" w:author="Preferred Customer" w:date="2013-09-15T21:37:00Z">
        <w:r w:rsidRPr="00FF306F">
          <w:t>e</w:t>
        </w:r>
      </w:ins>
      <w:r w:rsidRPr="00FF306F">
        <w:t>levators 10,000 or more tons/y</w:t>
      </w:r>
      <w:ins w:id="4047" w:author="Preferred Customer" w:date="2013-09-03T15:27:00Z">
        <w:r w:rsidRPr="00FF306F">
          <w:t>ea</w:t>
        </w:r>
      </w:ins>
      <w:r w:rsidRPr="00FF306F">
        <w:t>r</w:t>
      </w:r>
      <w:del w:id="4048" w:author="Preferred Customer" w:date="2013-09-03T15:27:00Z">
        <w:r w:rsidRPr="00FF306F" w:rsidDel="00001124">
          <w:delText>.</w:delText>
        </w:r>
      </w:del>
      <w:r w:rsidRPr="00FF306F">
        <w:t xml:space="preserve"> </w:t>
      </w:r>
      <w:r w:rsidR="0041747D">
        <w:t>t</w:t>
      </w:r>
      <w:r w:rsidRPr="00FF306F">
        <w:t>hroughput</w:t>
      </w:r>
      <w:ins w:id="4049" w:author="Mark" w:date="2014-04-01T18:37:00Z">
        <w:r w:rsidRPr="00FF306F">
          <w:t>.</w:t>
        </w:r>
      </w:ins>
      <w:r w:rsidR="008612BE">
        <w:rPr>
          <w:vertAlign w:val="superscript"/>
        </w:rPr>
        <w:t>1</w:t>
      </w:r>
    </w:p>
    <w:p w:rsidR="00431CCD" w:rsidRPr="00FF306F" w:rsidRDefault="00431CCD" w:rsidP="00D975EB">
      <w:pPr>
        <w:tabs>
          <w:tab w:val="left" w:pos="738"/>
        </w:tabs>
        <w:ind w:left="734" w:hanging="734"/>
      </w:pPr>
      <w:r w:rsidRPr="00FF306F">
        <w:t>19</w:t>
      </w:r>
      <w:del w:id="4050" w:author="jinahar" w:date="2014-05-22T10:31:00Z">
        <w:r w:rsidRPr="00FF306F" w:rsidDel="006165FA">
          <w:delText>.</w:delText>
        </w:r>
      </w:del>
      <w:r w:rsidRPr="00FF306F">
        <w:tab/>
        <w:t xml:space="preserve">Charcoal </w:t>
      </w:r>
      <w:del w:id="4051" w:author="Preferred Customer" w:date="2013-09-15T21:37:00Z">
        <w:r w:rsidRPr="00FF306F" w:rsidDel="00A96B18">
          <w:delText>M</w:delText>
        </w:r>
      </w:del>
      <w:ins w:id="4052" w:author="Preferred Customer" w:date="2013-09-15T21:37:00Z">
        <w:r w:rsidRPr="00FF306F">
          <w:t>m</w:t>
        </w:r>
      </w:ins>
      <w:r w:rsidRPr="00FF306F">
        <w:t>anufacturing</w:t>
      </w:r>
      <w:ins w:id="4053" w:author="Mark" w:date="2014-04-01T18:37:00Z">
        <w:r w:rsidRPr="00FF306F">
          <w:t>.</w:t>
        </w:r>
      </w:ins>
    </w:p>
    <w:p w:rsidR="00431CCD" w:rsidRPr="00FF306F" w:rsidRDefault="00431CCD" w:rsidP="00D975EB">
      <w:pPr>
        <w:tabs>
          <w:tab w:val="left" w:pos="738"/>
        </w:tabs>
        <w:ind w:left="734" w:hanging="734"/>
      </w:pPr>
      <w:r w:rsidRPr="00FF306F">
        <w:t>20</w:t>
      </w:r>
      <w:del w:id="4054" w:author="jinahar" w:date="2014-05-22T10:31:00Z">
        <w:r w:rsidRPr="00FF306F" w:rsidDel="006165FA">
          <w:delText>.</w:delText>
        </w:r>
      </w:del>
      <w:r w:rsidRPr="00FF306F">
        <w:t xml:space="preserve"> </w:t>
      </w:r>
      <w:r w:rsidRPr="00FF306F">
        <w:tab/>
        <w:t xml:space="preserve">Chlorine and </w:t>
      </w:r>
      <w:del w:id="4055" w:author="Preferred Customer" w:date="2013-09-15T21:37:00Z">
        <w:r w:rsidRPr="00FF306F" w:rsidDel="00A96B18">
          <w:delText>A</w:delText>
        </w:r>
      </w:del>
      <w:ins w:id="4056" w:author="Preferred Customer" w:date="2013-09-15T21:37:00Z">
        <w:r w:rsidRPr="00FF306F">
          <w:t>a</w:t>
        </w:r>
      </w:ins>
      <w:r w:rsidRPr="00FF306F">
        <w:t>lkali</w:t>
      </w:r>
      <w:del w:id="4057" w:author="PCUser" w:date="2013-03-05T10:08:00Z">
        <w:r w:rsidRPr="00FF306F" w:rsidDel="00ED21AC">
          <w:delText>es</w:delText>
        </w:r>
      </w:del>
      <w:r w:rsidRPr="00FF306F">
        <w:t xml:space="preserve"> </w:t>
      </w:r>
      <w:del w:id="4058" w:author="Preferred Customer" w:date="2013-09-15T21:37:00Z">
        <w:r w:rsidRPr="00FF306F" w:rsidDel="00A96B18">
          <w:delText>M</w:delText>
        </w:r>
      </w:del>
      <w:ins w:id="4059" w:author="Preferred Customer" w:date="2013-09-15T21:37:00Z">
        <w:r w:rsidRPr="00FF306F">
          <w:t>m</w:t>
        </w:r>
      </w:ins>
      <w:r w:rsidRPr="00FF306F">
        <w:t>anufacturing</w:t>
      </w:r>
      <w:ins w:id="4060" w:author="Mark" w:date="2014-04-01T18:37:00Z">
        <w:r w:rsidRPr="00FF306F">
          <w:t>.</w:t>
        </w:r>
      </w:ins>
    </w:p>
    <w:p w:rsidR="00431CCD" w:rsidRPr="00FF306F" w:rsidRDefault="00431CCD" w:rsidP="00D975EB">
      <w:pPr>
        <w:tabs>
          <w:tab w:val="left" w:pos="738"/>
        </w:tabs>
        <w:ind w:left="734" w:hanging="734"/>
      </w:pPr>
      <w:r w:rsidRPr="00FF306F">
        <w:t>21</w:t>
      </w:r>
      <w:del w:id="4061" w:author="jinahar" w:date="2014-05-22T10:31:00Z">
        <w:r w:rsidRPr="00FF306F" w:rsidDel="006165FA">
          <w:delText>.</w:delText>
        </w:r>
      </w:del>
      <w:r w:rsidRPr="00FF306F">
        <w:t xml:space="preserve"> </w:t>
      </w:r>
      <w:r w:rsidRPr="00FF306F">
        <w:tab/>
        <w:t xml:space="preserve">Chrome </w:t>
      </w:r>
      <w:del w:id="4062" w:author="Preferred Customer" w:date="2013-09-15T21:37:00Z">
        <w:r w:rsidRPr="00FF306F" w:rsidDel="00A96B18">
          <w:delText>P</w:delText>
        </w:r>
      </w:del>
      <w:ins w:id="4063" w:author="Preferred Customer" w:date="2013-09-15T21:37:00Z">
        <w:r w:rsidRPr="00FF306F">
          <w:t>p</w:t>
        </w:r>
      </w:ins>
      <w:r w:rsidRPr="00FF306F">
        <w:t>lating</w:t>
      </w:r>
      <w:ins w:id="4064" w:author="jinahar" w:date="2013-01-14T13:02:00Z">
        <w:r w:rsidRPr="00FF306F">
          <w:t xml:space="preserve"> and </w:t>
        </w:r>
      </w:ins>
      <w:ins w:id="4065" w:author="Preferred Customer" w:date="2013-09-15T21:37:00Z">
        <w:r w:rsidRPr="00FF306F">
          <w:t>a</w:t>
        </w:r>
      </w:ins>
      <w:ins w:id="4066" w:author="jinahar" w:date="2013-01-14T13:02:00Z">
        <w:r w:rsidRPr="00FF306F">
          <w:t>nodizing subject to a NESHAP</w:t>
        </w:r>
      </w:ins>
      <w:ins w:id="4067" w:author="Mark" w:date="2014-04-02T09:38:00Z">
        <w:r w:rsidRPr="00FF306F">
          <w:t xml:space="preserve"> under OAR 340 division 244</w:t>
        </w:r>
      </w:ins>
      <w:ins w:id="4068" w:author="Mark" w:date="2014-04-01T18:37:00Z">
        <w:r w:rsidRPr="00FF306F">
          <w:t>.</w:t>
        </w:r>
      </w:ins>
    </w:p>
    <w:p w:rsidR="00431CCD" w:rsidRPr="00FF306F" w:rsidRDefault="00431CCD" w:rsidP="00D975EB">
      <w:pPr>
        <w:tabs>
          <w:tab w:val="left" w:pos="738"/>
        </w:tabs>
        <w:ind w:left="734" w:hanging="734"/>
      </w:pPr>
      <w:r w:rsidRPr="00FF306F">
        <w:t>22</w:t>
      </w:r>
      <w:del w:id="4069" w:author="jinahar" w:date="2014-05-22T10:31:00Z">
        <w:r w:rsidRPr="00FF306F" w:rsidDel="006165FA">
          <w:delText>.</w:delText>
        </w:r>
      </w:del>
      <w:r w:rsidRPr="00FF306F">
        <w:tab/>
        <w:t xml:space="preserve">Clay </w:t>
      </w:r>
      <w:del w:id="4070" w:author="Preferred Customer" w:date="2013-09-15T21:37:00Z">
        <w:r w:rsidRPr="00FF306F" w:rsidDel="00A96B18">
          <w:delText>C</w:delText>
        </w:r>
      </w:del>
      <w:ins w:id="4071" w:author="Preferred Customer" w:date="2013-09-15T21:37:00Z">
        <w:r w:rsidRPr="00FF306F">
          <w:t>c</w:t>
        </w:r>
      </w:ins>
      <w:r w:rsidRPr="00FF306F">
        <w:t xml:space="preserve">eramics </w:t>
      </w:r>
      <w:del w:id="4072" w:author="Preferred Customer" w:date="2013-09-15T21:37:00Z">
        <w:r w:rsidRPr="00FF306F" w:rsidDel="00A96B18">
          <w:delText>M</w:delText>
        </w:r>
      </w:del>
      <w:ins w:id="4073" w:author="Preferred Customer" w:date="2013-09-15T21:37:00Z">
        <w:r w:rsidRPr="00FF306F">
          <w:t>m</w:t>
        </w:r>
      </w:ins>
      <w:r w:rsidRPr="00FF306F">
        <w:t xml:space="preserve">anufacturing subject to an </w:t>
      </w:r>
      <w:del w:id="4074" w:author="Preferred Customer" w:date="2013-09-15T21:41:00Z">
        <w:r w:rsidRPr="00FF306F" w:rsidDel="00575948">
          <w:delText>A</w:delText>
        </w:r>
      </w:del>
      <w:ins w:id="4075" w:author="Preferred Customer" w:date="2013-09-15T21:41:00Z">
        <w:r w:rsidRPr="00FF306F">
          <w:t>a</w:t>
        </w:r>
      </w:ins>
      <w:r w:rsidRPr="00FF306F">
        <w:t xml:space="preserve">rea </w:t>
      </w:r>
      <w:del w:id="4076" w:author="Preferred Customer" w:date="2013-09-15T21:41:00Z">
        <w:r w:rsidRPr="00FF306F" w:rsidDel="00575948">
          <w:delText>S</w:delText>
        </w:r>
      </w:del>
      <w:ins w:id="4077" w:author="Preferred Customer" w:date="2013-09-15T21:41:00Z">
        <w:r w:rsidRPr="00FF306F">
          <w:t>s</w:t>
        </w:r>
      </w:ins>
      <w:r w:rsidRPr="00FF306F">
        <w:t>ource NESHAP</w:t>
      </w:r>
      <w:ins w:id="4078" w:author="Mark" w:date="2014-04-02T09:39:00Z">
        <w:r w:rsidRPr="00FF306F">
          <w:t xml:space="preserve"> under OAR 340 division 244</w:t>
        </w:r>
      </w:ins>
      <w:ins w:id="4079" w:author="Mark" w:date="2014-04-01T18:37:00Z">
        <w:r w:rsidRPr="00FF306F">
          <w:t>.</w:t>
        </w:r>
      </w:ins>
    </w:p>
    <w:p w:rsidR="00431CCD" w:rsidRPr="00FF306F" w:rsidRDefault="00431CCD" w:rsidP="00D975EB">
      <w:pPr>
        <w:tabs>
          <w:tab w:val="left" w:pos="738"/>
        </w:tabs>
        <w:ind w:left="734" w:hanging="734"/>
      </w:pPr>
      <w:r w:rsidRPr="00FF306F">
        <w:t>23</w:t>
      </w:r>
      <w:del w:id="4080" w:author="jinahar" w:date="2014-05-22T10:31:00Z">
        <w:r w:rsidRPr="00FF306F" w:rsidDel="006165FA">
          <w:delText>.</w:delText>
        </w:r>
      </w:del>
      <w:r w:rsidRPr="00FF306F">
        <w:t xml:space="preserve"> </w:t>
      </w:r>
      <w:r w:rsidRPr="00FF306F">
        <w:tab/>
        <w:t xml:space="preserve">Coffee </w:t>
      </w:r>
      <w:del w:id="4081" w:author="Preferred Customer" w:date="2013-09-15T21:37:00Z">
        <w:r w:rsidRPr="00FF306F" w:rsidDel="00A96B18">
          <w:delText>R</w:delText>
        </w:r>
      </w:del>
      <w:ins w:id="4082" w:author="Preferred Customer" w:date="2013-09-15T21:37:00Z">
        <w:r w:rsidRPr="00FF306F">
          <w:t>r</w:t>
        </w:r>
      </w:ins>
      <w:r w:rsidRPr="00FF306F">
        <w:t>oasting</w:t>
      </w:r>
      <w:ins w:id="4083" w:author="jinahar" w:date="2014-12-26T17:48:00Z">
        <w:r w:rsidR="0054351E">
          <w:t>,</w:t>
        </w:r>
      </w:ins>
      <w:r w:rsidRPr="00FF306F">
        <w:t xml:space="preserve"> </w:t>
      </w:r>
      <w:del w:id="4084" w:author="jinahar" w:date="2014-12-26T17:48:00Z">
        <w:r w:rsidRPr="00FF306F" w:rsidDel="0054351E">
          <w:delText>(</w:delText>
        </w:r>
      </w:del>
      <w:r w:rsidRPr="00FF306F">
        <w:t xml:space="preserve">roasting 30 or more </w:t>
      </w:r>
      <w:ins w:id="4085" w:author="jinahar" w:date="2013-10-03T11:20:00Z">
        <w:r w:rsidRPr="00FF306F">
          <w:t xml:space="preserve">green </w:t>
        </w:r>
      </w:ins>
      <w:r w:rsidRPr="00FF306F">
        <w:t>tons per year</w:t>
      </w:r>
      <w:del w:id="4086" w:author="jinahar" w:date="2014-12-26T17:48:00Z">
        <w:r w:rsidRPr="00FF306F" w:rsidDel="0054351E">
          <w:delText>)</w:delText>
        </w:r>
      </w:del>
      <w:ins w:id="4087" w:author="Mark" w:date="2014-04-01T18:37:00Z">
        <w:r w:rsidRPr="00FF306F">
          <w:t>.</w:t>
        </w:r>
      </w:ins>
    </w:p>
    <w:p w:rsidR="00431CCD" w:rsidRPr="00FF306F" w:rsidRDefault="00431CCD" w:rsidP="00D975EB">
      <w:pPr>
        <w:tabs>
          <w:tab w:val="left" w:pos="738"/>
        </w:tabs>
        <w:ind w:left="734" w:hanging="734"/>
      </w:pPr>
      <w:r w:rsidRPr="00FF306F">
        <w:t>24</w:t>
      </w:r>
      <w:del w:id="4088" w:author="jinahar" w:date="2014-05-22T10:31:00Z">
        <w:r w:rsidRPr="00FF306F" w:rsidDel="006165FA">
          <w:delText>.</w:delText>
        </w:r>
      </w:del>
      <w:r w:rsidRPr="00FF306F">
        <w:t xml:space="preserve"> </w:t>
      </w:r>
      <w:r w:rsidRPr="00FF306F">
        <w:tab/>
        <w:t xml:space="preserve">Concrete </w:t>
      </w:r>
      <w:del w:id="4089" w:author="Preferred Customer" w:date="2013-09-15T21:37:00Z">
        <w:r w:rsidRPr="00FF306F" w:rsidDel="00A96B18">
          <w:delText>M</w:delText>
        </w:r>
      </w:del>
      <w:ins w:id="4090" w:author="Preferred Customer" w:date="2013-09-15T21:37:00Z">
        <w:r w:rsidRPr="00FF306F">
          <w:t>m</w:t>
        </w:r>
      </w:ins>
      <w:r w:rsidRPr="00FF306F">
        <w:t xml:space="preserve">anufacturing including </w:t>
      </w:r>
      <w:del w:id="4091" w:author="Preferred Customer" w:date="2013-09-15T21:37:00Z">
        <w:r w:rsidRPr="00FF306F" w:rsidDel="00A96B18">
          <w:delText>R</w:delText>
        </w:r>
      </w:del>
      <w:ins w:id="4092" w:author="Preferred Customer" w:date="2013-09-15T21:37:00Z">
        <w:r w:rsidRPr="00FF306F">
          <w:t>r</w:t>
        </w:r>
      </w:ins>
      <w:r w:rsidRPr="00FF306F">
        <w:t>edimix and CTB</w:t>
      </w:r>
      <w:ins w:id="4093" w:author="Mark" w:date="2014-02-24T18:55:00Z">
        <w:r w:rsidRPr="00FF306F">
          <w:t>,</w:t>
        </w:r>
      </w:ins>
      <w:r w:rsidRPr="00FF306F">
        <w:t xml:space="preserve"> </w:t>
      </w:r>
      <w:proofErr w:type="gramStart"/>
      <w:ins w:id="4094" w:author="AQuser" w:date="2013-07-09T11:50:00Z">
        <w:r w:rsidRPr="00FF306F">
          <w:t xml:space="preserve">both </w:t>
        </w:r>
      </w:ins>
      <w:ins w:id="4095" w:author="jinahar" w:date="2014-03-26T09:19:00Z">
        <w:r w:rsidRPr="00FF306F">
          <w:t xml:space="preserve">stationary </w:t>
        </w:r>
      </w:ins>
      <w:ins w:id="4096" w:author="AQuser" w:date="2013-07-09T11:50:00Z">
        <w:r w:rsidRPr="00FF306F">
          <w:t xml:space="preserve">and </w:t>
        </w:r>
      </w:ins>
      <w:ins w:id="4097" w:author="jinahar" w:date="2014-03-26T09:19:00Z">
        <w:r w:rsidRPr="00FF306F">
          <w:t>portable</w:t>
        </w:r>
      </w:ins>
      <w:ins w:id="4098" w:author="Mark" w:date="2014-02-24T18:55:00Z">
        <w:r w:rsidRPr="00FF306F">
          <w:t>,</w:t>
        </w:r>
      </w:ins>
      <w:ins w:id="4099" w:author="AQuser" w:date="2013-07-09T11:50:00Z">
        <w:r w:rsidRPr="00FF306F">
          <w:t xml:space="preserve"> </w:t>
        </w:r>
      </w:ins>
      <w:r w:rsidRPr="00FF306F">
        <w:t>25,000 or</w:t>
      </w:r>
      <w:proofErr w:type="gramEnd"/>
      <w:r w:rsidRPr="00FF306F">
        <w:t xml:space="preserve"> more cubic yards per year output</w:t>
      </w:r>
      <w:ins w:id="4100" w:author="Mark" w:date="2014-04-01T18:37:00Z">
        <w:r w:rsidRPr="00FF306F">
          <w:t>.</w:t>
        </w:r>
      </w:ins>
    </w:p>
    <w:p w:rsidR="00431CCD" w:rsidRPr="00FF306F" w:rsidRDefault="00431CCD" w:rsidP="00D975EB">
      <w:pPr>
        <w:tabs>
          <w:tab w:val="left" w:pos="738"/>
        </w:tabs>
        <w:ind w:left="734" w:hanging="734"/>
      </w:pPr>
      <w:r w:rsidRPr="00FF306F">
        <w:t>25</w:t>
      </w:r>
      <w:del w:id="4101" w:author="jinahar" w:date="2014-05-22T10:31:00Z">
        <w:r w:rsidRPr="00FF306F" w:rsidDel="006165FA">
          <w:delText>.</w:delText>
        </w:r>
      </w:del>
      <w:r w:rsidRPr="00FF306F">
        <w:t xml:space="preserve"> </w:t>
      </w:r>
      <w:r w:rsidRPr="00FF306F">
        <w:tab/>
        <w:t xml:space="preserve">Crematory </w:t>
      </w:r>
      <w:del w:id="4102" w:author="Mark" w:date="2014-05-12T17:14:00Z">
        <w:r w:rsidRPr="00FF306F" w:rsidDel="00EF2121">
          <w:delText xml:space="preserve">and Pathological Waste </w:delText>
        </w:r>
      </w:del>
      <w:del w:id="4103" w:author="Preferred Customer" w:date="2013-09-15T21:38:00Z">
        <w:r w:rsidRPr="00FF306F" w:rsidDel="00575948">
          <w:delText>I</w:delText>
        </w:r>
      </w:del>
      <w:ins w:id="4104" w:author="Preferred Customer" w:date="2013-09-15T21:38:00Z">
        <w:r w:rsidRPr="00FF306F">
          <w:t>i</w:t>
        </w:r>
      </w:ins>
      <w:r w:rsidRPr="00FF306F">
        <w:t>ncinerators 20 or more tons/y</w:t>
      </w:r>
      <w:ins w:id="4105" w:author="Preferred Customer" w:date="2013-09-03T15:27:00Z">
        <w:r w:rsidRPr="00FF306F">
          <w:t>ea</w:t>
        </w:r>
      </w:ins>
      <w:r w:rsidRPr="00FF306F">
        <w:t>r</w:t>
      </w:r>
      <w:del w:id="4106" w:author="Preferred Customer" w:date="2013-09-03T15:27:00Z">
        <w:r w:rsidRPr="00FF306F" w:rsidDel="00001124">
          <w:delText>.</w:delText>
        </w:r>
      </w:del>
      <w:r w:rsidRPr="00FF306F">
        <w:t xml:space="preserve"> material input</w:t>
      </w:r>
      <w:ins w:id="4107" w:author="Mark" w:date="2014-04-01T18:38:00Z">
        <w:r w:rsidRPr="00FF306F">
          <w:t>.</w:t>
        </w:r>
      </w:ins>
    </w:p>
    <w:p w:rsidR="00431CCD" w:rsidRPr="00FF306F" w:rsidRDefault="00431CCD" w:rsidP="00D975EB">
      <w:pPr>
        <w:tabs>
          <w:tab w:val="left" w:pos="738"/>
        </w:tabs>
        <w:ind w:left="734" w:hanging="734"/>
      </w:pPr>
      <w:r w:rsidRPr="00FF306F">
        <w:t>26</w:t>
      </w:r>
      <w:del w:id="4108" w:author="jinahar" w:date="2014-05-22T10:31:00Z">
        <w:r w:rsidRPr="00FF306F" w:rsidDel="006165FA">
          <w:delText>.</w:delText>
        </w:r>
      </w:del>
      <w:r w:rsidRPr="00FF306F">
        <w:t xml:space="preserve"> </w:t>
      </w:r>
      <w:r w:rsidRPr="00FF306F">
        <w:tab/>
        <w:t>Degreas</w:t>
      </w:r>
      <w:ins w:id="4109" w:author="Mark" w:date="2014-04-02T09:42:00Z">
        <w:r w:rsidRPr="00FF306F">
          <w:t>ing</w:t>
        </w:r>
      </w:ins>
      <w:del w:id="4110" w:author="Mark" w:date="2014-04-02T09:42:00Z">
        <w:r w:rsidRPr="00FF306F" w:rsidDel="00F12721">
          <w:delText>ers</w:delText>
        </w:r>
      </w:del>
      <w:ins w:id="4111" w:author="Mark" w:date="2014-04-02T09:42:00Z">
        <w:r w:rsidRPr="00FF306F">
          <w:t xml:space="preserve"> </w:t>
        </w:r>
        <w:proofErr w:type="gramStart"/>
        <w:r w:rsidRPr="00FF306F">
          <w:t>operations</w:t>
        </w:r>
      </w:ins>
      <w:ins w:id="4112" w:author="jinahar" w:date="2014-12-26T17:48:00Z">
        <w:r w:rsidR="0054351E">
          <w:t>,</w:t>
        </w:r>
      </w:ins>
      <w:proofErr w:type="gramEnd"/>
      <w:r w:rsidRPr="00FF306F">
        <w:t xml:space="preserve"> </w:t>
      </w:r>
      <w:del w:id="4113" w:author="jinahar" w:date="2014-12-26T17:48:00Z">
        <w:r w:rsidRPr="00FF306F" w:rsidDel="0054351E">
          <w:delText>(</w:delText>
        </w:r>
      </w:del>
      <w:r w:rsidRPr="00FF306F">
        <w:t>halogenated solvent</w:t>
      </w:r>
      <w:ins w:id="4114" w:author="Mark" w:date="2014-04-02T09:42:00Z">
        <w:r w:rsidRPr="00FF306F">
          <w:t xml:space="preserve"> cleaning</w:t>
        </w:r>
      </w:ins>
      <w:r w:rsidRPr="00FF306F">
        <w:t>s subject to a NESHAP</w:t>
      </w:r>
      <w:ins w:id="4115" w:author="Mark" w:date="2014-04-02T09:42:00Z">
        <w:r w:rsidRPr="00FF306F">
          <w:t xml:space="preserve"> under OAR 340 division 244</w:t>
        </w:r>
      </w:ins>
      <w:del w:id="4116" w:author="jinahar" w:date="2014-12-26T17:48:00Z">
        <w:r w:rsidRPr="00FF306F" w:rsidDel="0054351E">
          <w:delText>)</w:delText>
        </w:r>
      </w:del>
      <w:ins w:id="4117" w:author="Mark" w:date="2014-04-01T18:38:00Z">
        <w:r w:rsidRPr="00FF306F">
          <w:t>.</w:t>
        </w:r>
      </w:ins>
    </w:p>
    <w:p w:rsidR="00431CCD" w:rsidRPr="00FF306F" w:rsidRDefault="00431CCD" w:rsidP="00D975EB">
      <w:pPr>
        <w:tabs>
          <w:tab w:val="left" w:pos="738"/>
        </w:tabs>
        <w:ind w:left="734" w:hanging="734"/>
      </w:pPr>
      <w:r w:rsidRPr="00FF306F">
        <w:t>27</w:t>
      </w:r>
      <w:del w:id="4118" w:author="jinahar" w:date="2014-05-22T10:31:00Z">
        <w:r w:rsidRPr="00FF306F" w:rsidDel="006165FA">
          <w:delText>.</w:delText>
        </w:r>
      </w:del>
      <w:ins w:id="4119" w:author="PCUser" w:date="2013-07-11T10:46:00Z">
        <w:r w:rsidRPr="00FF306F">
          <w:t xml:space="preserve"> </w:t>
        </w:r>
      </w:ins>
      <w:r w:rsidRPr="00FF306F">
        <w:tab/>
        <w:t xml:space="preserve">Electrical </w:t>
      </w:r>
      <w:del w:id="4120" w:author="Preferred Customer" w:date="2013-09-15T21:38:00Z">
        <w:r w:rsidRPr="00FF306F" w:rsidDel="00575948">
          <w:delText>P</w:delText>
        </w:r>
      </w:del>
      <w:ins w:id="4121" w:author="Preferred Customer" w:date="2013-09-15T21:38:00Z">
        <w:r w:rsidRPr="00FF306F">
          <w:t>p</w:t>
        </w:r>
      </w:ins>
      <w:r w:rsidRPr="00FF306F">
        <w:t xml:space="preserve">ower </w:t>
      </w:r>
      <w:del w:id="4122" w:author="Preferred Customer" w:date="2013-09-15T21:38:00Z">
        <w:r w:rsidRPr="00FF306F" w:rsidDel="00575948">
          <w:delText>G</w:delText>
        </w:r>
      </w:del>
      <w:ins w:id="4123" w:author="Preferred Customer" w:date="2013-09-15T21:38:00Z">
        <w:r w:rsidRPr="00FF306F">
          <w:t>g</w:t>
        </w:r>
      </w:ins>
      <w:r w:rsidRPr="00FF306F">
        <w:t>eneration from combustion, excluding units used exclusively as emergency generators and units less than 500 kW</w:t>
      </w:r>
      <w:ins w:id="4124" w:author="Mark" w:date="2014-04-01T18:38:00Z">
        <w:r w:rsidRPr="00FF306F">
          <w:t>.</w:t>
        </w:r>
      </w:ins>
    </w:p>
    <w:p w:rsidR="00431CCD" w:rsidRPr="00FF306F" w:rsidRDefault="00431CCD" w:rsidP="00D975EB">
      <w:pPr>
        <w:tabs>
          <w:tab w:val="left" w:pos="738"/>
        </w:tabs>
        <w:ind w:left="734" w:hanging="734"/>
      </w:pPr>
      <w:r w:rsidRPr="00FF306F">
        <w:t>28</w:t>
      </w:r>
      <w:del w:id="4125" w:author="jinahar" w:date="2014-05-22T10:31:00Z">
        <w:r w:rsidRPr="00FF306F" w:rsidDel="006165FA">
          <w:delText>.</w:delText>
        </w:r>
      </w:del>
      <w:r w:rsidRPr="00FF306F">
        <w:t xml:space="preserve"> </w:t>
      </w:r>
      <w:r w:rsidRPr="00FF306F">
        <w:tab/>
      </w:r>
      <w:del w:id="4126" w:author="Mark" w:date="2014-11-16T07:47:00Z">
        <w:r w:rsidR="008612BE" w:rsidDel="008612BE">
          <w:delText xml:space="preserve">Ethylene - </w:delText>
        </w:r>
      </w:del>
      <w:r w:rsidRPr="00FF306F">
        <w:t xml:space="preserve">Commercial </w:t>
      </w:r>
      <w:del w:id="4127" w:author="Preferred Customer" w:date="2013-09-15T21:38:00Z">
        <w:r w:rsidRPr="00FF306F" w:rsidDel="00575948">
          <w:delText>E</w:delText>
        </w:r>
      </w:del>
      <w:ins w:id="4128" w:author="Preferred Customer" w:date="2013-09-15T21:38:00Z">
        <w:r w:rsidRPr="00FF306F">
          <w:t>e</w:t>
        </w:r>
      </w:ins>
      <w:r w:rsidRPr="00FF306F">
        <w:t xml:space="preserve">thylene </w:t>
      </w:r>
      <w:del w:id="4129" w:author="Preferred Customer" w:date="2013-09-15T21:38:00Z">
        <w:r w:rsidRPr="00FF306F" w:rsidDel="00575948">
          <w:delText>O</w:delText>
        </w:r>
      </w:del>
      <w:ins w:id="4130" w:author="Preferred Customer" w:date="2013-09-15T21:38:00Z">
        <w:r w:rsidRPr="00FF306F">
          <w:t>o</w:t>
        </w:r>
      </w:ins>
      <w:r w:rsidRPr="00FF306F">
        <w:t xml:space="preserve">xide </w:t>
      </w:r>
      <w:del w:id="4131" w:author="Preferred Customer" w:date="2013-09-15T21:38:00Z">
        <w:r w:rsidRPr="00FF306F" w:rsidDel="00575948">
          <w:delText>S</w:delText>
        </w:r>
      </w:del>
      <w:ins w:id="4132" w:author="Preferred Customer" w:date="2013-09-15T21:38:00Z">
        <w:r w:rsidRPr="00FF306F">
          <w:t>s</w:t>
        </w:r>
      </w:ins>
      <w:r w:rsidRPr="00FF306F">
        <w:t>terilization, excluding facilities using less than 1 ton of ethylene oxide within all consecutive 12-month periods after December 6, 1996</w:t>
      </w:r>
      <w:ins w:id="4133" w:author="Mark" w:date="2014-04-01T18:38:00Z">
        <w:r w:rsidRPr="00FF306F">
          <w:t>.</w:t>
        </w:r>
      </w:ins>
    </w:p>
    <w:p w:rsidR="00431CCD" w:rsidRPr="00FF306F" w:rsidRDefault="00431CCD" w:rsidP="00D975EB">
      <w:pPr>
        <w:tabs>
          <w:tab w:val="left" w:pos="738"/>
        </w:tabs>
        <w:ind w:left="734" w:hanging="734"/>
      </w:pPr>
      <w:r w:rsidRPr="00FF306F">
        <w:t>29</w:t>
      </w:r>
      <w:del w:id="4134" w:author="jinahar" w:date="2014-05-22T10:31:00Z">
        <w:r w:rsidRPr="00FF306F" w:rsidDel="006165FA">
          <w:delText>.</w:delText>
        </w:r>
      </w:del>
      <w:r w:rsidRPr="00FF306F">
        <w:t xml:space="preserve"> </w:t>
      </w:r>
      <w:r w:rsidRPr="00FF306F">
        <w:tab/>
        <w:t xml:space="preserve">Ferroalloy </w:t>
      </w:r>
      <w:del w:id="4135" w:author="Preferred Customer" w:date="2013-09-15T21:39:00Z">
        <w:r w:rsidRPr="00FF306F" w:rsidDel="00575948">
          <w:delText>P</w:delText>
        </w:r>
      </w:del>
      <w:ins w:id="4136" w:author="Preferred Customer" w:date="2013-09-15T21:39:00Z">
        <w:r w:rsidRPr="00FF306F">
          <w:t>p</w:t>
        </w:r>
      </w:ins>
      <w:r w:rsidRPr="00FF306F">
        <w:t xml:space="preserve">roduction </w:t>
      </w:r>
      <w:del w:id="4137" w:author="Preferred Customer" w:date="2013-09-15T21:39:00Z">
        <w:r w:rsidRPr="00FF306F" w:rsidDel="00575948">
          <w:delText>F</w:delText>
        </w:r>
      </w:del>
      <w:ins w:id="4138" w:author="Preferred Customer" w:date="2013-09-15T21:39:00Z">
        <w:r w:rsidRPr="00FF306F">
          <w:t>f</w:t>
        </w:r>
      </w:ins>
      <w:r w:rsidRPr="00FF306F">
        <w:t xml:space="preserve">acilities subject to an </w:t>
      </w:r>
      <w:del w:id="4139" w:author="Preferred Customer" w:date="2013-09-15T21:42:00Z">
        <w:r w:rsidRPr="00FF306F" w:rsidDel="00575948">
          <w:delText>A</w:delText>
        </w:r>
      </w:del>
      <w:ins w:id="4140" w:author="Preferred Customer" w:date="2013-09-15T21:42:00Z">
        <w:r w:rsidRPr="00FF306F">
          <w:t>a</w:t>
        </w:r>
      </w:ins>
      <w:r w:rsidRPr="00FF306F">
        <w:t xml:space="preserve">rea </w:t>
      </w:r>
      <w:del w:id="4141" w:author="Preferred Customer" w:date="2013-09-15T21:42:00Z">
        <w:r w:rsidRPr="00FF306F" w:rsidDel="00575948">
          <w:delText>S</w:delText>
        </w:r>
      </w:del>
      <w:ins w:id="4142" w:author="Preferred Customer" w:date="2013-09-15T21:42:00Z">
        <w:r w:rsidRPr="00FF306F">
          <w:t>s</w:t>
        </w:r>
      </w:ins>
      <w:r w:rsidRPr="00FF306F">
        <w:t>ource NESHAP</w:t>
      </w:r>
      <w:ins w:id="4143" w:author="Mark" w:date="2014-04-02T09:44:00Z">
        <w:r w:rsidRPr="00FF306F">
          <w:t xml:space="preserve"> under OAR 340 division 244</w:t>
        </w:r>
      </w:ins>
      <w:ins w:id="4144" w:author="Mark" w:date="2014-04-01T18:38:00Z">
        <w:r w:rsidRPr="00FF306F">
          <w:t>.</w:t>
        </w:r>
      </w:ins>
    </w:p>
    <w:p w:rsidR="00431CCD" w:rsidRPr="008612BE" w:rsidRDefault="00431CCD" w:rsidP="00D975EB">
      <w:pPr>
        <w:tabs>
          <w:tab w:val="left" w:pos="738"/>
        </w:tabs>
        <w:ind w:left="734" w:hanging="734"/>
        <w:rPr>
          <w:vertAlign w:val="superscript"/>
        </w:rPr>
      </w:pPr>
      <w:r w:rsidRPr="00FF306F">
        <w:t>30</w:t>
      </w:r>
      <w:del w:id="4145" w:author="jinahar" w:date="2014-05-22T10:31:00Z">
        <w:r w:rsidRPr="00FF306F" w:rsidDel="006165FA">
          <w:delText>.</w:delText>
        </w:r>
      </w:del>
      <w:r w:rsidRPr="00FF306F">
        <w:tab/>
        <w:t xml:space="preserve">Flatwood </w:t>
      </w:r>
      <w:del w:id="4146" w:author="Preferred Customer" w:date="2013-09-15T21:39:00Z">
        <w:r w:rsidRPr="00FF306F" w:rsidDel="00575948">
          <w:delText>C</w:delText>
        </w:r>
      </w:del>
      <w:ins w:id="4147" w:author="Preferred Customer" w:date="2013-09-15T21:39:00Z">
        <w:r w:rsidRPr="00FF306F">
          <w:t>c</w:t>
        </w:r>
      </w:ins>
      <w:r w:rsidRPr="00FF306F">
        <w:t xml:space="preserve">oating regulated by </w:t>
      </w:r>
      <w:ins w:id="4148" w:author="Mark" w:date="2014-04-02T09:45:00Z">
        <w:r w:rsidRPr="00FF306F">
          <w:t xml:space="preserve">OAR </w:t>
        </w:r>
      </w:ins>
      <w:del w:id="4149" w:author="Mark" w:date="2014-04-02T09:45:00Z">
        <w:r w:rsidRPr="00FF306F" w:rsidDel="00F12721">
          <w:delText>D</w:delText>
        </w:r>
      </w:del>
      <w:ins w:id="4150" w:author="Mark" w:date="2014-04-02T09:45:00Z">
        <w:r w:rsidRPr="00FF306F">
          <w:t>d</w:t>
        </w:r>
      </w:ins>
      <w:r w:rsidRPr="00FF306F">
        <w:t>ivision 232</w:t>
      </w:r>
      <w:ins w:id="4151" w:author="Mark" w:date="2014-04-01T18:38:00Z">
        <w:r w:rsidRPr="00FF306F">
          <w:t>.</w:t>
        </w:r>
      </w:ins>
      <w:r w:rsidR="008612BE">
        <w:rPr>
          <w:vertAlign w:val="superscript"/>
        </w:rPr>
        <w:t>2</w:t>
      </w:r>
    </w:p>
    <w:p w:rsidR="00431CCD" w:rsidRPr="008612BE" w:rsidRDefault="00431CCD" w:rsidP="00D975EB">
      <w:pPr>
        <w:tabs>
          <w:tab w:val="left" w:pos="738"/>
        </w:tabs>
        <w:ind w:left="734" w:hanging="734"/>
        <w:rPr>
          <w:vertAlign w:val="superscript"/>
        </w:rPr>
      </w:pPr>
      <w:r w:rsidRPr="00FF306F">
        <w:t>31</w:t>
      </w:r>
      <w:del w:id="4152" w:author="jinahar" w:date="2014-05-22T10:31:00Z">
        <w:r w:rsidRPr="00FF306F" w:rsidDel="006165FA">
          <w:delText>.</w:delText>
        </w:r>
      </w:del>
      <w:r w:rsidRPr="00FF306F">
        <w:tab/>
      </w:r>
      <w:del w:id="4153" w:author="Mark" w:date="2014-11-16T07:50:00Z">
        <w:r w:rsidR="008612BE" w:rsidDel="008612BE">
          <w:delText xml:space="preserve"> </w:delText>
        </w:r>
      </w:del>
      <w:r w:rsidRPr="00FF306F">
        <w:t xml:space="preserve">Flexographic or </w:t>
      </w:r>
      <w:del w:id="4154" w:author="Preferred Customer" w:date="2013-09-15T21:39:00Z">
        <w:r w:rsidRPr="00FF306F" w:rsidDel="00575948">
          <w:delText>R</w:delText>
        </w:r>
      </w:del>
      <w:ins w:id="4155" w:author="Preferred Customer" w:date="2013-09-15T21:39:00Z">
        <w:r w:rsidRPr="00FF306F">
          <w:t>r</w:t>
        </w:r>
      </w:ins>
      <w:r w:rsidRPr="00FF306F">
        <w:t xml:space="preserve">otogravure </w:t>
      </w:r>
      <w:del w:id="4156" w:author="Preferred Customer" w:date="2013-09-15T21:39:00Z">
        <w:r w:rsidRPr="00FF306F" w:rsidDel="00575948">
          <w:delText>P</w:delText>
        </w:r>
      </w:del>
      <w:ins w:id="4157" w:author="Preferred Customer" w:date="2013-09-15T21:39:00Z">
        <w:r w:rsidRPr="00FF306F">
          <w:t>p</w:t>
        </w:r>
      </w:ins>
      <w:r w:rsidRPr="00FF306F">
        <w:t>rinting subject to RACT</w:t>
      </w:r>
      <w:ins w:id="4158" w:author="jinahar" w:date="2013-01-14T13:07:00Z">
        <w:r w:rsidRPr="00FF306F">
          <w:t xml:space="preserve"> </w:t>
        </w:r>
      </w:ins>
      <w:ins w:id="4159" w:author="Mark" w:date="2014-04-02T10:11:00Z">
        <w:r w:rsidRPr="00FF306F">
          <w:t>under</w:t>
        </w:r>
      </w:ins>
      <w:ins w:id="4160" w:author="jinahar" w:date="2013-01-14T13:07:00Z">
        <w:r w:rsidRPr="00FF306F">
          <w:t xml:space="preserve"> </w:t>
        </w:r>
      </w:ins>
      <w:ins w:id="4161" w:author="Preferred Customer" w:date="2013-09-22T19:06:00Z">
        <w:r w:rsidRPr="00FF306F">
          <w:t xml:space="preserve">OAR 340 </w:t>
        </w:r>
      </w:ins>
      <w:ins w:id="4162" w:author="jinahar" w:date="2013-01-14T13:07:00Z">
        <w:r w:rsidRPr="00FF306F">
          <w:t>division 232</w:t>
        </w:r>
      </w:ins>
      <w:ins w:id="4163" w:author="Mark" w:date="2014-04-01T18:38:00Z">
        <w:r w:rsidRPr="00FF306F">
          <w:t>.</w:t>
        </w:r>
      </w:ins>
      <w:r w:rsidR="008612BE">
        <w:rPr>
          <w:vertAlign w:val="superscript"/>
        </w:rPr>
        <w:t>2</w:t>
      </w:r>
    </w:p>
    <w:p w:rsidR="00431CCD" w:rsidRPr="008612BE" w:rsidRDefault="00431CCD" w:rsidP="00D975EB">
      <w:pPr>
        <w:tabs>
          <w:tab w:val="left" w:pos="738"/>
        </w:tabs>
        <w:ind w:left="734" w:hanging="734"/>
        <w:rPr>
          <w:vertAlign w:val="superscript"/>
        </w:rPr>
      </w:pPr>
      <w:r w:rsidRPr="00FF306F">
        <w:t>32</w:t>
      </w:r>
      <w:del w:id="4164" w:author="jinahar" w:date="2014-05-22T10:31:00Z">
        <w:r w:rsidRPr="00FF306F" w:rsidDel="006165FA">
          <w:delText>.</w:delText>
        </w:r>
      </w:del>
      <w:r w:rsidRPr="00FF306F">
        <w:t xml:space="preserve"> </w:t>
      </w:r>
      <w:r w:rsidRPr="00FF306F">
        <w:tab/>
        <w:t xml:space="preserve">Flour, </w:t>
      </w:r>
      <w:del w:id="4165" w:author="Preferred Customer" w:date="2013-09-15T21:39:00Z">
        <w:r w:rsidRPr="00FF306F" w:rsidDel="00575948">
          <w:delText>B</w:delText>
        </w:r>
      </w:del>
      <w:ins w:id="4166" w:author="Preferred Customer" w:date="2013-09-15T21:39:00Z">
        <w:r w:rsidRPr="00FF306F">
          <w:t>b</w:t>
        </w:r>
      </w:ins>
      <w:r w:rsidRPr="00FF306F">
        <w:t xml:space="preserve">lended and/or </w:t>
      </w:r>
      <w:del w:id="4167" w:author="Preferred Customer" w:date="2013-09-15T21:39:00Z">
        <w:r w:rsidRPr="00FF306F" w:rsidDel="00575948">
          <w:delText>P</w:delText>
        </w:r>
      </w:del>
      <w:ins w:id="4168" w:author="Preferred Customer" w:date="2013-09-15T21:39:00Z">
        <w:r w:rsidRPr="00FF306F">
          <w:t>p</w:t>
        </w:r>
      </w:ins>
      <w:r w:rsidRPr="00FF306F">
        <w:t xml:space="preserve">repared and </w:t>
      </w:r>
      <w:del w:id="4169" w:author="Preferred Customer" w:date="2013-09-15T21:39:00Z">
        <w:r w:rsidRPr="00FF306F" w:rsidDel="00575948">
          <w:delText>A</w:delText>
        </w:r>
      </w:del>
      <w:ins w:id="4170" w:author="Preferred Customer" w:date="2013-09-15T21:39:00Z">
        <w:r w:rsidRPr="00FF306F">
          <w:t>a</w:t>
        </w:r>
      </w:ins>
      <w:r w:rsidRPr="00FF306F">
        <w:t xml:space="preserve">ssociated </w:t>
      </w:r>
      <w:del w:id="4171" w:author="Preferred Customer" w:date="2013-09-15T21:39:00Z">
        <w:r w:rsidRPr="00FF306F" w:rsidDel="00575948">
          <w:delText>G</w:delText>
        </w:r>
      </w:del>
      <w:ins w:id="4172" w:author="Preferred Customer" w:date="2013-09-15T21:39:00Z">
        <w:r w:rsidRPr="00FF306F">
          <w:t>g</w:t>
        </w:r>
      </w:ins>
      <w:r w:rsidRPr="00FF306F">
        <w:t xml:space="preserve">rain </w:t>
      </w:r>
      <w:del w:id="4173" w:author="Preferred Customer" w:date="2013-09-15T21:39:00Z">
        <w:r w:rsidRPr="00FF306F" w:rsidDel="00575948">
          <w:delText>E</w:delText>
        </w:r>
      </w:del>
      <w:ins w:id="4174" w:author="Preferred Customer" w:date="2013-09-15T21:39:00Z">
        <w:r w:rsidRPr="00FF306F">
          <w:t>e</w:t>
        </w:r>
      </w:ins>
      <w:r w:rsidRPr="00FF306F">
        <w:t>levators 10,000 or more tons/y</w:t>
      </w:r>
      <w:ins w:id="4175" w:author="Preferred Customer" w:date="2013-09-03T15:27:00Z">
        <w:r w:rsidRPr="00FF306F">
          <w:t>ea</w:t>
        </w:r>
      </w:ins>
      <w:r w:rsidRPr="00FF306F">
        <w:t>r</w:t>
      </w:r>
      <w:del w:id="4176" w:author="Preferred Customer" w:date="2013-09-03T15:27:00Z">
        <w:r w:rsidRPr="00FF306F" w:rsidDel="00001124">
          <w:delText>.</w:delText>
        </w:r>
      </w:del>
      <w:r w:rsidRPr="00FF306F">
        <w:t xml:space="preserve"> throughput</w:t>
      </w:r>
      <w:ins w:id="4177" w:author="Mark" w:date="2014-04-01T18:38:00Z">
        <w:r w:rsidRPr="00FF306F">
          <w:t>.</w:t>
        </w:r>
      </w:ins>
      <w:r w:rsidR="008612BE">
        <w:rPr>
          <w:vertAlign w:val="superscript"/>
        </w:rPr>
        <w:t>1</w:t>
      </w:r>
    </w:p>
    <w:p w:rsidR="00431CCD" w:rsidRPr="00FF306F" w:rsidRDefault="00431CCD" w:rsidP="00D975EB">
      <w:pPr>
        <w:tabs>
          <w:tab w:val="left" w:pos="738"/>
        </w:tabs>
        <w:ind w:left="734" w:hanging="734"/>
      </w:pPr>
      <w:r w:rsidRPr="00FF306F">
        <w:t>33</w:t>
      </w:r>
      <w:del w:id="4178" w:author="jinahar" w:date="2014-05-22T10:31:00Z">
        <w:r w:rsidRPr="00FF306F" w:rsidDel="006165FA">
          <w:delText>.</w:delText>
        </w:r>
      </w:del>
      <w:r w:rsidRPr="00FF306F">
        <w:t xml:space="preserve"> </w:t>
      </w:r>
      <w:r w:rsidRPr="00FF306F">
        <w:tab/>
        <w:t xml:space="preserve">Galvanizing and </w:t>
      </w:r>
      <w:del w:id="4179" w:author="Preferred Customer" w:date="2013-09-15T21:39:00Z">
        <w:r w:rsidRPr="00FF306F" w:rsidDel="00575948">
          <w:delText>P</w:delText>
        </w:r>
      </w:del>
      <w:ins w:id="4180" w:author="Preferred Customer" w:date="2013-09-15T21:39:00Z">
        <w:r w:rsidRPr="00FF306F">
          <w:t>p</w:t>
        </w:r>
      </w:ins>
      <w:r w:rsidRPr="00FF306F">
        <w:t xml:space="preserve">ipe </w:t>
      </w:r>
      <w:del w:id="4181" w:author="Preferred Customer" w:date="2013-09-15T21:39:00Z">
        <w:r w:rsidRPr="00FF306F" w:rsidDel="00575948">
          <w:delText>C</w:delText>
        </w:r>
      </w:del>
      <w:ins w:id="4182" w:author="Preferred Customer" w:date="2013-09-15T21:39:00Z">
        <w:r w:rsidRPr="00FF306F">
          <w:t>c</w:t>
        </w:r>
      </w:ins>
      <w:r w:rsidRPr="00FF306F">
        <w:t>oating</w:t>
      </w:r>
      <w:ins w:id="4183" w:author="jinahar" w:date="2014-12-26T17:49:00Z">
        <w:r w:rsidR="0054351E">
          <w:t>,</w:t>
        </w:r>
      </w:ins>
      <w:r w:rsidRPr="00FF306F">
        <w:t xml:space="preserve"> </w:t>
      </w:r>
      <w:del w:id="4184" w:author="jinahar" w:date="2014-12-26T17:49:00Z">
        <w:r w:rsidRPr="00FF306F" w:rsidDel="0054351E">
          <w:delText>(</w:delText>
        </w:r>
      </w:del>
      <w:r w:rsidRPr="00FF306F">
        <w:t>except galvanizing operations that use less than 100 tons of zinc/y</w:t>
      </w:r>
      <w:ins w:id="4185" w:author="Preferred Customer" w:date="2013-09-03T15:27:00Z">
        <w:r w:rsidRPr="00FF306F">
          <w:t>ea</w:t>
        </w:r>
      </w:ins>
      <w:r w:rsidRPr="00FF306F">
        <w:t>r.</w:t>
      </w:r>
      <w:del w:id="4186" w:author="jinahar" w:date="2014-12-26T17:49:00Z">
        <w:r w:rsidRPr="00FF306F" w:rsidDel="007C55DC">
          <w:delText>)</w:delText>
        </w:r>
      </w:del>
    </w:p>
    <w:p w:rsidR="00431CCD" w:rsidRPr="00FF306F" w:rsidRDefault="00431CCD" w:rsidP="00D975EB">
      <w:pPr>
        <w:tabs>
          <w:tab w:val="left" w:pos="738"/>
        </w:tabs>
        <w:ind w:left="734" w:hanging="734"/>
      </w:pPr>
      <w:r w:rsidRPr="00FF306F">
        <w:t>34</w:t>
      </w:r>
      <w:del w:id="4187" w:author="jinahar" w:date="2014-05-22T10:31:00Z">
        <w:r w:rsidRPr="00FF306F" w:rsidDel="006165FA">
          <w:delText>.</w:delText>
        </w:r>
      </w:del>
      <w:r w:rsidRPr="00FF306F">
        <w:tab/>
      </w:r>
      <w:del w:id="4188" w:author="PCUser" w:date="2013-03-04T11:59:00Z">
        <w:r w:rsidRPr="00FF306F" w:rsidDel="009C2A37">
          <w:delText xml:space="preserve">Gasoline </w:delText>
        </w:r>
      </w:del>
      <w:r w:rsidRPr="00FF306F">
        <w:t xml:space="preserve">Bulk </w:t>
      </w:r>
      <w:ins w:id="4189" w:author="Preferred Customer" w:date="2013-09-15T21:39:00Z">
        <w:r w:rsidRPr="00FF306F">
          <w:t>g</w:t>
        </w:r>
      </w:ins>
      <w:ins w:id="4190" w:author="PCUser" w:date="2013-03-04T11:58:00Z">
        <w:r w:rsidRPr="00FF306F">
          <w:t xml:space="preserve">asoline </w:t>
        </w:r>
      </w:ins>
      <w:del w:id="4191" w:author="Preferred Customer" w:date="2013-09-15T21:39:00Z">
        <w:r w:rsidRPr="00FF306F" w:rsidDel="00575948">
          <w:delText>P</w:delText>
        </w:r>
      </w:del>
      <w:ins w:id="4192" w:author="Preferred Customer" w:date="2013-09-15T21:39:00Z">
        <w:r w:rsidRPr="00FF306F">
          <w:t>p</w:t>
        </w:r>
      </w:ins>
      <w:r w:rsidRPr="00FF306F">
        <w:t xml:space="preserve">lants, </w:t>
      </w:r>
      <w:del w:id="4193" w:author="Preferred Customer" w:date="2013-09-15T21:39:00Z">
        <w:r w:rsidRPr="00FF306F" w:rsidDel="00575948">
          <w:delText>B</w:delText>
        </w:r>
      </w:del>
      <w:ins w:id="4194" w:author="Preferred Customer" w:date="2013-09-15T21:39:00Z">
        <w:r w:rsidRPr="00FF306F">
          <w:t>b</w:t>
        </w:r>
      </w:ins>
      <w:r w:rsidRPr="00FF306F">
        <w:t xml:space="preserve">ulk </w:t>
      </w:r>
      <w:ins w:id="4195" w:author="Preferred Customer" w:date="2013-09-15T21:39:00Z">
        <w:r w:rsidRPr="00FF306F">
          <w:t>g</w:t>
        </w:r>
      </w:ins>
      <w:ins w:id="4196" w:author="PCUser" w:date="2013-03-04T11:58:00Z">
        <w:r w:rsidRPr="00FF306F">
          <w:t xml:space="preserve">asoline </w:t>
        </w:r>
      </w:ins>
      <w:del w:id="4197" w:author="Preferred Customer" w:date="2013-09-15T21:39:00Z">
        <w:r w:rsidRPr="00FF306F" w:rsidDel="00575948">
          <w:delText>T</w:delText>
        </w:r>
      </w:del>
      <w:ins w:id="4198" w:author="Preferred Customer" w:date="2013-09-15T21:39:00Z">
        <w:r w:rsidRPr="00FF306F">
          <w:t>t</w:t>
        </w:r>
      </w:ins>
      <w:r w:rsidRPr="00FF306F">
        <w:t xml:space="preserve">erminals, and </w:t>
      </w:r>
      <w:del w:id="4199" w:author="Preferred Customer" w:date="2013-09-15T21:39:00Z">
        <w:r w:rsidRPr="00FF306F" w:rsidDel="00575948">
          <w:delText>P</w:delText>
        </w:r>
      </w:del>
      <w:ins w:id="4200" w:author="Preferred Customer" w:date="2013-09-15T21:39:00Z">
        <w:r w:rsidRPr="00FF306F">
          <w:t>p</w:t>
        </w:r>
      </w:ins>
      <w:r w:rsidRPr="00FF306F">
        <w:t xml:space="preserve">ipeline </w:t>
      </w:r>
      <w:del w:id="4201" w:author="Preferred Customer" w:date="2013-09-15T21:39:00Z">
        <w:r w:rsidRPr="00FF306F" w:rsidDel="00575948">
          <w:delText>F</w:delText>
        </w:r>
      </w:del>
      <w:ins w:id="4202" w:author="Preferred Customer" w:date="2013-09-15T21:39:00Z">
        <w:r w:rsidRPr="00FF306F">
          <w:t>f</w:t>
        </w:r>
      </w:ins>
      <w:r w:rsidRPr="00FF306F">
        <w:t>acilities</w:t>
      </w:r>
      <w:ins w:id="4203" w:author="Mark" w:date="2014-04-01T18:38:00Z">
        <w:r w:rsidRPr="00FF306F">
          <w:t>.</w:t>
        </w:r>
      </w:ins>
    </w:p>
    <w:p w:rsidR="00431CCD" w:rsidRPr="00E3531F" w:rsidRDefault="00431CCD" w:rsidP="00D975EB">
      <w:pPr>
        <w:tabs>
          <w:tab w:val="left" w:pos="738"/>
        </w:tabs>
        <w:ind w:left="734" w:hanging="734"/>
        <w:rPr>
          <w:vertAlign w:val="superscript"/>
        </w:rPr>
      </w:pPr>
      <w:r w:rsidRPr="00FF306F">
        <w:t>35</w:t>
      </w:r>
      <w:del w:id="4204" w:author="jinahar" w:date="2014-05-22T10:32:00Z">
        <w:r w:rsidRPr="00FF306F" w:rsidDel="006165FA">
          <w:delText>.</w:delText>
        </w:r>
      </w:del>
      <w:r w:rsidRPr="00FF306F">
        <w:tab/>
        <w:t>Gasoline dispensing facilities, excluding gasoline dispensing facilities with monthly throughput of less than 10,000 gallons of gasoline per month</w:t>
      </w:r>
      <w:ins w:id="4205" w:author="Mark" w:date="2014-04-01T18:38:00Z">
        <w:r w:rsidRPr="00FF306F">
          <w:t>.</w:t>
        </w:r>
      </w:ins>
    </w:p>
    <w:p w:rsidR="00431CCD" w:rsidRPr="00FF306F" w:rsidRDefault="00431CCD" w:rsidP="00D975EB">
      <w:pPr>
        <w:tabs>
          <w:tab w:val="left" w:pos="738"/>
        </w:tabs>
        <w:ind w:left="734" w:hanging="734"/>
      </w:pPr>
      <w:r w:rsidRPr="00FF306F">
        <w:t>36</w:t>
      </w:r>
      <w:del w:id="4206" w:author="jinahar" w:date="2014-05-22T10:32:00Z">
        <w:r w:rsidRPr="00FF306F" w:rsidDel="006165FA">
          <w:delText>.</w:delText>
        </w:r>
      </w:del>
      <w:r w:rsidRPr="00FF306F">
        <w:tab/>
        <w:t xml:space="preserve">Glass and </w:t>
      </w:r>
      <w:del w:id="4207" w:author="Preferred Customer" w:date="2013-09-15T21:39:00Z">
        <w:r w:rsidRPr="00FF306F" w:rsidDel="00575948">
          <w:delText>G</w:delText>
        </w:r>
      </w:del>
      <w:ins w:id="4208" w:author="Preferred Customer" w:date="2013-09-15T21:39:00Z">
        <w:r w:rsidRPr="00FF306F">
          <w:t>g</w:t>
        </w:r>
      </w:ins>
      <w:r w:rsidRPr="00FF306F">
        <w:t xml:space="preserve">lass </w:t>
      </w:r>
      <w:del w:id="4209" w:author="Preferred Customer" w:date="2013-09-15T21:39:00Z">
        <w:r w:rsidRPr="00FF306F" w:rsidDel="00575948">
          <w:delText>C</w:delText>
        </w:r>
      </w:del>
      <w:ins w:id="4210" w:author="Preferred Customer" w:date="2013-09-15T21:39:00Z">
        <w:r w:rsidRPr="00FF306F">
          <w:t>c</w:t>
        </w:r>
      </w:ins>
      <w:r w:rsidRPr="00FF306F">
        <w:t xml:space="preserve">ontainer </w:t>
      </w:r>
      <w:del w:id="4211" w:author="Preferred Customer" w:date="2013-09-15T21:39:00Z">
        <w:r w:rsidRPr="00FF306F" w:rsidDel="00575948">
          <w:delText>M</w:delText>
        </w:r>
      </w:del>
      <w:ins w:id="4212" w:author="Preferred Customer" w:date="2013-09-15T21:39:00Z">
        <w:r w:rsidRPr="00FF306F">
          <w:t>m</w:t>
        </w:r>
      </w:ins>
      <w:r w:rsidRPr="00FF306F">
        <w:t>anufacturing</w:t>
      </w:r>
      <w:ins w:id="4213" w:author="jinahar" w:date="2014-11-10T10:21:00Z">
        <w:r w:rsidR="00454261" w:rsidRPr="00454261">
          <w:t xml:space="preserve"> subject </w:t>
        </w:r>
      </w:ins>
      <w:ins w:id="4214" w:author="Mark" w:date="2014-11-16T07:54:00Z">
        <w:r w:rsidR="00E3531F">
          <w:t xml:space="preserve">to </w:t>
        </w:r>
      </w:ins>
      <w:ins w:id="4215" w:author="jinahar" w:date="2014-11-10T10:23:00Z">
        <w:r w:rsidR="00454261" w:rsidRPr="00454261">
          <w:t>a NSPS under OAR 340 division 238</w:t>
        </w:r>
        <w:r w:rsidR="00454261">
          <w:t xml:space="preserve"> or a </w:t>
        </w:r>
      </w:ins>
      <w:ins w:id="4216" w:author="jinahar" w:date="2014-11-10T10:21:00Z">
        <w:r w:rsidR="00454261" w:rsidRPr="00454261">
          <w:t>NESHAP under OAR 340 division 244</w:t>
        </w:r>
      </w:ins>
      <w:ins w:id="4217" w:author="Mark" w:date="2014-04-01T18:38:00Z">
        <w:r w:rsidRPr="00FF306F">
          <w:t>.</w:t>
        </w:r>
      </w:ins>
    </w:p>
    <w:p w:rsidR="00431CCD" w:rsidRPr="00E3531F" w:rsidRDefault="00431CCD" w:rsidP="00D975EB">
      <w:pPr>
        <w:tabs>
          <w:tab w:val="left" w:pos="738"/>
        </w:tabs>
        <w:ind w:left="734" w:hanging="734"/>
        <w:rPr>
          <w:vertAlign w:val="superscript"/>
        </w:rPr>
      </w:pPr>
      <w:r w:rsidRPr="00FF306F">
        <w:t>37</w:t>
      </w:r>
      <w:del w:id="4218" w:author="jinahar" w:date="2014-05-22T10:32:00Z">
        <w:r w:rsidRPr="00FF306F" w:rsidDel="006165FA">
          <w:delText>.</w:delText>
        </w:r>
      </w:del>
      <w:r w:rsidRPr="00FF306F">
        <w:tab/>
        <w:t xml:space="preserve">Grain </w:t>
      </w:r>
      <w:del w:id="4219" w:author="Preferred Customer" w:date="2013-09-15T21:39:00Z">
        <w:r w:rsidRPr="00FF306F" w:rsidDel="00575948">
          <w:delText>E</w:delText>
        </w:r>
      </w:del>
      <w:ins w:id="4220" w:author="Preferred Customer" w:date="2013-09-15T21:39:00Z">
        <w:r w:rsidRPr="00FF306F">
          <w:t>e</w:t>
        </w:r>
      </w:ins>
      <w:r w:rsidRPr="00FF306F">
        <w:t>levators used for intermediate storage 10,000 or more tons/y</w:t>
      </w:r>
      <w:ins w:id="4221" w:author="Preferred Customer" w:date="2013-09-03T15:27:00Z">
        <w:r w:rsidRPr="00FF306F">
          <w:t>ea</w:t>
        </w:r>
      </w:ins>
      <w:r w:rsidRPr="00FF306F">
        <w:t>r</w:t>
      </w:r>
      <w:del w:id="4222" w:author="Preferred Customer" w:date="2013-09-03T15:27:00Z">
        <w:r w:rsidRPr="00FF306F" w:rsidDel="00001124">
          <w:delText>.</w:delText>
        </w:r>
      </w:del>
      <w:r w:rsidRPr="00FF306F">
        <w:t xml:space="preserve"> throughput</w:t>
      </w:r>
      <w:ins w:id="4223" w:author="Mark" w:date="2014-04-01T18:38:00Z">
        <w:r w:rsidRPr="00FF306F">
          <w:t>.</w:t>
        </w:r>
      </w:ins>
      <w:r w:rsidR="00E3531F">
        <w:rPr>
          <w:vertAlign w:val="superscript"/>
        </w:rPr>
        <w:t>1</w:t>
      </w:r>
    </w:p>
    <w:p w:rsidR="00431CCD" w:rsidRPr="00FF306F" w:rsidRDefault="00431CCD" w:rsidP="00D975EB">
      <w:pPr>
        <w:tabs>
          <w:tab w:val="left" w:pos="738"/>
        </w:tabs>
        <w:ind w:left="734" w:hanging="734"/>
      </w:pPr>
      <w:r w:rsidRPr="00FF306F">
        <w:t>38</w:t>
      </w:r>
      <w:del w:id="4224" w:author="jinahar" w:date="2014-05-22T10:32:00Z">
        <w:r w:rsidRPr="00FF306F" w:rsidDel="006165FA">
          <w:delText>.</w:delText>
        </w:r>
      </w:del>
      <w:r w:rsidRPr="00FF306F">
        <w:tab/>
      </w:r>
      <w:del w:id="4225" w:author="Unknown">
        <w:r w:rsidRPr="00FF306F" w:rsidDel="00F15C7B">
          <w:delText>Grain terminal elevators</w:delText>
        </w:r>
      </w:del>
      <w:ins w:id="4226" w:author="jinahar" w:date="2013-09-04T13:11:00Z">
        <w:r w:rsidRPr="00FF306F">
          <w:t>Reserved</w:t>
        </w:r>
      </w:ins>
      <w:ins w:id="4227" w:author="Mark" w:date="2014-04-01T18:39:00Z">
        <w:r w:rsidRPr="00FF306F">
          <w:t>.</w:t>
        </w:r>
      </w:ins>
    </w:p>
    <w:p w:rsidR="00431CCD" w:rsidRPr="00FF306F" w:rsidRDefault="00431CCD" w:rsidP="00D975EB">
      <w:pPr>
        <w:tabs>
          <w:tab w:val="left" w:pos="738"/>
        </w:tabs>
        <w:ind w:left="734" w:hanging="734"/>
      </w:pPr>
      <w:r w:rsidRPr="00FF306F">
        <w:t>39</w:t>
      </w:r>
      <w:del w:id="4228" w:author="jinahar" w:date="2014-05-22T10:32:00Z">
        <w:r w:rsidRPr="00FF306F" w:rsidDel="006165FA">
          <w:delText>.</w:delText>
        </w:r>
      </w:del>
      <w:r w:rsidRPr="00FF306F">
        <w:t xml:space="preserve"> </w:t>
      </w:r>
      <w:r w:rsidRPr="00FF306F">
        <w:tab/>
        <w:t>Gray iron and steel foundries, malleable iron foundries, steel investment foundries, steel foundries 100 or more tons/y</w:t>
      </w:r>
      <w:ins w:id="4229" w:author="Preferred Customer" w:date="2013-09-03T15:27:00Z">
        <w:r w:rsidRPr="00FF306F">
          <w:t>ea</w:t>
        </w:r>
      </w:ins>
      <w:r w:rsidRPr="00FF306F">
        <w:t>r</w:t>
      </w:r>
      <w:del w:id="4230" w:author="Preferred Customer" w:date="2013-09-03T15:27:00Z">
        <w:r w:rsidRPr="00FF306F" w:rsidDel="00001124">
          <w:delText>.</w:delText>
        </w:r>
      </w:del>
      <w:r w:rsidRPr="00FF306F">
        <w:t xml:space="preserve"> metal charged</w:t>
      </w:r>
      <w:ins w:id="4231" w:author="jinahar" w:date="2014-12-26T17:49:00Z">
        <w:r w:rsidR="007C55DC">
          <w:t>,</w:t>
        </w:r>
      </w:ins>
      <w:r w:rsidRPr="00FF306F">
        <w:t xml:space="preserve"> </w:t>
      </w:r>
      <w:del w:id="4232" w:author="jinahar" w:date="2014-12-26T17:49:00Z">
        <w:r w:rsidRPr="00FF306F" w:rsidDel="007C55DC">
          <w:delText>(</w:delText>
        </w:r>
      </w:del>
      <w:r w:rsidRPr="00FF306F">
        <w:t>not elsewhere identified</w:t>
      </w:r>
      <w:del w:id="4233" w:author="jinahar" w:date="2014-12-26T17:49:00Z">
        <w:r w:rsidRPr="00FF306F" w:rsidDel="007C55DC">
          <w:delText>)</w:delText>
        </w:r>
      </w:del>
      <w:ins w:id="4234" w:author="Mark" w:date="2014-04-01T18:39:00Z">
        <w:r w:rsidRPr="00FF306F">
          <w:t>.</w:t>
        </w:r>
      </w:ins>
    </w:p>
    <w:p w:rsidR="00431CCD" w:rsidRPr="00FF306F" w:rsidRDefault="00431CCD" w:rsidP="00D975EB">
      <w:pPr>
        <w:tabs>
          <w:tab w:val="left" w:pos="738"/>
        </w:tabs>
        <w:ind w:left="734" w:hanging="734"/>
      </w:pPr>
      <w:r w:rsidRPr="00FF306F">
        <w:t>40</w:t>
      </w:r>
      <w:del w:id="4235" w:author="jinahar" w:date="2014-05-22T10:32:00Z">
        <w:r w:rsidRPr="00FF306F" w:rsidDel="006165FA">
          <w:delText>.</w:delText>
        </w:r>
      </w:del>
      <w:r w:rsidRPr="00FF306F">
        <w:t xml:space="preserve"> </w:t>
      </w:r>
      <w:r w:rsidRPr="00FF306F">
        <w:tab/>
        <w:t xml:space="preserve">Gypsum </w:t>
      </w:r>
      <w:del w:id="4236" w:author="Preferred Customer" w:date="2013-09-15T21:39:00Z">
        <w:r w:rsidRPr="00FF306F" w:rsidDel="00575948">
          <w:delText>P</w:delText>
        </w:r>
      </w:del>
      <w:ins w:id="4237" w:author="Preferred Customer" w:date="2013-09-15T21:39:00Z">
        <w:r w:rsidRPr="00FF306F">
          <w:t>p</w:t>
        </w:r>
      </w:ins>
      <w:r w:rsidRPr="00FF306F">
        <w:t xml:space="preserve">roducts </w:t>
      </w:r>
      <w:del w:id="4238" w:author="Preferred Customer" w:date="2013-09-15T21:40:00Z">
        <w:r w:rsidRPr="00FF306F" w:rsidDel="00575948">
          <w:delText>M</w:delText>
        </w:r>
      </w:del>
      <w:ins w:id="4239" w:author="Preferred Customer" w:date="2013-09-15T21:40:00Z">
        <w:r w:rsidRPr="00FF306F">
          <w:t>m</w:t>
        </w:r>
      </w:ins>
      <w:r w:rsidRPr="00FF306F">
        <w:t>anufacturing</w:t>
      </w:r>
      <w:ins w:id="4240" w:author="Mark" w:date="2014-04-01T18:39:00Z">
        <w:r w:rsidRPr="00FF306F">
          <w:t>.</w:t>
        </w:r>
      </w:ins>
    </w:p>
    <w:p w:rsidR="00431CCD" w:rsidRPr="00FF306F" w:rsidRDefault="00431CCD" w:rsidP="00D975EB">
      <w:pPr>
        <w:tabs>
          <w:tab w:val="left" w:pos="738"/>
        </w:tabs>
        <w:ind w:left="734" w:hanging="734"/>
      </w:pPr>
      <w:r w:rsidRPr="00FF306F">
        <w:t>41</w:t>
      </w:r>
      <w:del w:id="4241" w:author="jinahar" w:date="2014-05-22T10:32:00Z">
        <w:r w:rsidRPr="00FF306F" w:rsidDel="006165FA">
          <w:delText>.</w:delText>
        </w:r>
      </w:del>
      <w:r w:rsidRPr="00FF306F">
        <w:t xml:space="preserve"> </w:t>
      </w:r>
      <w:r w:rsidRPr="00FF306F">
        <w:tab/>
        <w:t xml:space="preserve">Hardboard </w:t>
      </w:r>
      <w:del w:id="4242" w:author="Preferred Customer" w:date="2013-09-15T21:40:00Z">
        <w:r w:rsidRPr="00FF306F" w:rsidDel="00575948">
          <w:delText>M</w:delText>
        </w:r>
      </w:del>
      <w:ins w:id="4243" w:author="Preferred Customer" w:date="2013-09-15T21:40:00Z">
        <w:r w:rsidRPr="00FF306F">
          <w:t>m</w:t>
        </w:r>
      </w:ins>
      <w:r w:rsidRPr="00FF306F">
        <w:t>anufacturing</w:t>
      </w:r>
      <w:ins w:id="4244" w:author="jinahar" w:date="2014-12-26T17:49:00Z">
        <w:r w:rsidR="007C55DC">
          <w:t>,</w:t>
        </w:r>
      </w:ins>
      <w:r w:rsidRPr="00FF306F">
        <w:t xml:space="preserve"> </w:t>
      </w:r>
      <w:del w:id="4245" w:author="jinahar" w:date="2014-12-26T17:49:00Z">
        <w:r w:rsidRPr="00FF306F" w:rsidDel="007C55DC">
          <w:delText>(</w:delText>
        </w:r>
      </w:del>
      <w:r w:rsidRPr="00FF306F">
        <w:t>including fiberboard</w:t>
      </w:r>
      <w:del w:id="4246" w:author="jinahar" w:date="2014-12-26T17:49:00Z">
        <w:r w:rsidRPr="00FF306F" w:rsidDel="007C55DC">
          <w:delText>)</w:delText>
        </w:r>
      </w:del>
      <w:ins w:id="4247" w:author="Mark" w:date="2014-04-01T18:39:00Z">
        <w:r w:rsidRPr="00FF306F">
          <w:t>.</w:t>
        </w:r>
      </w:ins>
    </w:p>
    <w:p w:rsidR="00431CCD" w:rsidRPr="00FF306F" w:rsidRDefault="00431CCD" w:rsidP="00D975EB">
      <w:pPr>
        <w:tabs>
          <w:tab w:val="left" w:pos="738"/>
        </w:tabs>
        <w:ind w:left="734" w:hanging="734"/>
      </w:pPr>
      <w:r w:rsidRPr="00FF306F">
        <w:t>42</w:t>
      </w:r>
      <w:del w:id="4248" w:author="jinahar" w:date="2014-05-22T10:32:00Z">
        <w:r w:rsidRPr="00FF306F" w:rsidDel="006165FA">
          <w:delText>.</w:delText>
        </w:r>
      </w:del>
      <w:r w:rsidRPr="00FF306F">
        <w:t xml:space="preserve"> </w:t>
      </w:r>
      <w:r w:rsidRPr="00FF306F">
        <w:tab/>
        <w:t xml:space="preserve">Hospital sterilization operations subject to an </w:t>
      </w:r>
      <w:del w:id="4249" w:author="Preferred Customer" w:date="2013-09-15T21:42:00Z">
        <w:r w:rsidRPr="00FF306F" w:rsidDel="00575948">
          <w:delText>A</w:delText>
        </w:r>
      </w:del>
      <w:ins w:id="4250" w:author="Preferred Customer" w:date="2013-09-15T21:42:00Z">
        <w:r w:rsidRPr="00FF306F">
          <w:t>a</w:t>
        </w:r>
      </w:ins>
      <w:r w:rsidRPr="00FF306F">
        <w:t xml:space="preserve">rea </w:t>
      </w:r>
      <w:del w:id="4251" w:author="Preferred Customer" w:date="2013-09-15T21:42:00Z">
        <w:r w:rsidRPr="00FF306F" w:rsidDel="00575948">
          <w:delText>S</w:delText>
        </w:r>
      </w:del>
      <w:ins w:id="4252" w:author="Preferred Customer" w:date="2013-09-15T21:42:00Z">
        <w:r w:rsidRPr="00FF306F">
          <w:t>s</w:t>
        </w:r>
      </w:ins>
      <w:r w:rsidRPr="00FF306F">
        <w:t>ource NESHAP</w:t>
      </w:r>
      <w:ins w:id="4253" w:author="Mark" w:date="2014-04-02T10:15:00Z">
        <w:r w:rsidRPr="00FF306F">
          <w:t xml:space="preserve"> under OAR 340 division 244</w:t>
        </w:r>
      </w:ins>
      <w:ins w:id="4254" w:author="Mark" w:date="2014-04-01T18:39:00Z">
        <w:r w:rsidRPr="00FF306F">
          <w:t>.</w:t>
        </w:r>
      </w:ins>
    </w:p>
    <w:p w:rsidR="00431CCD" w:rsidRPr="00FF306F" w:rsidRDefault="00431CCD" w:rsidP="00D975EB">
      <w:pPr>
        <w:tabs>
          <w:tab w:val="left" w:pos="738"/>
        </w:tabs>
        <w:ind w:left="734" w:hanging="734"/>
      </w:pPr>
      <w:r w:rsidRPr="00FF306F">
        <w:t>43</w:t>
      </w:r>
      <w:del w:id="4255" w:author="jinahar" w:date="2014-05-22T10:32:00Z">
        <w:r w:rsidRPr="00FF306F" w:rsidDel="006165FA">
          <w:delText>.</w:delText>
        </w:r>
      </w:del>
      <w:r w:rsidRPr="00FF306F">
        <w:t xml:space="preserve"> </w:t>
      </w:r>
      <w:r w:rsidRPr="00FF306F">
        <w:tab/>
        <w:t>Incinerators with two or more ton</w:t>
      </w:r>
      <w:ins w:id="4256" w:author="Mark" w:date="2014-11-16T07:55:00Z">
        <w:r w:rsidR="009A0326">
          <w:t>s</w:t>
        </w:r>
      </w:ins>
      <w:r w:rsidRPr="00FF306F">
        <w:t xml:space="preserve"> per day capacity</w:t>
      </w:r>
      <w:ins w:id="4257" w:author="Mark" w:date="2014-04-01T18:39:00Z">
        <w:r w:rsidRPr="00FF306F">
          <w:t>.</w:t>
        </w:r>
      </w:ins>
    </w:p>
    <w:p w:rsidR="00431CCD" w:rsidRPr="00FF306F" w:rsidRDefault="00431CCD" w:rsidP="00D975EB">
      <w:pPr>
        <w:tabs>
          <w:tab w:val="left" w:pos="738"/>
        </w:tabs>
        <w:ind w:left="734" w:hanging="734"/>
      </w:pPr>
      <w:r w:rsidRPr="00FF306F">
        <w:t>44</w:t>
      </w:r>
      <w:del w:id="4258" w:author="jinahar" w:date="2014-05-22T10:32:00Z">
        <w:r w:rsidRPr="00FF306F" w:rsidDel="006165FA">
          <w:delText>.</w:delText>
        </w:r>
      </w:del>
      <w:r w:rsidRPr="00FF306F">
        <w:t xml:space="preserve"> </w:t>
      </w:r>
      <w:r w:rsidRPr="00FF306F">
        <w:tab/>
        <w:t xml:space="preserve">Lime </w:t>
      </w:r>
      <w:del w:id="4259" w:author="Preferred Customer" w:date="2013-09-15T21:40:00Z">
        <w:r w:rsidRPr="00FF306F" w:rsidDel="00575948">
          <w:delText>M</w:delText>
        </w:r>
      </w:del>
      <w:ins w:id="4260" w:author="Preferred Customer" w:date="2013-09-15T21:40:00Z">
        <w:r w:rsidRPr="00FF306F">
          <w:t>m</w:t>
        </w:r>
      </w:ins>
      <w:r w:rsidRPr="00FF306F">
        <w:t>anufacturing</w:t>
      </w:r>
      <w:ins w:id="4261" w:author="Mark" w:date="2014-04-01T18:39:00Z">
        <w:r w:rsidRPr="00FF306F">
          <w:t>.</w:t>
        </w:r>
      </w:ins>
    </w:p>
    <w:p w:rsidR="00431CCD" w:rsidRPr="009A0326" w:rsidRDefault="00431CCD" w:rsidP="00A63758">
      <w:pPr>
        <w:tabs>
          <w:tab w:val="left" w:pos="738"/>
        </w:tabs>
        <w:ind w:left="734" w:hanging="734"/>
        <w:rPr>
          <w:vertAlign w:val="superscript"/>
        </w:rPr>
      </w:pPr>
      <w:r w:rsidRPr="00FF306F">
        <w:t>45</w:t>
      </w:r>
      <w:del w:id="4262" w:author="jinahar" w:date="2014-05-22T10:32:00Z">
        <w:r w:rsidRPr="00FF306F" w:rsidDel="006165FA">
          <w:delText>.</w:delText>
        </w:r>
      </w:del>
      <w:r w:rsidRPr="00FF306F">
        <w:tab/>
        <w:t xml:space="preserve">Liquid </w:t>
      </w:r>
      <w:del w:id="4263" w:author="Preferred Customer" w:date="2013-09-15T21:40:00Z">
        <w:r w:rsidRPr="00FF306F" w:rsidDel="00575948">
          <w:delText>S</w:delText>
        </w:r>
      </w:del>
      <w:ins w:id="4264" w:author="Preferred Customer" w:date="2013-09-15T21:40:00Z">
        <w:r w:rsidRPr="00FF306F">
          <w:t>s</w:t>
        </w:r>
      </w:ins>
      <w:r w:rsidRPr="00FF306F">
        <w:t xml:space="preserve">torage </w:t>
      </w:r>
      <w:del w:id="4265" w:author="Preferred Customer" w:date="2013-09-15T21:40:00Z">
        <w:r w:rsidRPr="00FF306F" w:rsidDel="00575948">
          <w:delText>T</w:delText>
        </w:r>
      </w:del>
      <w:ins w:id="4266" w:author="Preferred Customer" w:date="2013-09-15T21:40:00Z">
        <w:r w:rsidRPr="00FF306F">
          <w:t>t</w:t>
        </w:r>
      </w:ins>
      <w:r w:rsidRPr="00FF306F">
        <w:t xml:space="preserve">anks subject to </w:t>
      </w:r>
      <w:ins w:id="4267" w:author="Mark" w:date="2014-11-16T07:56:00Z">
        <w:r w:rsidR="009A0326">
          <w:t xml:space="preserve">RACT under </w:t>
        </w:r>
      </w:ins>
      <w:r w:rsidRPr="00FF306F">
        <w:t xml:space="preserve">OAR </w:t>
      </w:r>
      <w:ins w:id="4268" w:author="Mark" w:date="2014-11-16T07:56:00Z">
        <w:r w:rsidR="009A0326">
          <w:t xml:space="preserve">340 </w:t>
        </w:r>
      </w:ins>
      <w:del w:id="4269" w:author="Mark" w:date="2014-11-16T07:56:00Z">
        <w:r w:rsidRPr="00FF306F" w:rsidDel="009A0326">
          <w:delText>D</w:delText>
        </w:r>
      </w:del>
      <w:ins w:id="4270" w:author="Mark" w:date="2014-11-16T07:56:00Z">
        <w:r w:rsidR="009A0326">
          <w:t>d</w:t>
        </w:r>
      </w:ins>
      <w:r w:rsidRPr="00FF306F">
        <w:t>ivision 232</w:t>
      </w:r>
      <w:ins w:id="4271" w:author="Mark" w:date="2014-11-16T07:57:00Z">
        <w:r w:rsidR="009A0326">
          <w:t>.</w:t>
        </w:r>
      </w:ins>
      <w:r w:rsidR="009A0326">
        <w:rPr>
          <w:vertAlign w:val="superscript"/>
        </w:rPr>
        <w:t>2</w:t>
      </w:r>
    </w:p>
    <w:p w:rsidR="00431CCD" w:rsidRPr="00FF306F" w:rsidRDefault="00431CCD" w:rsidP="00D975EB">
      <w:pPr>
        <w:tabs>
          <w:tab w:val="left" w:pos="738"/>
        </w:tabs>
        <w:ind w:left="734" w:hanging="734"/>
      </w:pPr>
      <w:r w:rsidRPr="00FF306F">
        <w:t>46</w:t>
      </w:r>
      <w:del w:id="4272" w:author="jinahar" w:date="2014-05-22T10:32:00Z">
        <w:r w:rsidRPr="00FF306F" w:rsidDel="006165FA">
          <w:delText>.</w:delText>
        </w:r>
      </w:del>
      <w:r w:rsidRPr="00FF306F">
        <w:t xml:space="preserve"> </w:t>
      </w:r>
      <w:r w:rsidRPr="00FF306F" w:rsidDel="00EC09C9">
        <w:tab/>
      </w:r>
      <w:r w:rsidRPr="00FF306F">
        <w:t xml:space="preserve">Magnetic </w:t>
      </w:r>
      <w:del w:id="4273" w:author="Preferred Customer" w:date="2013-09-15T21:40:00Z">
        <w:r w:rsidRPr="00FF306F" w:rsidDel="00575948">
          <w:delText>T</w:delText>
        </w:r>
      </w:del>
      <w:ins w:id="4274" w:author="Preferred Customer" w:date="2013-09-15T21:40:00Z">
        <w:r w:rsidRPr="00FF306F">
          <w:t>t</w:t>
        </w:r>
      </w:ins>
      <w:r w:rsidRPr="00FF306F">
        <w:t xml:space="preserve">ape </w:t>
      </w:r>
      <w:del w:id="4275" w:author="Preferred Customer" w:date="2013-09-15T21:40:00Z">
        <w:r w:rsidRPr="00FF306F" w:rsidDel="00575948">
          <w:delText>M</w:delText>
        </w:r>
      </w:del>
      <w:ins w:id="4276" w:author="Preferred Customer" w:date="2013-09-15T21:40:00Z">
        <w:r w:rsidRPr="00FF306F">
          <w:t>m</w:t>
        </w:r>
      </w:ins>
      <w:r w:rsidRPr="00FF306F">
        <w:t>anufacturing</w:t>
      </w:r>
      <w:ins w:id="4277" w:author="Mark" w:date="2014-04-01T18:39:00Z">
        <w:r w:rsidRPr="00FF306F">
          <w:t>.</w:t>
        </w:r>
      </w:ins>
    </w:p>
    <w:p w:rsidR="00431CCD" w:rsidRPr="00FF306F" w:rsidRDefault="00431CCD" w:rsidP="00D975EB">
      <w:pPr>
        <w:tabs>
          <w:tab w:val="left" w:pos="738"/>
        </w:tabs>
        <w:ind w:left="734" w:hanging="734"/>
      </w:pPr>
      <w:r w:rsidRPr="00FF306F">
        <w:t>47</w:t>
      </w:r>
      <w:del w:id="4278" w:author="jinahar" w:date="2014-05-22T10:33:00Z">
        <w:r w:rsidRPr="00FF306F" w:rsidDel="006165FA">
          <w:delText>.</w:delText>
        </w:r>
      </w:del>
      <w:r w:rsidRPr="00FF306F">
        <w:tab/>
      </w:r>
      <w:r w:rsidRPr="00FF306F">
        <w:tab/>
        <w:t xml:space="preserve">Manufactured </w:t>
      </w:r>
      <w:ins w:id="4279" w:author="Preferred Customer" w:date="2013-09-15T21:40:00Z">
        <w:r w:rsidRPr="00FF306F">
          <w:t>h</w:t>
        </w:r>
      </w:ins>
      <w:ins w:id="4280" w:author="jinahar" w:date="2013-04-04T13:31:00Z">
        <w:r w:rsidRPr="00FF306F">
          <w:t xml:space="preserve">ome, </w:t>
        </w:r>
      </w:ins>
      <w:del w:id="4281" w:author="jinahar" w:date="2013-04-04T13:31:00Z">
        <w:r w:rsidRPr="00FF306F" w:rsidDel="007E5197">
          <w:delText xml:space="preserve">and </w:delText>
        </w:r>
      </w:del>
      <w:del w:id="4282" w:author="Preferred Customer" w:date="2013-09-15T21:40:00Z">
        <w:r w:rsidRPr="00FF306F" w:rsidDel="00575948">
          <w:delText>M</w:delText>
        </w:r>
      </w:del>
      <w:ins w:id="4283" w:author="Preferred Customer" w:date="2013-09-15T21:40:00Z">
        <w:r w:rsidRPr="00FF306F">
          <w:t>m</w:t>
        </w:r>
      </w:ins>
      <w:r w:rsidRPr="00FF306F">
        <w:t xml:space="preserve">obile </w:t>
      </w:r>
      <w:del w:id="4284" w:author="Preferred Customer" w:date="2013-09-15T21:40:00Z">
        <w:r w:rsidRPr="00FF306F" w:rsidDel="00575948">
          <w:delText>H</w:delText>
        </w:r>
      </w:del>
      <w:ins w:id="4285" w:author="Preferred Customer" w:date="2013-09-15T21:40:00Z">
        <w:r w:rsidRPr="00FF306F">
          <w:t>h</w:t>
        </w:r>
      </w:ins>
      <w:r w:rsidRPr="00FF306F">
        <w:t xml:space="preserve">ome </w:t>
      </w:r>
      <w:ins w:id="4286" w:author="jinahar" w:date="2013-04-04T13:31:00Z">
        <w:r w:rsidRPr="00FF306F">
          <w:t xml:space="preserve">and </w:t>
        </w:r>
      </w:ins>
      <w:ins w:id="4287" w:author="Preferred Customer" w:date="2013-09-15T21:40:00Z">
        <w:r w:rsidRPr="00FF306F">
          <w:t>r</w:t>
        </w:r>
      </w:ins>
      <w:ins w:id="4288" w:author="jinahar" w:date="2013-04-04T13:31:00Z">
        <w:r w:rsidRPr="00FF306F">
          <w:t xml:space="preserve">ecreational </w:t>
        </w:r>
      </w:ins>
      <w:ins w:id="4289" w:author="Preferred Customer" w:date="2013-09-15T21:40:00Z">
        <w:r w:rsidRPr="00FF306F">
          <w:t>v</w:t>
        </w:r>
      </w:ins>
      <w:ins w:id="4290" w:author="jinahar" w:date="2013-04-04T13:31:00Z">
        <w:r w:rsidRPr="00FF306F">
          <w:t xml:space="preserve">ehicle </w:t>
        </w:r>
      </w:ins>
      <w:del w:id="4291" w:author="Preferred Customer" w:date="2013-09-15T21:40:00Z">
        <w:r w:rsidRPr="00FF306F" w:rsidDel="00575948">
          <w:delText>M</w:delText>
        </w:r>
      </w:del>
      <w:ins w:id="4292" w:author="Preferred Customer" w:date="2013-09-15T21:40:00Z">
        <w:r w:rsidRPr="00FF306F">
          <w:t>m</w:t>
        </w:r>
      </w:ins>
      <w:r w:rsidRPr="00FF306F">
        <w:t>anufacturing</w:t>
      </w:r>
      <w:ins w:id="4293" w:author="Mark" w:date="2014-05-14T12:13:00Z">
        <w:r w:rsidRPr="00FF306F">
          <w:t>.</w:t>
        </w:r>
      </w:ins>
    </w:p>
    <w:p w:rsidR="00431CCD" w:rsidRPr="00387BE5" w:rsidRDefault="00431CCD" w:rsidP="00D975EB">
      <w:pPr>
        <w:tabs>
          <w:tab w:val="left" w:pos="738"/>
        </w:tabs>
        <w:ind w:left="734" w:hanging="734"/>
        <w:rPr>
          <w:vertAlign w:val="superscript"/>
        </w:rPr>
      </w:pPr>
      <w:r w:rsidRPr="00FF306F">
        <w:t>48</w:t>
      </w:r>
      <w:del w:id="4294" w:author="jinahar" w:date="2014-05-22T10:33:00Z">
        <w:r w:rsidRPr="00FF306F" w:rsidDel="006165FA">
          <w:delText>.</w:delText>
        </w:r>
      </w:del>
      <w:r w:rsidRPr="00FF306F">
        <w:tab/>
        <w:t xml:space="preserve">Marine </w:t>
      </w:r>
      <w:del w:id="4295" w:author="Preferred Customer" w:date="2013-09-15T21:40:00Z">
        <w:r w:rsidRPr="00FF306F" w:rsidDel="00575948">
          <w:delText>V</w:delText>
        </w:r>
      </w:del>
      <w:ins w:id="4296" w:author="Preferred Customer" w:date="2013-09-15T21:40:00Z">
        <w:r w:rsidRPr="00FF306F">
          <w:t>v</w:t>
        </w:r>
      </w:ins>
      <w:r w:rsidRPr="00FF306F">
        <w:t xml:space="preserve">essel </w:t>
      </w:r>
      <w:del w:id="4297" w:author="Preferred Customer" w:date="2013-09-15T21:40:00Z">
        <w:r w:rsidRPr="00FF306F" w:rsidDel="00575948">
          <w:delText>P</w:delText>
        </w:r>
      </w:del>
      <w:ins w:id="4298" w:author="Preferred Customer" w:date="2013-09-15T21:40:00Z">
        <w:r w:rsidRPr="00FF306F">
          <w:t>p</w:t>
        </w:r>
      </w:ins>
      <w:r w:rsidRPr="00FF306F">
        <w:t xml:space="preserve">etroleum </w:t>
      </w:r>
      <w:del w:id="4299" w:author="Preferred Customer" w:date="2013-09-15T21:40:00Z">
        <w:r w:rsidRPr="00FF306F" w:rsidDel="00575948">
          <w:delText>L</w:delText>
        </w:r>
      </w:del>
      <w:ins w:id="4300" w:author="Preferred Customer" w:date="2013-09-15T21:40:00Z">
        <w:r w:rsidRPr="00FF306F">
          <w:t>l</w:t>
        </w:r>
      </w:ins>
      <w:r w:rsidRPr="00FF306F">
        <w:t xml:space="preserve">oading and </w:t>
      </w:r>
      <w:del w:id="4301" w:author="Preferred Customer" w:date="2013-09-15T21:40:00Z">
        <w:r w:rsidRPr="00FF306F" w:rsidDel="00575948">
          <w:delText>U</w:delText>
        </w:r>
      </w:del>
      <w:ins w:id="4302" w:author="Preferred Customer" w:date="2013-09-15T21:40:00Z">
        <w:r w:rsidRPr="00FF306F">
          <w:t>u</w:t>
        </w:r>
      </w:ins>
      <w:r w:rsidRPr="00FF306F">
        <w:t>nloading</w:t>
      </w:r>
      <w:ins w:id="4303" w:author="jinahar" w:date="2013-01-14T13:08:00Z">
        <w:r w:rsidRPr="00FF306F">
          <w:t xml:space="preserve"> subject to RACT </w:t>
        </w:r>
      </w:ins>
      <w:ins w:id="4304" w:author="Mark" w:date="2014-04-02T10:20:00Z">
        <w:r w:rsidRPr="00FF306F">
          <w:t>under</w:t>
        </w:r>
      </w:ins>
      <w:ins w:id="4305" w:author="jinahar" w:date="2013-01-14T13:08:00Z">
        <w:r w:rsidRPr="00FF306F">
          <w:t xml:space="preserve"> </w:t>
        </w:r>
      </w:ins>
      <w:ins w:id="4306" w:author="Preferred Customer" w:date="2013-09-22T19:07:00Z">
        <w:r w:rsidRPr="00FF306F">
          <w:t xml:space="preserve">OAR 340 </w:t>
        </w:r>
      </w:ins>
      <w:ins w:id="4307" w:author="jinahar" w:date="2013-01-14T13:08:00Z">
        <w:r w:rsidRPr="00FF306F">
          <w:t>division 232</w:t>
        </w:r>
      </w:ins>
      <w:ins w:id="4308" w:author="Mark" w:date="2014-04-01T18:39:00Z">
        <w:r w:rsidRPr="00FF306F">
          <w:t>.</w:t>
        </w:r>
      </w:ins>
    </w:p>
    <w:p w:rsidR="00431CCD" w:rsidRPr="00FF306F" w:rsidRDefault="00431CCD" w:rsidP="00D975EB">
      <w:pPr>
        <w:tabs>
          <w:tab w:val="left" w:pos="738"/>
        </w:tabs>
        <w:ind w:left="734" w:hanging="734"/>
      </w:pPr>
      <w:r w:rsidRPr="00FF306F">
        <w:t>49</w:t>
      </w:r>
      <w:del w:id="4309" w:author="jinahar" w:date="2014-05-22T10:33:00Z">
        <w:r w:rsidRPr="00FF306F" w:rsidDel="006165FA">
          <w:delText>.</w:delText>
        </w:r>
      </w:del>
      <w:r w:rsidRPr="00FF306F">
        <w:tab/>
      </w:r>
      <w:r w:rsidRPr="00FF306F">
        <w:tab/>
        <w:t xml:space="preserve">Metal </w:t>
      </w:r>
      <w:del w:id="4310" w:author="Preferred Customer" w:date="2013-09-15T21:40:00Z">
        <w:r w:rsidRPr="00FF306F" w:rsidDel="00575948">
          <w:delText>F</w:delText>
        </w:r>
      </w:del>
      <w:ins w:id="4311" w:author="Preferred Customer" w:date="2013-09-15T21:40:00Z">
        <w:r w:rsidRPr="00FF306F">
          <w:t>f</w:t>
        </w:r>
      </w:ins>
      <w:r w:rsidRPr="00FF306F">
        <w:t xml:space="preserve">abrication and </w:t>
      </w:r>
      <w:del w:id="4312" w:author="Preferred Customer" w:date="2013-09-15T21:40:00Z">
        <w:r w:rsidRPr="00FF306F" w:rsidDel="00575948">
          <w:delText>F</w:delText>
        </w:r>
      </w:del>
      <w:ins w:id="4313" w:author="Preferred Customer" w:date="2013-09-15T21:40:00Z">
        <w:r w:rsidRPr="00FF306F">
          <w:t>f</w:t>
        </w:r>
      </w:ins>
      <w:r w:rsidRPr="00FF306F">
        <w:t xml:space="preserve">inishing </w:t>
      </w:r>
      <w:del w:id="4314" w:author="Preferred Customer" w:date="2013-09-15T21:40:00Z">
        <w:r w:rsidRPr="00FF306F" w:rsidDel="00575948">
          <w:delText>O</w:delText>
        </w:r>
      </w:del>
      <w:ins w:id="4315" w:author="Preferred Customer" w:date="2013-09-15T21:40:00Z">
        <w:r w:rsidRPr="00FF306F">
          <w:t>o</w:t>
        </w:r>
      </w:ins>
      <w:r w:rsidRPr="00FF306F">
        <w:t xml:space="preserve">perations subject to an </w:t>
      </w:r>
      <w:del w:id="4316" w:author="Preferred Customer" w:date="2013-09-15T21:42:00Z">
        <w:r w:rsidRPr="00FF306F" w:rsidDel="00575948">
          <w:delText>A</w:delText>
        </w:r>
      </w:del>
      <w:ins w:id="4317" w:author="Preferred Customer" w:date="2013-09-15T21:42:00Z">
        <w:r w:rsidRPr="00FF306F">
          <w:t>a</w:t>
        </w:r>
      </w:ins>
      <w:r w:rsidRPr="00FF306F">
        <w:t xml:space="preserve">rea </w:t>
      </w:r>
      <w:del w:id="4318" w:author="Preferred Customer" w:date="2013-09-15T21:42:00Z">
        <w:r w:rsidRPr="00FF306F" w:rsidDel="00575948">
          <w:delText>S</w:delText>
        </w:r>
      </w:del>
      <w:ins w:id="4319" w:author="Preferred Customer" w:date="2013-09-15T21:42:00Z">
        <w:r w:rsidRPr="00FF306F">
          <w:t>s</w:t>
        </w:r>
      </w:ins>
      <w:r w:rsidRPr="00FF306F">
        <w:t>ource NESHAP</w:t>
      </w:r>
      <w:ins w:id="4320" w:author="Mark" w:date="2014-04-02T10:21:00Z">
        <w:r w:rsidRPr="00FF306F">
          <w:t xml:space="preserve"> under OAR 340 division 244</w:t>
        </w:r>
      </w:ins>
      <w:r w:rsidRPr="00FF306F">
        <w:t>, excluding facilities that meet all the following:</w:t>
      </w:r>
    </w:p>
    <w:p w:rsidR="00431CCD" w:rsidRPr="00FF306F" w:rsidRDefault="00431CCD" w:rsidP="00D975EB">
      <w:pPr>
        <w:tabs>
          <w:tab w:val="left" w:pos="738"/>
        </w:tabs>
        <w:ind w:left="734" w:hanging="734"/>
      </w:pPr>
      <w:r w:rsidRPr="00FF306F">
        <w:tab/>
      </w:r>
      <w:proofErr w:type="gramStart"/>
      <w:r w:rsidR="00B52191">
        <w:t xml:space="preserve">a.  </w:t>
      </w:r>
      <w:r w:rsidRPr="00FF306F">
        <w:t>Do</w:t>
      </w:r>
      <w:proofErr w:type="gramEnd"/>
      <w:r w:rsidRPr="00FF306F">
        <w:t xml:space="preserve"> not perform any of the operations listed in OAR 340-216-0060(2)(b)(</w:t>
      </w:r>
      <w:del w:id="4321" w:author="Mark" w:date="2014-04-02T10:23:00Z">
        <w:r w:rsidRPr="00FF306F" w:rsidDel="009C767B">
          <w:delText>Y</w:delText>
        </w:r>
      </w:del>
      <w:ins w:id="4322" w:author="Mark" w:date="2014-04-02T10:23:00Z">
        <w:r w:rsidRPr="00FF306F">
          <w:t>W</w:t>
        </w:r>
      </w:ins>
      <w:r w:rsidRPr="00FF306F">
        <w:t>)(i) through (iii);</w:t>
      </w:r>
    </w:p>
    <w:p w:rsidR="00431CCD" w:rsidRPr="00FF306F" w:rsidRDefault="00431CCD" w:rsidP="00B52191">
      <w:pPr>
        <w:tabs>
          <w:tab w:val="left" w:pos="738"/>
        </w:tabs>
        <w:ind w:left="1008" w:hanging="1008"/>
      </w:pPr>
      <w:r w:rsidRPr="00FF306F">
        <w:tab/>
      </w:r>
      <w:r w:rsidR="00B52191">
        <w:t xml:space="preserve">b.  </w:t>
      </w:r>
      <w:r w:rsidRPr="00FF306F">
        <w:t>Do not perform shielded metal arc welding (SMAW) using metal fabrication and finishing hazardous air pollutant (MFHAP) containing wire or rod; and</w:t>
      </w:r>
    </w:p>
    <w:p w:rsidR="00431CCD" w:rsidRPr="00FF306F" w:rsidRDefault="00431CCD" w:rsidP="00D975EB">
      <w:pPr>
        <w:tabs>
          <w:tab w:val="left" w:pos="738"/>
        </w:tabs>
        <w:ind w:left="734" w:hanging="734"/>
      </w:pPr>
      <w:r w:rsidRPr="00FF306F">
        <w:tab/>
      </w:r>
      <w:proofErr w:type="gramStart"/>
      <w:r w:rsidR="00B52191">
        <w:t xml:space="preserve">c.  </w:t>
      </w:r>
      <w:r w:rsidRPr="00FF306F">
        <w:t>Use</w:t>
      </w:r>
      <w:proofErr w:type="gramEnd"/>
      <w:r w:rsidRPr="00FF306F">
        <w:t xml:space="preserve"> less than 100 pounds of MFHAP containing welding wire and rod per year</w:t>
      </w:r>
      <w:ins w:id="4323" w:author="Mark" w:date="2014-05-14T12:13:00Z">
        <w:r w:rsidRPr="00FF306F">
          <w:t>.</w:t>
        </w:r>
      </w:ins>
    </w:p>
    <w:p w:rsidR="00431CCD" w:rsidRPr="00FF306F" w:rsidRDefault="00431CCD" w:rsidP="00D975EB">
      <w:pPr>
        <w:tabs>
          <w:tab w:val="left" w:pos="738"/>
        </w:tabs>
        <w:ind w:left="734" w:hanging="734"/>
      </w:pPr>
      <w:r w:rsidRPr="00FF306F">
        <w:t>50</w:t>
      </w:r>
      <w:del w:id="4324" w:author="jinahar" w:date="2014-05-22T10:33:00Z">
        <w:r w:rsidRPr="00FF306F" w:rsidDel="006165FA">
          <w:delText>.</w:delText>
        </w:r>
      </w:del>
      <w:r w:rsidRPr="00FF306F">
        <w:t xml:space="preserve"> </w:t>
      </w:r>
      <w:r w:rsidRPr="00FF306F">
        <w:tab/>
        <w:t xml:space="preserve">Millwork </w:t>
      </w:r>
      <w:ins w:id="4325" w:author="Preferred Customer" w:date="2013-09-15T21:40:00Z">
        <w:r w:rsidRPr="00FF306F">
          <w:t>m</w:t>
        </w:r>
      </w:ins>
      <w:ins w:id="4326" w:author="jinahar" w:date="2013-01-14T13:08:00Z">
        <w:r w:rsidRPr="00FF306F">
          <w:t>anufacturing</w:t>
        </w:r>
      </w:ins>
      <w:ins w:id="4327" w:author="jinahar" w:date="2014-12-26T17:50:00Z">
        <w:r w:rsidR="007C55DC">
          <w:t>,</w:t>
        </w:r>
      </w:ins>
      <w:ins w:id="4328" w:author="jinahar" w:date="2013-01-14T13:08:00Z">
        <w:r w:rsidRPr="00FF306F">
          <w:t xml:space="preserve"> </w:t>
        </w:r>
      </w:ins>
      <w:del w:id="4329" w:author="jinahar" w:date="2014-12-26T17:50:00Z">
        <w:r w:rsidRPr="00FF306F" w:rsidDel="007C55DC">
          <w:delText>(</w:delText>
        </w:r>
      </w:del>
      <w:r w:rsidRPr="00FF306F">
        <w:t>including kitchen cabinets and structural wood members</w:t>
      </w:r>
      <w:ins w:id="4330" w:author="jinahar" w:date="2014-12-26T17:50:00Z">
        <w:r w:rsidR="007C55DC">
          <w:t>,</w:t>
        </w:r>
      </w:ins>
      <w:del w:id="4331" w:author="jinahar" w:date="2014-12-26T17:50:00Z">
        <w:r w:rsidRPr="00FF306F" w:rsidDel="007C55DC">
          <w:delText>)</w:delText>
        </w:r>
      </w:del>
      <w:r w:rsidRPr="00FF306F">
        <w:t xml:space="preserve"> 25,000 or more b</w:t>
      </w:r>
      <w:ins w:id="4332" w:author="Preferred Customer" w:date="2013-09-03T15:28:00Z">
        <w:r w:rsidRPr="00FF306F">
          <w:t>oar</w:t>
        </w:r>
      </w:ins>
      <w:r w:rsidRPr="00FF306F">
        <w:t>d</w:t>
      </w:r>
      <w:del w:id="4333" w:author="Preferred Customer" w:date="2013-09-03T15:28:00Z">
        <w:r w:rsidRPr="00FF306F" w:rsidDel="00001124">
          <w:delText>.</w:delText>
        </w:r>
      </w:del>
      <w:r w:rsidRPr="00FF306F">
        <w:t xml:space="preserve"> f</w:t>
      </w:r>
      <w:ins w:id="4334" w:author="Preferred Customer" w:date="2013-09-03T15:28:00Z">
        <w:r w:rsidRPr="00FF306F">
          <w:t>ee</w:t>
        </w:r>
      </w:ins>
      <w:r w:rsidRPr="00FF306F">
        <w:t>t</w:t>
      </w:r>
      <w:del w:id="4335" w:author="Preferred Customer" w:date="2013-09-03T15:28:00Z">
        <w:r w:rsidRPr="00FF306F" w:rsidDel="00001124">
          <w:delText>.</w:delText>
        </w:r>
      </w:del>
      <w:r w:rsidRPr="00FF306F">
        <w:t>/maximum 8 h</w:t>
      </w:r>
      <w:ins w:id="4336" w:author="Preferred Customer" w:date="2013-09-03T15:28:00Z">
        <w:r w:rsidRPr="00FF306F">
          <w:t>ou</w:t>
        </w:r>
      </w:ins>
      <w:r w:rsidRPr="00FF306F">
        <w:t>r</w:t>
      </w:r>
      <w:del w:id="4337" w:author="Preferred Customer" w:date="2013-09-03T15:28:00Z">
        <w:r w:rsidRPr="00FF306F" w:rsidDel="00001124">
          <w:delText>.</w:delText>
        </w:r>
      </w:del>
      <w:r w:rsidRPr="00FF306F">
        <w:t xml:space="preserve"> input</w:t>
      </w:r>
      <w:ins w:id="4338" w:author="Mark" w:date="2014-04-01T18:39:00Z">
        <w:r w:rsidRPr="00FF306F">
          <w:t>.</w:t>
        </w:r>
      </w:ins>
    </w:p>
    <w:p w:rsidR="00431CCD" w:rsidRPr="00FF306F" w:rsidRDefault="00431CCD" w:rsidP="00D975EB">
      <w:pPr>
        <w:tabs>
          <w:tab w:val="left" w:pos="738"/>
        </w:tabs>
        <w:ind w:left="734" w:hanging="734"/>
      </w:pPr>
      <w:r w:rsidRPr="00FF306F">
        <w:t>51</w:t>
      </w:r>
      <w:del w:id="4339" w:author="jinahar" w:date="2014-05-22T10:33:00Z">
        <w:r w:rsidRPr="00FF306F" w:rsidDel="006165FA">
          <w:delText>.</w:delText>
        </w:r>
      </w:del>
      <w:r w:rsidRPr="00FF306F">
        <w:t xml:space="preserve"> </w:t>
      </w:r>
      <w:r w:rsidRPr="00FF306F">
        <w:tab/>
        <w:t xml:space="preserve">Molded </w:t>
      </w:r>
      <w:del w:id="4340" w:author="Preferred Customer" w:date="2013-09-15T21:41:00Z">
        <w:r w:rsidRPr="00FF306F" w:rsidDel="00575948">
          <w:delText>C</w:delText>
        </w:r>
      </w:del>
      <w:ins w:id="4341" w:author="Preferred Customer" w:date="2013-09-15T21:41:00Z">
        <w:r w:rsidRPr="00FF306F">
          <w:t>c</w:t>
        </w:r>
      </w:ins>
      <w:r w:rsidRPr="00FF306F">
        <w:t>ontainer</w:t>
      </w:r>
      <w:ins w:id="4342" w:author="jinahar" w:date="2013-01-14T13:09:00Z">
        <w:r w:rsidRPr="00FF306F">
          <w:t xml:space="preserve"> </w:t>
        </w:r>
      </w:ins>
      <w:ins w:id="4343" w:author="Preferred Customer" w:date="2013-09-15T21:41:00Z">
        <w:r w:rsidRPr="00FF306F">
          <w:t>m</w:t>
        </w:r>
      </w:ins>
      <w:ins w:id="4344" w:author="jinahar" w:date="2013-01-14T13:09:00Z">
        <w:r w:rsidRPr="00FF306F">
          <w:t>anufacturing</w:t>
        </w:r>
      </w:ins>
      <w:ins w:id="4345" w:author="Mark" w:date="2014-04-01T18:39:00Z">
        <w:r w:rsidRPr="00FF306F">
          <w:t>.</w:t>
        </w:r>
      </w:ins>
    </w:p>
    <w:p w:rsidR="00431CCD" w:rsidRPr="00FF306F" w:rsidRDefault="00431CCD" w:rsidP="00D975EB">
      <w:pPr>
        <w:tabs>
          <w:tab w:val="left" w:pos="738"/>
        </w:tabs>
        <w:ind w:left="734" w:hanging="734"/>
      </w:pPr>
      <w:r w:rsidRPr="00FF306F">
        <w:t>52</w:t>
      </w:r>
      <w:del w:id="4346" w:author="jinahar" w:date="2014-05-22T10:33:00Z">
        <w:r w:rsidRPr="00FF306F" w:rsidDel="006165FA">
          <w:delText>.</w:delText>
        </w:r>
      </w:del>
      <w:r w:rsidRPr="00FF306F">
        <w:t xml:space="preserve"> </w:t>
      </w:r>
      <w:r w:rsidRPr="00FF306F">
        <w:tab/>
        <w:t xml:space="preserve">Motor </w:t>
      </w:r>
      <w:del w:id="4347" w:author="Preferred Customer" w:date="2013-09-15T21:41:00Z">
        <w:r w:rsidRPr="00FF306F" w:rsidDel="00575948">
          <w:delText>C</w:delText>
        </w:r>
      </w:del>
      <w:ins w:id="4348" w:author="Preferred Customer" w:date="2013-09-15T21:41:00Z">
        <w:r w:rsidRPr="00FF306F">
          <w:t>c</w:t>
        </w:r>
      </w:ins>
      <w:r w:rsidRPr="00FF306F">
        <w:t xml:space="preserve">oach </w:t>
      </w:r>
      <w:del w:id="4349" w:author="Preferred Customer" w:date="2013-09-15T21:41:00Z">
        <w:r w:rsidRPr="00FF306F" w:rsidDel="00575948">
          <w:delText>M</w:delText>
        </w:r>
      </w:del>
      <w:ins w:id="4350" w:author="Preferred Customer" w:date="2013-09-15T21:41:00Z">
        <w:r w:rsidRPr="00FF306F">
          <w:t>m</w:t>
        </w:r>
      </w:ins>
      <w:r w:rsidRPr="00FF306F">
        <w:t>anufacturing</w:t>
      </w:r>
      <w:ins w:id="4351" w:author="Mark" w:date="2014-04-01T18:39:00Z">
        <w:r w:rsidRPr="00FF306F">
          <w:t>.</w:t>
        </w:r>
      </w:ins>
    </w:p>
    <w:p w:rsidR="00431CCD" w:rsidRPr="00FF306F" w:rsidRDefault="00431CCD" w:rsidP="00D975EB">
      <w:pPr>
        <w:tabs>
          <w:tab w:val="left" w:pos="738"/>
        </w:tabs>
        <w:ind w:left="734" w:hanging="734"/>
      </w:pPr>
      <w:r w:rsidRPr="00FF306F">
        <w:t>53</w:t>
      </w:r>
      <w:del w:id="4352" w:author="jinahar" w:date="2014-05-22T10:33:00Z">
        <w:r w:rsidRPr="00FF306F" w:rsidDel="006165FA">
          <w:delText>.</w:delText>
        </w:r>
      </w:del>
      <w:r w:rsidRPr="00FF306F">
        <w:t xml:space="preserve"> </w:t>
      </w:r>
      <w:r w:rsidRPr="00FF306F">
        <w:tab/>
        <w:t xml:space="preserve">Motor </w:t>
      </w:r>
      <w:del w:id="4353" w:author="Preferred Customer" w:date="2013-09-15T21:41:00Z">
        <w:r w:rsidRPr="00FF306F" w:rsidDel="00575948">
          <w:delText>V</w:delText>
        </w:r>
      </w:del>
      <w:ins w:id="4354" w:author="Preferred Customer" w:date="2013-09-15T21:41:00Z">
        <w:r w:rsidRPr="00FF306F">
          <w:t>v</w:t>
        </w:r>
      </w:ins>
      <w:r w:rsidRPr="00FF306F">
        <w:t xml:space="preserve">ehicle and </w:t>
      </w:r>
      <w:del w:id="4355" w:author="Preferred Customer" w:date="2013-09-15T21:41:00Z">
        <w:r w:rsidRPr="00FF306F" w:rsidDel="00575948">
          <w:delText>M</w:delText>
        </w:r>
      </w:del>
      <w:ins w:id="4356" w:author="Preferred Customer" w:date="2013-09-15T21:41:00Z">
        <w:r w:rsidRPr="00FF306F">
          <w:t>m</w:t>
        </w:r>
      </w:ins>
      <w:r w:rsidRPr="00FF306F">
        <w:t xml:space="preserve">obile </w:t>
      </w:r>
      <w:del w:id="4357" w:author="Preferred Customer" w:date="2013-09-15T21:41:00Z">
        <w:r w:rsidRPr="00FF306F" w:rsidDel="00575948">
          <w:delText>E</w:delText>
        </w:r>
      </w:del>
      <w:ins w:id="4358" w:author="Preferred Customer" w:date="2013-09-15T21:41:00Z">
        <w:r w:rsidRPr="00FF306F">
          <w:t>e</w:t>
        </w:r>
      </w:ins>
      <w:r w:rsidRPr="00FF306F">
        <w:t xml:space="preserve">quipment </w:t>
      </w:r>
      <w:del w:id="4359" w:author="Preferred Customer" w:date="2013-09-15T21:41:00Z">
        <w:r w:rsidRPr="00FF306F" w:rsidDel="00575948">
          <w:delText>S</w:delText>
        </w:r>
      </w:del>
      <w:ins w:id="4360" w:author="Preferred Customer" w:date="2013-09-15T21:41:00Z">
        <w:r w:rsidRPr="00FF306F">
          <w:t>s</w:t>
        </w:r>
      </w:ins>
      <w:r w:rsidRPr="00FF306F">
        <w:t xml:space="preserve">urface </w:t>
      </w:r>
      <w:del w:id="4361" w:author="Preferred Customer" w:date="2013-09-15T21:41:00Z">
        <w:r w:rsidRPr="00FF306F" w:rsidDel="00575948">
          <w:delText>C</w:delText>
        </w:r>
      </w:del>
      <w:ins w:id="4362" w:author="Preferred Customer" w:date="2013-09-15T21:41:00Z">
        <w:r w:rsidRPr="00FF306F">
          <w:t>c</w:t>
        </w:r>
      </w:ins>
      <w:r w:rsidRPr="00FF306F">
        <w:t xml:space="preserve">oating </w:t>
      </w:r>
      <w:del w:id="4363" w:author="Preferred Customer" w:date="2013-09-15T21:41:00Z">
        <w:r w:rsidRPr="00FF306F" w:rsidDel="00575948">
          <w:delText>O</w:delText>
        </w:r>
      </w:del>
      <w:ins w:id="4364" w:author="Preferred Customer" w:date="2013-09-15T21:41:00Z">
        <w:r w:rsidRPr="00FF306F">
          <w:t>o</w:t>
        </w:r>
      </w:ins>
      <w:r w:rsidRPr="00FF306F">
        <w:t xml:space="preserve">perations subject to an </w:t>
      </w:r>
      <w:del w:id="4365" w:author="Preferred Customer" w:date="2013-09-15T21:42:00Z">
        <w:r w:rsidRPr="00FF306F" w:rsidDel="00575948">
          <w:delText>A</w:delText>
        </w:r>
      </w:del>
      <w:ins w:id="4366" w:author="Preferred Customer" w:date="2013-09-15T21:42:00Z">
        <w:r w:rsidRPr="00FF306F">
          <w:t>a</w:t>
        </w:r>
      </w:ins>
      <w:r w:rsidRPr="00FF306F">
        <w:t xml:space="preserve">rea </w:t>
      </w:r>
      <w:del w:id="4367" w:author="Preferred Customer" w:date="2013-09-15T21:42:00Z">
        <w:r w:rsidRPr="00FF306F" w:rsidDel="00575948">
          <w:delText>S</w:delText>
        </w:r>
      </w:del>
      <w:ins w:id="4368" w:author="Preferred Customer" w:date="2013-09-15T21:42:00Z">
        <w:r w:rsidRPr="00FF306F">
          <w:t>s</w:t>
        </w:r>
      </w:ins>
      <w:r w:rsidRPr="00FF306F">
        <w:t>ource NESHAP</w:t>
      </w:r>
      <w:ins w:id="4369" w:author="Mark" w:date="2014-04-02T10:25:00Z">
        <w:r w:rsidRPr="00FF306F">
          <w:t xml:space="preserve"> under OAR 340 division 244</w:t>
        </w:r>
      </w:ins>
      <w:r w:rsidRPr="00FF306F">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4370" w:author="Mark" w:date="2014-04-01T18:39:00Z">
        <w:r w:rsidRPr="00FF306F">
          <w:t>.</w:t>
        </w:r>
      </w:ins>
    </w:p>
    <w:p w:rsidR="00431CCD" w:rsidRPr="00FF306F" w:rsidRDefault="00431CCD" w:rsidP="00D975EB">
      <w:pPr>
        <w:tabs>
          <w:tab w:val="left" w:pos="738"/>
        </w:tabs>
        <w:ind w:left="734" w:hanging="734"/>
      </w:pPr>
      <w:r w:rsidRPr="00FF306F">
        <w:t>54</w:t>
      </w:r>
      <w:del w:id="4371" w:author="jinahar" w:date="2014-05-22T10:33:00Z">
        <w:r w:rsidRPr="00FF306F" w:rsidDel="006165FA">
          <w:delText>.</w:delText>
        </w:r>
      </w:del>
      <w:r w:rsidRPr="00FF306F">
        <w:t xml:space="preserve"> </w:t>
      </w:r>
      <w:r w:rsidRPr="00FF306F">
        <w:tab/>
        <w:t xml:space="preserve">Natural </w:t>
      </w:r>
      <w:del w:id="4372" w:author="Preferred Customer" w:date="2013-09-15T21:42:00Z">
        <w:r w:rsidRPr="00FF306F" w:rsidDel="00575948">
          <w:delText>G</w:delText>
        </w:r>
      </w:del>
      <w:ins w:id="4373" w:author="Preferred Customer" w:date="2013-09-15T21:42:00Z">
        <w:r w:rsidRPr="00FF306F">
          <w:t>g</w:t>
        </w:r>
      </w:ins>
      <w:r w:rsidRPr="00FF306F">
        <w:t xml:space="preserve">as and </w:t>
      </w:r>
      <w:del w:id="4374" w:author="Preferred Customer" w:date="2013-09-15T21:42:00Z">
        <w:r w:rsidRPr="00FF306F" w:rsidDel="00575948">
          <w:delText>O</w:delText>
        </w:r>
      </w:del>
      <w:ins w:id="4375" w:author="Preferred Customer" w:date="2013-09-15T21:42:00Z">
        <w:r w:rsidRPr="00FF306F">
          <w:t>o</w:t>
        </w:r>
      </w:ins>
      <w:r w:rsidRPr="00FF306F">
        <w:t xml:space="preserve">il </w:t>
      </w:r>
      <w:del w:id="4376" w:author="Preferred Customer" w:date="2013-09-15T21:42:00Z">
        <w:r w:rsidRPr="00FF306F" w:rsidDel="00575948">
          <w:delText>P</w:delText>
        </w:r>
      </w:del>
      <w:ins w:id="4377" w:author="Preferred Customer" w:date="2013-09-15T21:42:00Z">
        <w:r w:rsidRPr="00FF306F">
          <w:t>p</w:t>
        </w:r>
      </w:ins>
      <w:r w:rsidRPr="00FF306F">
        <w:t xml:space="preserve">roduction and </w:t>
      </w:r>
      <w:del w:id="4378" w:author="Preferred Customer" w:date="2013-09-15T21:42:00Z">
        <w:r w:rsidRPr="00FF306F" w:rsidDel="00575948">
          <w:delText>P</w:delText>
        </w:r>
      </w:del>
      <w:ins w:id="4379" w:author="Preferred Customer" w:date="2013-09-15T21:42:00Z">
        <w:r w:rsidRPr="00FF306F">
          <w:t>p</w:t>
        </w:r>
      </w:ins>
      <w:r w:rsidRPr="00FF306F">
        <w:t>rocessing and associated fuel burning equipment</w:t>
      </w:r>
      <w:ins w:id="4380" w:author="Mark" w:date="2014-04-01T18:39:00Z">
        <w:r w:rsidRPr="00FF306F">
          <w:t>.</w:t>
        </w:r>
      </w:ins>
    </w:p>
    <w:p w:rsidR="00431CCD" w:rsidRPr="00FF306F" w:rsidRDefault="00431CCD" w:rsidP="00D975EB">
      <w:pPr>
        <w:tabs>
          <w:tab w:val="left" w:pos="738"/>
        </w:tabs>
        <w:ind w:left="734" w:hanging="734"/>
      </w:pPr>
      <w:r w:rsidRPr="00FF306F">
        <w:t>55</w:t>
      </w:r>
      <w:del w:id="4381" w:author="jinahar" w:date="2014-05-22T10:33:00Z">
        <w:r w:rsidRPr="00FF306F" w:rsidDel="006165FA">
          <w:delText>.</w:delText>
        </w:r>
      </w:del>
      <w:r w:rsidRPr="00FF306F">
        <w:tab/>
      </w:r>
      <w:r w:rsidRPr="00FF306F">
        <w:tab/>
        <w:t xml:space="preserve">Nitric </w:t>
      </w:r>
      <w:del w:id="4382" w:author="Preferred Customer" w:date="2013-09-15T21:42:00Z">
        <w:r w:rsidRPr="00FF306F" w:rsidDel="00575948">
          <w:delText>A</w:delText>
        </w:r>
      </w:del>
      <w:ins w:id="4383" w:author="Preferred Customer" w:date="2013-09-15T21:42:00Z">
        <w:r w:rsidRPr="00FF306F">
          <w:t>a</w:t>
        </w:r>
      </w:ins>
      <w:r w:rsidRPr="00FF306F">
        <w:t xml:space="preserve">cid </w:t>
      </w:r>
      <w:del w:id="4384" w:author="Preferred Customer" w:date="2013-09-15T21:42:00Z">
        <w:r w:rsidRPr="00FF306F" w:rsidDel="00575948">
          <w:delText>M</w:delText>
        </w:r>
      </w:del>
      <w:ins w:id="4385" w:author="Preferred Customer" w:date="2013-09-15T21:42:00Z">
        <w:r w:rsidRPr="00FF306F">
          <w:t>m</w:t>
        </w:r>
      </w:ins>
      <w:r w:rsidRPr="00FF306F">
        <w:t>anufacturing</w:t>
      </w:r>
      <w:ins w:id="4386" w:author="Mark" w:date="2014-04-01T18:39:00Z">
        <w:r w:rsidRPr="00FF306F">
          <w:t>.</w:t>
        </w:r>
      </w:ins>
    </w:p>
    <w:p w:rsidR="00431CCD" w:rsidRPr="00FF306F" w:rsidRDefault="00431CCD" w:rsidP="00D975EB">
      <w:pPr>
        <w:tabs>
          <w:tab w:val="left" w:pos="738"/>
        </w:tabs>
        <w:ind w:left="734" w:hanging="734"/>
      </w:pPr>
      <w:r w:rsidRPr="00FF306F">
        <w:t>56</w:t>
      </w:r>
      <w:del w:id="4387" w:author="jinahar" w:date="2014-05-22T10:44:00Z">
        <w:r w:rsidRPr="00FF306F" w:rsidDel="00DF08F9">
          <w:delText>.</w:delText>
        </w:r>
      </w:del>
      <w:r w:rsidRPr="00FF306F">
        <w:t xml:space="preserve"> </w:t>
      </w:r>
      <w:r w:rsidRPr="00FF306F">
        <w:tab/>
        <w:t>Non</w:t>
      </w:r>
      <w:del w:id="4388" w:author="Preferred Customer" w:date="2013-09-15T21:46:00Z">
        <w:r w:rsidRPr="00FF306F" w:rsidDel="00082940">
          <w:delText>-</w:delText>
        </w:r>
      </w:del>
      <w:del w:id="4389" w:author="Preferred Customer" w:date="2013-09-15T21:42:00Z">
        <w:r w:rsidRPr="00FF306F" w:rsidDel="00575948">
          <w:delText>F</w:delText>
        </w:r>
      </w:del>
      <w:ins w:id="4390" w:author="Preferred Customer" w:date="2013-09-15T21:42:00Z">
        <w:r w:rsidRPr="00FF306F">
          <w:t>f</w:t>
        </w:r>
      </w:ins>
      <w:r w:rsidRPr="00FF306F">
        <w:t xml:space="preserve">errous </w:t>
      </w:r>
      <w:del w:id="4391" w:author="Preferred Customer" w:date="2013-09-15T21:42:00Z">
        <w:r w:rsidRPr="00FF306F" w:rsidDel="00575948">
          <w:delText>M</w:delText>
        </w:r>
      </w:del>
      <w:ins w:id="4392" w:author="Preferred Customer" w:date="2013-09-15T21:42:00Z">
        <w:r w:rsidRPr="00FF306F">
          <w:t>m</w:t>
        </w:r>
      </w:ins>
      <w:r w:rsidRPr="00FF306F">
        <w:t xml:space="preserve">etal </w:t>
      </w:r>
      <w:del w:id="4393" w:author="Preferred Customer" w:date="2013-09-15T21:42:00Z">
        <w:r w:rsidRPr="00FF306F" w:rsidDel="00575948">
          <w:delText>F</w:delText>
        </w:r>
      </w:del>
      <w:ins w:id="4394" w:author="Preferred Customer" w:date="2013-09-15T21:42:00Z">
        <w:r w:rsidRPr="00FF306F">
          <w:t>f</w:t>
        </w:r>
      </w:ins>
      <w:r w:rsidRPr="00FF306F">
        <w:t>oundries 100 or more tons/y</w:t>
      </w:r>
      <w:ins w:id="4395" w:author="Preferred Customer" w:date="2013-09-03T15:29:00Z">
        <w:r w:rsidRPr="00FF306F">
          <w:t>ea</w:t>
        </w:r>
      </w:ins>
      <w:r w:rsidRPr="00FF306F">
        <w:t>r</w:t>
      </w:r>
      <w:del w:id="4396" w:author="Preferred Customer" w:date="2013-09-03T15:29:00Z">
        <w:r w:rsidRPr="00FF306F" w:rsidDel="00001124">
          <w:delText>.</w:delText>
        </w:r>
      </w:del>
      <w:r w:rsidRPr="00FF306F">
        <w:t xml:space="preserve"> of metal charged</w:t>
      </w:r>
      <w:ins w:id="4397" w:author="Mark" w:date="2014-04-01T18:40:00Z">
        <w:r w:rsidRPr="00FF306F">
          <w:t>.</w:t>
        </w:r>
      </w:ins>
    </w:p>
    <w:p w:rsidR="00431CCD" w:rsidRPr="00FF306F" w:rsidRDefault="00431CCD" w:rsidP="00D975EB">
      <w:pPr>
        <w:tabs>
          <w:tab w:val="left" w:pos="738"/>
        </w:tabs>
        <w:ind w:left="734" w:hanging="734"/>
      </w:pPr>
      <w:r w:rsidRPr="00FF306F">
        <w:t>57</w:t>
      </w:r>
      <w:del w:id="4398" w:author="jinahar" w:date="2014-05-22T10:44:00Z">
        <w:r w:rsidRPr="00FF306F" w:rsidDel="00DF08F9">
          <w:delText>.</w:delText>
        </w:r>
      </w:del>
      <w:r w:rsidRPr="00FF306F">
        <w:t xml:space="preserve"> </w:t>
      </w:r>
      <w:r w:rsidRPr="00FF306F">
        <w:tab/>
        <w:t xml:space="preserve">Organic or </w:t>
      </w:r>
      <w:del w:id="4399" w:author="Preferred Customer" w:date="2013-09-15T21:42:00Z">
        <w:r w:rsidRPr="00FF306F" w:rsidDel="00575948">
          <w:delText>I</w:delText>
        </w:r>
      </w:del>
      <w:ins w:id="4400" w:author="Preferred Customer" w:date="2013-09-15T21:42:00Z">
        <w:r w:rsidRPr="00FF306F">
          <w:t>i</w:t>
        </w:r>
      </w:ins>
      <w:r w:rsidRPr="00FF306F">
        <w:t xml:space="preserve">norganic </w:t>
      </w:r>
      <w:del w:id="4401" w:author="Preferred Customer" w:date="2013-09-15T21:42:00Z">
        <w:r w:rsidRPr="00FF306F" w:rsidDel="00575948">
          <w:delText>C</w:delText>
        </w:r>
      </w:del>
      <w:ins w:id="4402" w:author="Preferred Customer" w:date="2013-09-15T21:42:00Z">
        <w:r w:rsidRPr="00FF306F">
          <w:t>c</w:t>
        </w:r>
      </w:ins>
      <w:r w:rsidRPr="00FF306F">
        <w:t xml:space="preserve">hemical </w:t>
      </w:r>
      <w:del w:id="4403" w:author="Preferred Customer" w:date="2013-09-15T21:42:00Z">
        <w:r w:rsidRPr="00FF306F" w:rsidDel="00575948">
          <w:delText>M</w:delText>
        </w:r>
      </w:del>
      <w:ins w:id="4404" w:author="Preferred Customer" w:date="2013-09-15T21:42:00Z">
        <w:r w:rsidRPr="00FF306F">
          <w:t>m</w:t>
        </w:r>
      </w:ins>
      <w:r w:rsidRPr="00FF306F">
        <w:t xml:space="preserve">anufacturing and </w:t>
      </w:r>
      <w:del w:id="4405" w:author="Preferred Customer" w:date="2013-09-15T21:42:00Z">
        <w:r w:rsidRPr="00FF306F" w:rsidDel="00575948">
          <w:delText>D</w:delText>
        </w:r>
      </w:del>
      <w:ins w:id="4406" w:author="Preferred Customer" w:date="2013-09-15T21:42:00Z">
        <w:r w:rsidRPr="00FF306F">
          <w:t>d</w:t>
        </w:r>
      </w:ins>
      <w:r w:rsidRPr="00FF306F">
        <w:t>istribution with ½ or more tons per year emissions of any one criteria pollutant</w:t>
      </w:r>
      <w:ins w:id="4407" w:author="jinahar" w:date="2014-12-26T17:50:00Z">
        <w:r w:rsidR="007C55DC">
          <w:t>,</w:t>
        </w:r>
      </w:ins>
      <w:r w:rsidRPr="00FF306F">
        <w:t xml:space="preserve"> </w:t>
      </w:r>
      <w:del w:id="4408" w:author="jinahar" w:date="2014-12-26T17:50:00Z">
        <w:r w:rsidRPr="00FF306F" w:rsidDel="007C55DC">
          <w:delText>(</w:delText>
        </w:r>
      </w:del>
      <w:r w:rsidRPr="00FF306F">
        <w:t>sources in this category with less than ½ ton/y</w:t>
      </w:r>
      <w:ins w:id="4409" w:author="Preferred Customer" w:date="2013-09-03T15:29:00Z">
        <w:r w:rsidRPr="00FF306F">
          <w:t>ea</w:t>
        </w:r>
      </w:ins>
      <w:r w:rsidRPr="00FF306F">
        <w:t>r</w:t>
      </w:r>
      <w:del w:id="4410" w:author="Preferred Customer" w:date="2013-09-03T15:29:00Z">
        <w:r w:rsidRPr="00FF306F" w:rsidDel="00001124">
          <w:delText>.</w:delText>
        </w:r>
      </w:del>
      <w:r w:rsidRPr="00FF306F">
        <w:t xml:space="preserve"> of each criteria pollutant are not required to have an ACDP</w:t>
      </w:r>
      <w:del w:id="4411" w:author="jinahar" w:date="2014-12-26T17:50:00Z">
        <w:r w:rsidRPr="00FF306F" w:rsidDel="007C55DC">
          <w:delText>)</w:delText>
        </w:r>
      </w:del>
      <w:ins w:id="4412" w:author="Mark" w:date="2014-04-01T18:40:00Z">
        <w:r w:rsidRPr="00FF306F">
          <w:t>.</w:t>
        </w:r>
      </w:ins>
    </w:p>
    <w:p w:rsidR="00431CCD" w:rsidRPr="00FF306F" w:rsidRDefault="00431CCD" w:rsidP="00D975EB">
      <w:pPr>
        <w:tabs>
          <w:tab w:val="left" w:pos="738"/>
        </w:tabs>
        <w:ind w:left="734" w:hanging="734"/>
      </w:pPr>
      <w:r w:rsidRPr="00FF306F">
        <w:t>58</w:t>
      </w:r>
      <w:del w:id="4413" w:author="jinahar" w:date="2014-05-22T10:44:00Z">
        <w:r w:rsidRPr="00FF306F" w:rsidDel="00DF08F9">
          <w:delText>.</w:delText>
        </w:r>
      </w:del>
      <w:r w:rsidRPr="00FF306F">
        <w:t xml:space="preserve"> </w:t>
      </w:r>
      <w:r w:rsidRPr="00FF306F">
        <w:tab/>
        <w:t xml:space="preserve">Paint and </w:t>
      </w:r>
      <w:del w:id="4414" w:author="Preferred Customer" w:date="2013-09-15T21:43:00Z">
        <w:r w:rsidRPr="00FF306F" w:rsidDel="00575948">
          <w:delText>A</w:delText>
        </w:r>
      </w:del>
      <w:ins w:id="4415" w:author="Preferred Customer" w:date="2013-09-15T21:43:00Z">
        <w:r w:rsidRPr="00FF306F">
          <w:t>a</w:t>
        </w:r>
      </w:ins>
      <w:r w:rsidRPr="00FF306F">
        <w:t xml:space="preserve">llied </w:t>
      </w:r>
      <w:del w:id="4416" w:author="Preferred Customer" w:date="2013-09-15T21:43:00Z">
        <w:r w:rsidRPr="00FF306F" w:rsidDel="00575948">
          <w:delText>P</w:delText>
        </w:r>
      </w:del>
      <w:ins w:id="4417" w:author="Preferred Customer" w:date="2013-09-15T21:43:00Z">
        <w:r w:rsidRPr="00FF306F">
          <w:t>p</w:t>
        </w:r>
      </w:ins>
      <w:r w:rsidRPr="00FF306F">
        <w:t xml:space="preserve">roducts </w:t>
      </w:r>
      <w:del w:id="4418" w:author="Preferred Customer" w:date="2013-09-15T21:43:00Z">
        <w:r w:rsidRPr="00FF306F" w:rsidDel="00575948">
          <w:delText>M</w:delText>
        </w:r>
      </w:del>
      <w:ins w:id="4419" w:author="Preferred Customer" w:date="2013-09-15T21:43:00Z">
        <w:r w:rsidRPr="00FF306F">
          <w:t>m</w:t>
        </w:r>
      </w:ins>
      <w:r w:rsidRPr="00FF306F">
        <w:t xml:space="preserve">anufacturing subject to an </w:t>
      </w:r>
      <w:del w:id="4420" w:author="Preferred Customer" w:date="2013-09-15T21:42:00Z">
        <w:r w:rsidRPr="00FF306F" w:rsidDel="00575948">
          <w:delText>A</w:delText>
        </w:r>
      </w:del>
      <w:ins w:id="4421" w:author="Preferred Customer" w:date="2013-09-15T21:42:00Z">
        <w:r w:rsidRPr="00FF306F">
          <w:t>a</w:t>
        </w:r>
      </w:ins>
      <w:r w:rsidRPr="00FF306F">
        <w:t xml:space="preserve">rea </w:t>
      </w:r>
      <w:del w:id="4422" w:author="Preferred Customer" w:date="2013-09-15T21:42:00Z">
        <w:r w:rsidRPr="00FF306F" w:rsidDel="00575948">
          <w:delText>S</w:delText>
        </w:r>
      </w:del>
      <w:ins w:id="4423" w:author="Preferred Customer" w:date="2013-09-15T21:42:00Z">
        <w:r w:rsidRPr="00FF306F">
          <w:t>s</w:t>
        </w:r>
      </w:ins>
      <w:r w:rsidRPr="00FF306F">
        <w:t>ource NESHAP</w:t>
      </w:r>
      <w:ins w:id="4424" w:author="Mark" w:date="2014-04-02T10:27:00Z">
        <w:r w:rsidRPr="00FF306F">
          <w:t xml:space="preserve"> under OAR 340 division 244</w:t>
        </w:r>
      </w:ins>
      <w:ins w:id="4425" w:author="Mark" w:date="2014-04-01T18:40:00Z">
        <w:r w:rsidRPr="00FF306F">
          <w:t>.</w:t>
        </w:r>
      </w:ins>
    </w:p>
    <w:p w:rsidR="00431CCD" w:rsidRPr="00FF306F" w:rsidRDefault="00431CCD" w:rsidP="00D975EB">
      <w:pPr>
        <w:tabs>
          <w:tab w:val="left" w:pos="738"/>
        </w:tabs>
        <w:ind w:left="734" w:hanging="734"/>
      </w:pPr>
      <w:r w:rsidRPr="00FF306F">
        <w:t>59</w:t>
      </w:r>
      <w:del w:id="4426" w:author="jinahar" w:date="2014-05-22T10:44:00Z">
        <w:r w:rsidRPr="00FF306F" w:rsidDel="00DF08F9">
          <w:delText>.</w:delText>
        </w:r>
      </w:del>
      <w:r w:rsidRPr="00FF306F">
        <w:t xml:space="preserve"> </w:t>
      </w:r>
      <w:r w:rsidRPr="00FF306F">
        <w:tab/>
        <w:t xml:space="preserve">Paint </w:t>
      </w:r>
      <w:del w:id="4427" w:author="Preferred Customer" w:date="2013-09-15T21:43:00Z">
        <w:r w:rsidRPr="00FF306F" w:rsidDel="00575948">
          <w:delText>S</w:delText>
        </w:r>
      </w:del>
      <w:ins w:id="4428" w:author="Preferred Customer" w:date="2013-09-15T21:43:00Z">
        <w:r w:rsidRPr="00FF306F">
          <w:t>s</w:t>
        </w:r>
      </w:ins>
      <w:r w:rsidRPr="00FF306F">
        <w:t xml:space="preserve">tripping and </w:t>
      </w:r>
      <w:del w:id="4429" w:author="Preferred Customer" w:date="2013-09-15T21:43:00Z">
        <w:r w:rsidRPr="00FF306F" w:rsidDel="00575948">
          <w:delText>M</w:delText>
        </w:r>
      </w:del>
      <w:ins w:id="4430" w:author="Preferred Customer" w:date="2013-09-15T21:43:00Z">
        <w:r w:rsidRPr="00FF306F">
          <w:t>m</w:t>
        </w:r>
      </w:ins>
      <w:r w:rsidRPr="00FF306F">
        <w:t xml:space="preserve">iscellaneous </w:t>
      </w:r>
      <w:del w:id="4431" w:author="Preferred Customer" w:date="2013-09-15T21:43:00Z">
        <w:r w:rsidRPr="00FF306F" w:rsidDel="00575948">
          <w:delText>S</w:delText>
        </w:r>
      </w:del>
      <w:ins w:id="4432" w:author="Preferred Customer" w:date="2013-09-15T21:43:00Z">
        <w:r w:rsidRPr="00FF306F">
          <w:t>s</w:t>
        </w:r>
      </w:ins>
      <w:r w:rsidRPr="00FF306F">
        <w:t xml:space="preserve">urface </w:t>
      </w:r>
      <w:del w:id="4433" w:author="Preferred Customer" w:date="2013-09-15T21:43:00Z">
        <w:r w:rsidRPr="00FF306F" w:rsidDel="00575948">
          <w:delText>C</w:delText>
        </w:r>
      </w:del>
      <w:ins w:id="4434" w:author="Preferred Customer" w:date="2013-09-15T21:43:00Z">
        <w:r w:rsidRPr="00FF306F">
          <w:t>c</w:t>
        </w:r>
      </w:ins>
      <w:r w:rsidRPr="00FF306F">
        <w:t xml:space="preserve">oating </w:t>
      </w:r>
      <w:del w:id="4435" w:author="Preferred Customer" w:date="2013-09-15T21:43:00Z">
        <w:r w:rsidRPr="00FF306F" w:rsidDel="00575948">
          <w:delText>O</w:delText>
        </w:r>
      </w:del>
      <w:ins w:id="4436" w:author="Preferred Customer" w:date="2013-09-15T21:43:00Z">
        <w:r w:rsidRPr="00FF306F">
          <w:t>o</w:t>
        </w:r>
      </w:ins>
      <w:r w:rsidRPr="00FF306F">
        <w:t xml:space="preserve">perations subject to an </w:t>
      </w:r>
      <w:del w:id="4437" w:author="Preferred Customer" w:date="2013-09-15T21:43:00Z">
        <w:r w:rsidRPr="00FF306F" w:rsidDel="00575948">
          <w:delText>A</w:delText>
        </w:r>
      </w:del>
      <w:ins w:id="4438" w:author="Preferred Customer" w:date="2013-09-15T21:43:00Z">
        <w:r w:rsidRPr="00FF306F">
          <w:t>a</w:t>
        </w:r>
      </w:ins>
      <w:r w:rsidRPr="00FF306F">
        <w:t xml:space="preserve">rea </w:t>
      </w:r>
      <w:del w:id="4439" w:author="Preferred Customer" w:date="2013-09-15T21:43:00Z">
        <w:r w:rsidRPr="00FF306F" w:rsidDel="00575948">
          <w:delText>S</w:delText>
        </w:r>
      </w:del>
      <w:ins w:id="4440" w:author="Preferred Customer" w:date="2013-09-15T21:43:00Z">
        <w:r w:rsidRPr="00FF306F">
          <w:t>s</w:t>
        </w:r>
      </w:ins>
      <w:r w:rsidRPr="00FF306F">
        <w:t>ource NESHAP</w:t>
      </w:r>
      <w:ins w:id="4441" w:author="Mark" w:date="2014-11-16T08:09:00Z">
        <w:r w:rsidR="003D760B">
          <w:t xml:space="preserve"> under OAR 340 division 244</w:t>
        </w:r>
      </w:ins>
      <w:r w:rsidRPr="00FF306F">
        <w:t>, excluding paint stripping and miscellaneous surface coating operations using less than 20 gallons of coating and 20 gallons of methylene chloride containing paint stripper per year</w:t>
      </w:r>
      <w:ins w:id="4442" w:author="Mark" w:date="2014-04-01T18:40:00Z">
        <w:r w:rsidRPr="00FF306F">
          <w:t>.</w:t>
        </w:r>
      </w:ins>
    </w:p>
    <w:p w:rsidR="00431CCD" w:rsidRPr="003D760B" w:rsidRDefault="00431CCD" w:rsidP="00D975EB">
      <w:pPr>
        <w:tabs>
          <w:tab w:val="left" w:pos="738"/>
        </w:tabs>
        <w:ind w:left="734" w:hanging="734"/>
        <w:rPr>
          <w:vertAlign w:val="superscript"/>
        </w:rPr>
      </w:pPr>
      <w:r w:rsidRPr="00FF306F">
        <w:t>60</w:t>
      </w:r>
      <w:del w:id="4443" w:author="jinahar" w:date="2014-05-22T10:44:00Z">
        <w:r w:rsidRPr="00FF306F" w:rsidDel="00DF08F9">
          <w:delText>.</w:delText>
        </w:r>
      </w:del>
      <w:r w:rsidRPr="00FF306F">
        <w:tab/>
        <w:t xml:space="preserve">Paper or other </w:t>
      </w:r>
      <w:del w:id="4444" w:author="Preferred Customer" w:date="2013-09-15T21:43:00Z">
        <w:r w:rsidRPr="00FF306F" w:rsidDel="00575948">
          <w:delText>S</w:delText>
        </w:r>
      </w:del>
      <w:ins w:id="4445" w:author="Preferred Customer" w:date="2013-09-15T21:43:00Z">
        <w:r w:rsidRPr="00FF306F">
          <w:t>s</w:t>
        </w:r>
      </w:ins>
      <w:r w:rsidRPr="00FF306F">
        <w:t xml:space="preserve">ubstrate </w:t>
      </w:r>
      <w:del w:id="4446" w:author="Preferred Customer" w:date="2013-09-15T21:43:00Z">
        <w:r w:rsidRPr="00FF306F" w:rsidDel="00575948">
          <w:delText>C</w:delText>
        </w:r>
      </w:del>
      <w:ins w:id="4447" w:author="Preferred Customer" w:date="2013-09-15T21:43:00Z">
        <w:r w:rsidRPr="00FF306F">
          <w:t>c</w:t>
        </w:r>
      </w:ins>
      <w:r w:rsidRPr="00FF306F">
        <w:t>oating</w:t>
      </w:r>
      <w:ins w:id="4448" w:author="jinahar" w:date="2013-01-14T13:09:00Z">
        <w:r w:rsidRPr="00FF306F">
          <w:t xml:space="preserve"> subject to RACT </w:t>
        </w:r>
      </w:ins>
      <w:ins w:id="4449" w:author="Mark" w:date="2014-04-02T10:28:00Z">
        <w:r w:rsidRPr="00FF306F">
          <w:t>under</w:t>
        </w:r>
      </w:ins>
      <w:ins w:id="4450" w:author="jinahar" w:date="2013-01-14T13:09:00Z">
        <w:r w:rsidRPr="00FF306F">
          <w:t xml:space="preserve"> </w:t>
        </w:r>
      </w:ins>
      <w:ins w:id="4451" w:author="Preferred Customer" w:date="2013-09-22T19:07:00Z">
        <w:r w:rsidRPr="00FF306F">
          <w:t xml:space="preserve">OAR 340 </w:t>
        </w:r>
      </w:ins>
      <w:ins w:id="4452" w:author="jinahar" w:date="2013-01-14T13:09:00Z">
        <w:r w:rsidRPr="00FF306F">
          <w:t>division 232</w:t>
        </w:r>
      </w:ins>
      <w:ins w:id="4453" w:author="Mark" w:date="2014-04-01T18:40:00Z">
        <w:r w:rsidRPr="00FF306F">
          <w:t>.</w:t>
        </w:r>
      </w:ins>
      <w:r w:rsidR="003D760B">
        <w:rPr>
          <w:vertAlign w:val="superscript"/>
        </w:rPr>
        <w:t>2</w:t>
      </w:r>
    </w:p>
    <w:p w:rsidR="00431CCD" w:rsidRPr="00FF306F" w:rsidRDefault="00431CCD" w:rsidP="00D975EB">
      <w:pPr>
        <w:tabs>
          <w:tab w:val="left" w:pos="738"/>
        </w:tabs>
        <w:ind w:left="734" w:hanging="734"/>
      </w:pPr>
      <w:r w:rsidRPr="00FF306F">
        <w:t>61</w:t>
      </w:r>
      <w:del w:id="4454" w:author="jinahar" w:date="2014-05-22T10:44:00Z">
        <w:r w:rsidRPr="00FF306F" w:rsidDel="00DF08F9">
          <w:delText>.</w:delText>
        </w:r>
      </w:del>
      <w:r w:rsidRPr="00FF306F">
        <w:tab/>
        <w:t xml:space="preserve">Particleboard </w:t>
      </w:r>
      <w:del w:id="4455" w:author="Preferred Customer" w:date="2013-09-15T21:43:00Z">
        <w:r w:rsidRPr="00FF306F" w:rsidDel="00575948">
          <w:delText>M</w:delText>
        </w:r>
      </w:del>
      <w:ins w:id="4456" w:author="Preferred Customer" w:date="2013-09-15T21:43:00Z">
        <w:r w:rsidRPr="00FF306F">
          <w:t>m</w:t>
        </w:r>
      </w:ins>
      <w:r w:rsidRPr="00FF306F">
        <w:t>anufacturing</w:t>
      </w:r>
      <w:ins w:id="4457" w:author="jinahar" w:date="2014-12-26T17:50:00Z">
        <w:r w:rsidR="007C55DC">
          <w:t>,</w:t>
        </w:r>
      </w:ins>
      <w:r w:rsidRPr="00FF306F">
        <w:t xml:space="preserve"> </w:t>
      </w:r>
      <w:del w:id="4458" w:author="jinahar" w:date="2014-12-26T17:50:00Z">
        <w:r w:rsidRPr="00FF306F" w:rsidDel="007C55DC">
          <w:delText>(</w:delText>
        </w:r>
      </w:del>
      <w:r w:rsidRPr="00FF306F">
        <w:t>including strandboard, flakeboard, and waferboard</w:t>
      </w:r>
      <w:del w:id="4459" w:author="jinahar" w:date="2014-12-26T17:50:00Z">
        <w:r w:rsidRPr="00FF306F" w:rsidDel="007C55DC">
          <w:delText>)</w:delText>
        </w:r>
      </w:del>
      <w:ins w:id="4460" w:author="Mark" w:date="2014-04-01T18:40:00Z">
        <w:r w:rsidRPr="00FF306F">
          <w:t>.</w:t>
        </w:r>
      </w:ins>
    </w:p>
    <w:p w:rsidR="00431CCD" w:rsidRPr="00FF306F" w:rsidRDefault="00431CCD" w:rsidP="00D975EB">
      <w:pPr>
        <w:tabs>
          <w:tab w:val="left" w:pos="738"/>
        </w:tabs>
        <w:ind w:left="734" w:hanging="734"/>
      </w:pPr>
      <w:r w:rsidRPr="00FF306F">
        <w:t>62</w:t>
      </w:r>
      <w:del w:id="4461" w:author="jinahar" w:date="2014-05-22T10:44:00Z">
        <w:r w:rsidRPr="00FF306F" w:rsidDel="00DF08F9">
          <w:delText>.</w:delText>
        </w:r>
      </w:del>
      <w:r w:rsidRPr="00FF306F">
        <w:t xml:space="preserve"> </w:t>
      </w:r>
      <w:r w:rsidRPr="00FF306F">
        <w:tab/>
        <w:t xml:space="preserve">Perchloroethylene </w:t>
      </w:r>
      <w:del w:id="4462" w:author="Preferred Customer" w:date="2013-09-15T21:43:00Z">
        <w:r w:rsidRPr="00FF306F" w:rsidDel="00575948">
          <w:delText>D</w:delText>
        </w:r>
      </w:del>
      <w:ins w:id="4463" w:author="Preferred Customer" w:date="2013-09-15T21:43:00Z">
        <w:r w:rsidRPr="00FF306F">
          <w:t>d</w:t>
        </w:r>
      </w:ins>
      <w:r w:rsidRPr="00FF306F">
        <w:t xml:space="preserve">ry </w:t>
      </w:r>
      <w:del w:id="4464" w:author="Preferred Customer" w:date="2013-09-15T21:43:00Z">
        <w:r w:rsidRPr="00FF306F" w:rsidDel="00575948">
          <w:delText>C</w:delText>
        </w:r>
      </w:del>
      <w:ins w:id="4465" w:author="Preferred Customer" w:date="2013-09-15T21:43:00Z">
        <w:r w:rsidRPr="00FF306F">
          <w:t>c</w:t>
        </w:r>
      </w:ins>
      <w:r w:rsidRPr="00FF306F">
        <w:t xml:space="preserve">leaning </w:t>
      </w:r>
      <w:del w:id="4466" w:author="Preferred Customer" w:date="2013-09-15T21:43:00Z">
        <w:r w:rsidRPr="00FF306F" w:rsidDel="00575948">
          <w:delText>O</w:delText>
        </w:r>
      </w:del>
      <w:ins w:id="4467" w:author="Preferred Customer" w:date="2013-09-15T21:43:00Z">
        <w:r w:rsidRPr="00FF306F">
          <w:t>o</w:t>
        </w:r>
      </w:ins>
      <w:r w:rsidRPr="00FF306F">
        <w:t xml:space="preserve">perations subject to an </w:t>
      </w:r>
      <w:del w:id="4468" w:author="Preferred Customer" w:date="2013-09-15T21:43:00Z">
        <w:r w:rsidRPr="00FF306F" w:rsidDel="00575948">
          <w:delText>A</w:delText>
        </w:r>
      </w:del>
      <w:ins w:id="4469" w:author="Preferred Customer" w:date="2013-09-15T21:43:00Z">
        <w:r w:rsidRPr="00FF306F">
          <w:t>a</w:t>
        </w:r>
      </w:ins>
      <w:r w:rsidRPr="00FF306F">
        <w:t xml:space="preserve">rea </w:t>
      </w:r>
      <w:del w:id="4470" w:author="Preferred Customer" w:date="2013-09-15T21:43:00Z">
        <w:r w:rsidRPr="00FF306F" w:rsidDel="00575948">
          <w:delText>S</w:delText>
        </w:r>
      </w:del>
      <w:ins w:id="4471" w:author="Preferred Customer" w:date="2013-09-15T21:43:00Z">
        <w:r w:rsidRPr="00FF306F">
          <w:t>s</w:t>
        </w:r>
      </w:ins>
      <w:r w:rsidRPr="00FF306F">
        <w:t>ource NESHAP</w:t>
      </w:r>
      <w:ins w:id="4472" w:author="Mark" w:date="2014-04-02T10:29:00Z">
        <w:r w:rsidRPr="00FF306F">
          <w:t xml:space="preserve"> under OAR 340 division 244</w:t>
        </w:r>
      </w:ins>
      <w:r w:rsidRPr="00FF306F">
        <w:t>, excluding perchloroethylene dry cleaning operations registered pursuant to OAR 340-210-0100(2)</w:t>
      </w:r>
      <w:ins w:id="4473" w:author="Mark" w:date="2014-04-01T18:40:00Z">
        <w:r w:rsidRPr="00FF306F">
          <w:t>.</w:t>
        </w:r>
      </w:ins>
    </w:p>
    <w:p w:rsidR="00431CCD" w:rsidRPr="00FF306F" w:rsidRDefault="00431CCD" w:rsidP="00D975EB">
      <w:pPr>
        <w:tabs>
          <w:tab w:val="left" w:pos="738"/>
        </w:tabs>
        <w:ind w:left="734" w:hanging="734"/>
      </w:pPr>
      <w:r w:rsidRPr="00FF306F">
        <w:t>63</w:t>
      </w:r>
      <w:del w:id="4474" w:author="jinahar" w:date="2014-05-22T10:44:00Z">
        <w:r w:rsidRPr="00FF306F" w:rsidDel="00DF08F9">
          <w:delText>.</w:delText>
        </w:r>
      </w:del>
      <w:r w:rsidRPr="00FF306F">
        <w:t xml:space="preserve"> </w:t>
      </w:r>
      <w:r w:rsidRPr="00FF306F">
        <w:tab/>
        <w:t xml:space="preserve">Pesticide </w:t>
      </w:r>
      <w:del w:id="4475" w:author="Preferred Customer" w:date="2013-09-15T21:43:00Z">
        <w:r w:rsidRPr="00FF306F" w:rsidDel="00575948">
          <w:delText>M</w:delText>
        </w:r>
      </w:del>
      <w:ins w:id="4476" w:author="Preferred Customer" w:date="2013-09-15T21:43:00Z">
        <w:r w:rsidRPr="00FF306F">
          <w:t>m</w:t>
        </w:r>
      </w:ins>
      <w:r w:rsidRPr="00FF306F">
        <w:t>anufacturing 5,000 or more tons/y</w:t>
      </w:r>
      <w:ins w:id="4477" w:author="Preferred Customer" w:date="2013-09-03T15:29:00Z">
        <w:r w:rsidRPr="00FF306F">
          <w:t>ea</w:t>
        </w:r>
      </w:ins>
      <w:r w:rsidRPr="00FF306F">
        <w:t>r</w:t>
      </w:r>
      <w:del w:id="4478" w:author="Preferred Customer" w:date="2013-09-03T15:29:00Z">
        <w:r w:rsidRPr="00FF306F" w:rsidDel="00001124">
          <w:delText>.</w:delText>
        </w:r>
      </w:del>
      <w:r w:rsidRPr="00FF306F">
        <w:t xml:space="preserve"> annual production</w:t>
      </w:r>
      <w:ins w:id="4479" w:author="Mark" w:date="2014-04-01T18:40:00Z">
        <w:r w:rsidRPr="00FF306F">
          <w:t>.</w:t>
        </w:r>
      </w:ins>
    </w:p>
    <w:p w:rsidR="00431CCD" w:rsidRPr="00FF306F" w:rsidRDefault="00431CCD" w:rsidP="00D975EB">
      <w:pPr>
        <w:tabs>
          <w:tab w:val="left" w:pos="738"/>
        </w:tabs>
        <w:ind w:left="734" w:hanging="734"/>
      </w:pPr>
      <w:r w:rsidRPr="00FF306F">
        <w:t>64</w:t>
      </w:r>
      <w:del w:id="4480" w:author="jinahar" w:date="2014-05-22T10:44:00Z">
        <w:r w:rsidRPr="00FF306F" w:rsidDel="00DF08F9">
          <w:delText>.</w:delText>
        </w:r>
      </w:del>
      <w:r w:rsidRPr="00FF306F">
        <w:t xml:space="preserve"> </w:t>
      </w:r>
      <w:r w:rsidRPr="00FF306F">
        <w:tab/>
        <w:t xml:space="preserve">Petroleum </w:t>
      </w:r>
      <w:del w:id="4481" w:author="Preferred Customer" w:date="2013-09-15T21:43:00Z">
        <w:r w:rsidRPr="00FF306F" w:rsidDel="00575948">
          <w:delText>R</w:delText>
        </w:r>
      </w:del>
      <w:ins w:id="4482" w:author="Preferred Customer" w:date="2013-09-15T21:43:00Z">
        <w:r w:rsidRPr="00FF306F">
          <w:t>r</w:t>
        </w:r>
      </w:ins>
      <w:r w:rsidRPr="00FF306F">
        <w:t xml:space="preserve">efining and </w:t>
      </w:r>
      <w:del w:id="4483" w:author="Preferred Customer" w:date="2013-09-15T21:43:00Z">
        <w:r w:rsidRPr="00FF306F" w:rsidDel="00575948">
          <w:delText>R</w:delText>
        </w:r>
      </w:del>
      <w:ins w:id="4484" w:author="Preferred Customer" w:date="2013-09-15T21:43:00Z">
        <w:r w:rsidRPr="00FF306F">
          <w:t>r</w:t>
        </w:r>
      </w:ins>
      <w:r w:rsidRPr="00FF306F">
        <w:t xml:space="preserve">e-refining of </w:t>
      </w:r>
      <w:del w:id="4485" w:author="Preferred Customer" w:date="2013-09-15T21:43:00Z">
        <w:r w:rsidRPr="00FF306F" w:rsidDel="00575948">
          <w:delText>L</w:delText>
        </w:r>
      </w:del>
      <w:ins w:id="4486" w:author="Preferred Customer" w:date="2013-09-15T21:43:00Z">
        <w:r w:rsidRPr="00FF306F">
          <w:t>l</w:t>
        </w:r>
      </w:ins>
      <w:r w:rsidRPr="00FF306F">
        <w:t xml:space="preserve">ubricating </w:t>
      </w:r>
      <w:del w:id="4487" w:author="Preferred Customer" w:date="2013-09-15T21:43:00Z">
        <w:r w:rsidRPr="00FF306F" w:rsidDel="00575948">
          <w:delText>O</w:delText>
        </w:r>
      </w:del>
      <w:ins w:id="4488" w:author="Preferred Customer" w:date="2013-09-15T21:43:00Z">
        <w:r w:rsidRPr="00FF306F">
          <w:t>o</w:t>
        </w:r>
      </w:ins>
      <w:r w:rsidRPr="00FF306F">
        <w:t xml:space="preserve">ils and </w:t>
      </w:r>
      <w:del w:id="4489" w:author="Preferred Customer" w:date="2013-09-15T21:43:00Z">
        <w:r w:rsidRPr="00FF306F" w:rsidDel="00575948">
          <w:delText>G</w:delText>
        </w:r>
      </w:del>
      <w:ins w:id="4490" w:author="Preferred Customer" w:date="2013-09-15T21:43:00Z">
        <w:r w:rsidRPr="00FF306F">
          <w:t>g</w:t>
        </w:r>
      </w:ins>
      <w:r w:rsidRPr="00FF306F">
        <w:t xml:space="preserve">reases including </w:t>
      </w:r>
      <w:del w:id="4491" w:author="Preferred Customer" w:date="2013-09-15T21:43:00Z">
        <w:r w:rsidRPr="00FF306F" w:rsidDel="00575948">
          <w:delText>A</w:delText>
        </w:r>
      </w:del>
      <w:ins w:id="4492" w:author="Preferred Customer" w:date="2013-09-15T21:43:00Z">
        <w:r w:rsidRPr="00FF306F">
          <w:t>a</w:t>
        </w:r>
      </w:ins>
      <w:r w:rsidRPr="00FF306F">
        <w:t xml:space="preserve">sphalt </w:t>
      </w:r>
      <w:del w:id="4493" w:author="Preferred Customer" w:date="2013-09-15T21:43:00Z">
        <w:r w:rsidRPr="00FF306F" w:rsidDel="00575948">
          <w:delText>P</w:delText>
        </w:r>
      </w:del>
      <w:ins w:id="4494" w:author="Preferred Customer" w:date="2013-09-15T21:43:00Z">
        <w:r w:rsidRPr="00FF306F">
          <w:t>p</w:t>
        </w:r>
      </w:ins>
      <w:r w:rsidRPr="00FF306F">
        <w:t xml:space="preserve">roduction by </w:t>
      </w:r>
      <w:del w:id="4495" w:author="Preferred Customer" w:date="2013-09-15T21:43:00Z">
        <w:r w:rsidRPr="00FF306F" w:rsidDel="00575948">
          <w:delText>D</w:delText>
        </w:r>
      </w:del>
      <w:ins w:id="4496" w:author="Preferred Customer" w:date="2013-09-15T21:43:00Z">
        <w:r w:rsidRPr="00FF306F">
          <w:t>d</w:t>
        </w:r>
      </w:ins>
      <w:r w:rsidRPr="00FF306F">
        <w:t>istillation and the reprocessing of oils and/or solvents for fuels</w:t>
      </w:r>
      <w:ins w:id="4497" w:author="Mark" w:date="2014-04-01T18:40:00Z">
        <w:r w:rsidRPr="00FF306F">
          <w:t>.</w:t>
        </w:r>
      </w:ins>
    </w:p>
    <w:p w:rsidR="00431CCD" w:rsidRPr="00FF306F" w:rsidRDefault="00431CCD" w:rsidP="00D975EB">
      <w:pPr>
        <w:tabs>
          <w:tab w:val="left" w:pos="738"/>
        </w:tabs>
        <w:ind w:left="734" w:hanging="734"/>
      </w:pPr>
      <w:r w:rsidRPr="00FF306F">
        <w:t>65</w:t>
      </w:r>
      <w:del w:id="4498" w:author="jinahar" w:date="2014-05-22T10:44:00Z">
        <w:r w:rsidRPr="00FF306F" w:rsidDel="00DF08F9">
          <w:delText>.</w:delText>
        </w:r>
      </w:del>
      <w:r w:rsidRPr="00FF306F">
        <w:t xml:space="preserve"> </w:t>
      </w:r>
      <w:r w:rsidRPr="00FF306F">
        <w:tab/>
        <w:t xml:space="preserve">Plating and </w:t>
      </w:r>
      <w:del w:id="4499" w:author="Preferred Customer" w:date="2013-09-15T21:43:00Z">
        <w:r w:rsidRPr="00FF306F" w:rsidDel="00575948">
          <w:delText>P</w:delText>
        </w:r>
      </w:del>
      <w:ins w:id="4500" w:author="Preferred Customer" w:date="2013-09-15T21:43:00Z">
        <w:r w:rsidRPr="00FF306F">
          <w:t>p</w:t>
        </w:r>
      </w:ins>
      <w:r w:rsidRPr="00FF306F">
        <w:t xml:space="preserve">olishing </w:t>
      </w:r>
      <w:del w:id="4501" w:author="Preferred Customer" w:date="2013-09-15T21:43:00Z">
        <w:r w:rsidRPr="00FF306F" w:rsidDel="00575948">
          <w:delText>O</w:delText>
        </w:r>
      </w:del>
      <w:ins w:id="4502" w:author="Preferred Customer" w:date="2013-09-15T21:43:00Z">
        <w:r w:rsidRPr="00FF306F">
          <w:t>o</w:t>
        </w:r>
      </w:ins>
      <w:r w:rsidRPr="00FF306F">
        <w:t xml:space="preserve">perations subject to an </w:t>
      </w:r>
      <w:del w:id="4503" w:author="Preferred Customer" w:date="2013-09-15T21:43:00Z">
        <w:r w:rsidRPr="00FF306F" w:rsidDel="00575948">
          <w:delText>A</w:delText>
        </w:r>
      </w:del>
      <w:ins w:id="4504" w:author="Preferred Customer" w:date="2013-09-15T21:43:00Z">
        <w:r w:rsidRPr="00FF306F">
          <w:t>a</w:t>
        </w:r>
      </w:ins>
      <w:r w:rsidRPr="00FF306F">
        <w:t xml:space="preserve">rea </w:t>
      </w:r>
      <w:del w:id="4505" w:author="Preferred Customer" w:date="2013-09-15T21:43:00Z">
        <w:r w:rsidRPr="00FF306F" w:rsidDel="00575948">
          <w:delText>S</w:delText>
        </w:r>
      </w:del>
      <w:ins w:id="4506" w:author="Preferred Customer" w:date="2013-09-15T21:43:00Z">
        <w:r w:rsidRPr="00FF306F">
          <w:t>s</w:t>
        </w:r>
      </w:ins>
      <w:r w:rsidRPr="00FF306F">
        <w:t>ource NESHAP</w:t>
      </w:r>
      <w:ins w:id="4507" w:author="Mark" w:date="2014-04-02T10:31:00Z">
        <w:r w:rsidRPr="00FF306F">
          <w:t xml:space="preserve"> under OAR 340 division 244</w:t>
        </w:r>
      </w:ins>
      <w:ins w:id="4508" w:author="Mark" w:date="2014-04-01T18:40:00Z">
        <w:r w:rsidRPr="00FF306F">
          <w:t>.</w:t>
        </w:r>
      </w:ins>
    </w:p>
    <w:p w:rsidR="00431CCD" w:rsidRPr="00FF306F" w:rsidRDefault="00431CCD" w:rsidP="00D975EB">
      <w:pPr>
        <w:tabs>
          <w:tab w:val="left" w:pos="738"/>
        </w:tabs>
        <w:ind w:left="734" w:hanging="734"/>
      </w:pPr>
      <w:r w:rsidRPr="00FF306F">
        <w:t>66</w:t>
      </w:r>
      <w:del w:id="4509" w:author="jinahar" w:date="2014-05-22T10:44:00Z">
        <w:r w:rsidRPr="00FF306F" w:rsidDel="00DF08F9">
          <w:delText>.</w:delText>
        </w:r>
      </w:del>
      <w:r w:rsidRPr="00FF306F">
        <w:t xml:space="preserve"> </w:t>
      </w:r>
      <w:r w:rsidRPr="00FF306F">
        <w:tab/>
        <w:t xml:space="preserve">Plywood </w:t>
      </w:r>
      <w:del w:id="4510" w:author="Preferred Customer" w:date="2013-09-15T21:44:00Z">
        <w:r w:rsidRPr="00FF306F" w:rsidDel="00575948">
          <w:delText>M</w:delText>
        </w:r>
      </w:del>
      <w:ins w:id="4511" w:author="Preferred Customer" w:date="2013-09-15T21:44:00Z">
        <w:r w:rsidRPr="00FF306F">
          <w:t>m</w:t>
        </w:r>
      </w:ins>
      <w:r w:rsidRPr="00FF306F">
        <w:t xml:space="preserve">anufacturing and/or </w:t>
      </w:r>
      <w:del w:id="4512" w:author="Preferred Customer" w:date="2013-09-15T21:44:00Z">
        <w:r w:rsidRPr="00FF306F" w:rsidDel="00575948">
          <w:delText>V</w:delText>
        </w:r>
      </w:del>
      <w:ins w:id="4513" w:author="Preferred Customer" w:date="2013-09-15T21:44:00Z">
        <w:r w:rsidRPr="00FF306F">
          <w:t>v</w:t>
        </w:r>
      </w:ins>
      <w:r w:rsidRPr="00FF306F">
        <w:t xml:space="preserve">eneer </w:t>
      </w:r>
      <w:del w:id="4514" w:author="Preferred Customer" w:date="2013-09-15T21:44:00Z">
        <w:r w:rsidRPr="00FF306F" w:rsidDel="00575948">
          <w:delText>D</w:delText>
        </w:r>
      </w:del>
      <w:ins w:id="4515" w:author="Preferred Customer" w:date="2013-09-15T21:44:00Z">
        <w:r w:rsidRPr="00FF306F">
          <w:t>d</w:t>
        </w:r>
      </w:ins>
      <w:r w:rsidRPr="00FF306F">
        <w:t>rying</w:t>
      </w:r>
      <w:ins w:id="4516" w:author="Mark" w:date="2014-04-01T18:40:00Z">
        <w:r w:rsidRPr="00FF306F">
          <w:t>.</w:t>
        </w:r>
      </w:ins>
    </w:p>
    <w:p w:rsidR="00431CCD" w:rsidRPr="00FF306F" w:rsidRDefault="00431CCD" w:rsidP="00D975EB">
      <w:pPr>
        <w:tabs>
          <w:tab w:val="left" w:pos="738"/>
        </w:tabs>
        <w:ind w:left="734" w:hanging="734"/>
      </w:pPr>
      <w:r w:rsidRPr="00FF306F">
        <w:t>67</w:t>
      </w:r>
      <w:del w:id="4517" w:author="jinahar" w:date="2014-05-22T10:44:00Z">
        <w:r w:rsidRPr="00FF306F" w:rsidDel="00DF08F9">
          <w:delText>.</w:delText>
        </w:r>
      </w:del>
      <w:r w:rsidRPr="00FF306F">
        <w:t xml:space="preserve"> </w:t>
      </w:r>
      <w:r w:rsidRPr="00FF306F">
        <w:tab/>
        <w:t xml:space="preserve">Prepared </w:t>
      </w:r>
      <w:del w:id="4518" w:author="Preferred Customer" w:date="2013-09-15T21:44:00Z">
        <w:r w:rsidRPr="00FF306F" w:rsidDel="00575948">
          <w:delText>F</w:delText>
        </w:r>
      </w:del>
      <w:ins w:id="4519" w:author="Preferred Customer" w:date="2013-09-15T21:44:00Z">
        <w:r w:rsidRPr="00FF306F">
          <w:t>f</w:t>
        </w:r>
      </w:ins>
      <w:r w:rsidRPr="00FF306F">
        <w:t xml:space="preserve">eeds </w:t>
      </w:r>
      <w:del w:id="4520" w:author="Preferred Customer" w:date="2013-09-15T21:44:00Z">
        <w:r w:rsidRPr="00FF306F" w:rsidDel="00575948">
          <w:delText>M</w:delText>
        </w:r>
      </w:del>
      <w:ins w:id="4521" w:author="Preferred Customer" w:date="2013-09-15T21:44:00Z">
        <w:r w:rsidRPr="00FF306F">
          <w:t>m</w:t>
        </w:r>
      </w:ins>
      <w:r w:rsidRPr="00FF306F">
        <w:t>anufacturing for animals and fowl and associated grain elevators 10,000 or more tons per year throughput</w:t>
      </w:r>
      <w:ins w:id="4522" w:author="Mark" w:date="2014-04-01T18:40:00Z">
        <w:r w:rsidRPr="00FF306F">
          <w:t>.</w:t>
        </w:r>
      </w:ins>
    </w:p>
    <w:p w:rsidR="00431CCD" w:rsidRPr="00FF306F" w:rsidRDefault="00431CCD" w:rsidP="00D975EB">
      <w:pPr>
        <w:tabs>
          <w:tab w:val="left" w:pos="738"/>
        </w:tabs>
        <w:ind w:left="734" w:hanging="734"/>
      </w:pPr>
      <w:r w:rsidRPr="00FF306F">
        <w:t>68</w:t>
      </w:r>
      <w:del w:id="4523" w:author="jinahar" w:date="2014-05-22T10:44:00Z">
        <w:r w:rsidRPr="00FF306F" w:rsidDel="00DF08F9">
          <w:delText>.</w:delText>
        </w:r>
      </w:del>
      <w:r w:rsidRPr="00FF306F">
        <w:t xml:space="preserve"> </w:t>
      </w:r>
      <w:r w:rsidRPr="00FF306F">
        <w:tab/>
        <w:t xml:space="preserve">Primary </w:t>
      </w:r>
      <w:del w:id="4524" w:author="Preferred Customer" w:date="2013-09-15T21:44:00Z">
        <w:r w:rsidRPr="00FF306F" w:rsidDel="00575948">
          <w:delText>S</w:delText>
        </w:r>
      </w:del>
      <w:ins w:id="4525" w:author="Preferred Customer" w:date="2013-09-15T21:44:00Z">
        <w:r w:rsidRPr="00FF306F">
          <w:t>s</w:t>
        </w:r>
      </w:ins>
      <w:r w:rsidRPr="00FF306F">
        <w:t xml:space="preserve">melting and/or </w:t>
      </w:r>
      <w:del w:id="4526" w:author="Preferred Customer" w:date="2013-09-15T21:44:00Z">
        <w:r w:rsidRPr="00FF306F" w:rsidDel="00575948">
          <w:delText>R</w:delText>
        </w:r>
      </w:del>
      <w:ins w:id="4527" w:author="Preferred Customer" w:date="2013-09-15T21:44:00Z">
        <w:r w:rsidRPr="00FF306F">
          <w:t>r</w:t>
        </w:r>
      </w:ins>
      <w:r w:rsidRPr="00FF306F">
        <w:t xml:space="preserve">efining of </w:t>
      </w:r>
      <w:del w:id="4528" w:author="Preferred Customer" w:date="2013-09-15T21:44:00Z">
        <w:r w:rsidRPr="00FF306F" w:rsidDel="00575948">
          <w:delText>F</w:delText>
        </w:r>
      </w:del>
      <w:ins w:id="4529" w:author="Preferred Customer" w:date="2013-09-15T21:44:00Z">
        <w:r w:rsidRPr="00FF306F">
          <w:t>f</w:t>
        </w:r>
      </w:ins>
      <w:r w:rsidRPr="00FF306F">
        <w:t xml:space="preserve">errous and </w:t>
      </w:r>
      <w:del w:id="4530" w:author="Preferred Customer" w:date="2013-09-15T21:44:00Z">
        <w:r w:rsidRPr="00FF306F" w:rsidDel="00575948">
          <w:delText>N</w:delText>
        </w:r>
      </w:del>
      <w:ins w:id="4531" w:author="Preferred Customer" w:date="2013-09-15T21:44:00Z">
        <w:r w:rsidRPr="00FF306F">
          <w:t>n</w:t>
        </w:r>
      </w:ins>
      <w:r w:rsidRPr="00FF306F">
        <w:t>on-</w:t>
      </w:r>
      <w:del w:id="4532" w:author="Preferred Customer" w:date="2013-09-15T21:44:00Z">
        <w:r w:rsidRPr="00FF306F" w:rsidDel="00575948">
          <w:delText>F</w:delText>
        </w:r>
      </w:del>
      <w:ins w:id="4533" w:author="Preferred Customer" w:date="2013-09-15T21:44:00Z">
        <w:r w:rsidRPr="00FF306F">
          <w:t>f</w:t>
        </w:r>
      </w:ins>
      <w:r w:rsidRPr="00FF306F">
        <w:t xml:space="preserve">errous </w:t>
      </w:r>
      <w:del w:id="4534" w:author="Preferred Customer" w:date="2013-09-15T21:44:00Z">
        <w:r w:rsidRPr="00FF306F" w:rsidDel="00575948">
          <w:delText>M</w:delText>
        </w:r>
      </w:del>
      <w:ins w:id="4535" w:author="Preferred Customer" w:date="2013-09-15T21:44:00Z">
        <w:r w:rsidRPr="00FF306F">
          <w:t>m</w:t>
        </w:r>
      </w:ins>
      <w:r w:rsidRPr="00FF306F">
        <w:t>etals</w:t>
      </w:r>
      <w:ins w:id="4536" w:author="Mark" w:date="2014-04-01T18:40:00Z">
        <w:r w:rsidRPr="00FF306F">
          <w:t>.</w:t>
        </w:r>
      </w:ins>
    </w:p>
    <w:p w:rsidR="00431CCD" w:rsidRPr="00FF306F" w:rsidRDefault="00431CCD" w:rsidP="00D975EB">
      <w:pPr>
        <w:tabs>
          <w:tab w:val="left" w:pos="738"/>
        </w:tabs>
        <w:ind w:left="734" w:hanging="734"/>
      </w:pPr>
      <w:r w:rsidRPr="00FF306F">
        <w:t>69</w:t>
      </w:r>
      <w:del w:id="4537" w:author="jinahar" w:date="2014-05-22T10:44:00Z">
        <w:r w:rsidRPr="00FF306F" w:rsidDel="00DF08F9">
          <w:delText>.</w:delText>
        </w:r>
      </w:del>
      <w:r w:rsidRPr="00FF306F">
        <w:t xml:space="preserve"> </w:t>
      </w:r>
      <w:r w:rsidRPr="00FF306F">
        <w:tab/>
        <w:t xml:space="preserve">Pulp, </w:t>
      </w:r>
      <w:del w:id="4538" w:author="Preferred Customer" w:date="2013-09-15T21:44:00Z">
        <w:r w:rsidRPr="00FF306F" w:rsidDel="00575948">
          <w:delText>P</w:delText>
        </w:r>
      </w:del>
      <w:ins w:id="4539" w:author="Preferred Customer" w:date="2013-09-15T21:44:00Z">
        <w:r w:rsidRPr="00FF306F">
          <w:t>p</w:t>
        </w:r>
      </w:ins>
      <w:r w:rsidRPr="00FF306F">
        <w:t xml:space="preserve">aper and </w:t>
      </w:r>
      <w:del w:id="4540" w:author="Preferred Customer" w:date="2013-09-15T21:44:00Z">
        <w:r w:rsidRPr="00FF306F" w:rsidDel="00575948">
          <w:delText>P</w:delText>
        </w:r>
      </w:del>
      <w:ins w:id="4541" w:author="Preferred Customer" w:date="2013-09-15T21:44:00Z">
        <w:r w:rsidRPr="00FF306F">
          <w:t>p</w:t>
        </w:r>
      </w:ins>
      <w:r w:rsidRPr="00FF306F">
        <w:t xml:space="preserve">aperboard </w:t>
      </w:r>
      <w:del w:id="4542" w:author="Preferred Customer" w:date="2013-09-15T21:44:00Z">
        <w:r w:rsidRPr="00FF306F" w:rsidDel="00575948">
          <w:delText>M</w:delText>
        </w:r>
      </w:del>
      <w:ins w:id="4543" w:author="Preferred Customer" w:date="2013-09-15T21:44:00Z">
        <w:r w:rsidRPr="00FF306F">
          <w:t>m</w:t>
        </w:r>
      </w:ins>
      <w:r w:rsidRPr="00FF306F">
        <w:t>ills</w:t>
      </w:r>
      <w:ins w:id="4544" w:author="Mark" w:date="2014-04-01T18:40:00Z">
        <w:r w:rsidRPr="00FF306F">
          <w:t>.</w:t>
        </w:r>
      </w:ins>
    </w:p>
    <w:p w:rsidR="00431CCD" w:rsidRPr="00FF306F" w:rsidRDefault="00431CCD" w:rsidP="00D975EB">
      <w:pPr>
        <w:tabs>
          <w:tab w:val="left" w:pos="738"/>
        </w:tabs>
        <w:ind w:left="734" w:hanging="734"/>
      </w:pPr>
      <w:r w:rsidRPr="00FF306F">
        <w:t>70</w:t>
      </w:r>
      <w:del w:id="4545" w:author="jinahar" w:date="2014-05-22T10:44:00Z">
        <w:r w:rsidRPr="00FF306F" w:rsidDel="00DF08F9">
          <w:delText>.</w:delText>
        </w:r>
      </w:del>
      <w:r w:rsidRPr="00FF306F">
        <w:t xml:space="preserve"> </w:t>
      </w:r>
      <w:r w:rsidRPr="00FF306F">
        <w:tab/>
        <w:t xml:space="preserve">Rock, </w:t>
      </w:r>
      <w:del w:id="4546" w:author="Preferred Customer" w:date="2013-09-15T21:44:00Z">
        <w:r w:rsidRPr="00FF306F" w:rsidDel="00575948">
          <w:delText>C</w:delText>
        </w:r>
      </w:del>
      <w:ins w:id="4547" w:author="Preferred Customer" w:date="2013-09-15T21:44:00Z">
        <w:r w:rsidRPr="00FF306F">
          <w:t>c</w:t>
        </w:r>
      </w:ins>
      <w:r w:rsidRPr="00FF306F">
        <w:t xml:space="preserve">oncrete or </w:t>
      </w:r>
      <w:del w:id="4548" w:author="Preferred Customer" w:date="2013-09-15T21:44:00Z">
        <w:r w:rsidRPr="00FF306F" w:rsidDel="00575948">
          <w:delText>A</w:delText>
        </w:r>
      </w:del>
      <w:ins w:id="4549" w:author="Preferred Customer" w:date="2013-09-15T21:44:00Z">
        <w:r w:rsidRPr="00FF306F">
          <w:t>a</w:t>
        </w:r>
      </w:ins>
      <w:r w:rsidRPr="00FF306F">
        <w:t xml:space="preserve">sphalt </w:t>
      </w:r>
      <w:del w:id="4550" w:author="Preferred Customer" w:date="2013-09-15T21:44:00Z">
        <w:r w:rsidRPr="00FF306F" w:rsidDel="00575948">
          <w:delText>C</w:delText>
        </w:r>
      </w:del>
      <w:ins w:id="4551" w:author="Preferred Customer" w:date="2013-09-15T21:44:00Z">
        <w:r w:rsidRPr="00FF306F">
          <w:t>c</w:t>
        </w:r>
      </w:ins>
      <w:r w:rsidRPr="00FF306F">
        <w:t>rushing</w:t>
      </w:r>
      <w:ins w:id="4552" w:author="jinahar" w:date="2014-03-26T09:21:00Z">
        <w:r w:rsidRPr="00FF306F">
          <w:t>,</w:t>
        </w:r>
      </w:ins>
      <w:r w:rsidRPr="00FF306F">
        <w:t xml:space="preserve"> both </w:t>
      </w:r>
      <w:ins w:id="4553" w:author="jinahar" w:date="2014-03-26T09:21:00Z">
        <w:r w:rsidRPr="00FF306F">
          <w:t xml:space="preserve">stationary and </w:t>
        </w:r>
      </w:ins>
      <w:r w:rsidRPr="00FF306F">
        <w:t>portable</w:t>
      </w:r>
      <w:ins w:id="4554" w:author="jinahar" w:date="2014-03-26T09:21:00Z">
        <w:r w:rsidRPr="00FF306F">
          <w:t>,</w:t>
        </w:r>
      </w:ins>
      <w:r w:rsidRPr="00FF306F">
        <w:t xml:space="preserve"> </w:t>
      </w:r>
      <w:del w:id="4555" w:author="jinahar" w:date="2014-03-26T09:21:00Z">
        <w:r w:rsidRPr="00FF306F" w:rsidDel="00D372ED">
          <w:delText xml:space="preserve">and stationary </w:delText>
        </w:r>
      </w:del>
      <w:r w:rsidRPr="00FF306F">
        <w:t>25,000 or more tons/y</w:t>
      </w:r>
      <w:ins w:id="4556" w:author="Preferred Customer" w:date="2013-09-03T15:30:00Z">
        <w:r w:rsidRPr="00FF306F">
          <w:t>ea</w:t>
        </w:r>
      </w:ins>
      <w:r w:rsidRPr="00FF306F">
        <w:t>r</w:t>
      </w:r>
      <w:del w:id="4557" w:author="Preferred Customer" w:date="2013-09-03T15:30:00Z">
        <w:r w:rsidRPr="00FF306F" w:rsidDel="00CA0807">
          <w:delText>.</w:delText>
        </w:r>
      </w:del>
      <w:r w:rsidRPr="00FF306F">
        <w:t xml:space="preserve"> crushed</w:t>
      </w:r>
      <w:ins w:id="4558" w:author="Mark" w:date="2014-04-01T18:40:00Z">
        <w:r w:rsidRPr="00FF306F">
          <w:t>.</w:t>
        </w:r>
      </w:ins>
    </w:p>
    <w:p w:rsidR="00431CCD" w:rsidRPr="00FF306F" w:rsidRDefault="00431CCD" w:rsidP="00D975EB">
      <w:pPr>
        <w:tabs>
          <w:tab w:val="left" w:pos="738"/>
        </w:tabs>
        <w:ind w:left="734" w:hanging="734"/>
      </w:pPr>
      <w:r w:rsidRPr="00FF306F">
        <w:t>71</w:t>
      </w:r>
      <w:del w:id="4559" w:author="jinahar" w:date="2014-05-22T10:44:00Z">
        <w:r w:rsidRPr="00FF306F" w:rsidDel="00DF08F9">
          <w:delText>.</w:delText>
        </w:r>
      </w:del>
      <w:r w:rsidRPr="00FF306F">
        <w:t xml:space="preserve"> </w:t>
      </w:r>
      <w:r w:rsidRPr="00FF306F">
        <w:tab/>
        <w:t xml:space="preserve">Sawmills and/or </w:t>
      </w:r>
      <w:del w:id="4560" w:author="Preferred Customer" w:date="2013-09-15T21:44:00Z">
        <w:r w:rsidRPr="00FF306F" w:rsidDel="00575948">
          <w:delText>P</w:delText>
        </w:r>
      </w:del>
      <w:ins w:id="4561" w:author="Preferred Customer" w:date="2013-09-15T21:44:00Z">
        <w:r w:rsidRPr="00FF306F">
          <w:t>p</w:t>
        </w:r>
      </w:ins>
      <w:r w:rsidRPr="00FF306F">
        <w:t xml:space="preserve">laning </w:t>
      </w:r>
      <w:del w:id="4562" w:author="Preferred Customer" w:date="2013-09-15T21:44:00Z">
        <w:r w:rsidRPr="00FF306F" w:rsidDel="00575948">
          <w:delText>M</w:delText>
        </w:r>
      </w:del>
      <w:ins w:id="4563" w:author="Preferred Customer" w:date="2013-09-15T21:44:00Z">
        <w:r w:rsidRPr="00FF306F">
          <w:t>m</w:t>
        </w:r>
      </w:ins>
      <w:r w:rsidRPr="00FF306F">
        <w:t>ills 25,000 or more b</w:t>
      </w:r>
      <w:ins w:id="4564" w:author="Preferred Customer" w:date="2013-09-03T15:29:00Z">
        <w:r w:rsidRPr="00FF306F">
          <w:t>oar</w:t>
        </w:r>
      </w:ins>
      <w:r w:rsidRPr="00FF306F">
        <w:t>d</w:t>
      </w:r>
      <w:del w:id="4565" w:author="Preferred Customer" w:date="2013-09-03T15:29:00Z">
        <w:r w:rsidRPr="00FF306F" w:rsidDel="00001124">
          <w:delText>.</w:delText>
        </w:r>
      </w:del>
      <w:r w:rsidRPr="00FF306F">
        <w:t xml:space="preserve"> f</w:t>
      </w:r>
      <w:ins w:id="4566" w:author="Preferred Customer" w:date="2013-09-03T15:29:00Z">
        <w:r w:rsidRPr="00FF306F">
          <w:t>ee</w:t>
        </w:r>
      </w:ins>
      <w:r w:rsidRPr="00FF306F">
        <w:t>t</w:t>
      </w:r>
      <w:del w:id="4567" w:author="Preferred Customer" w:date="2013-09-03T15:29:00Z">
        <w:r w:rsidRPr="00FF306F" w:rsidDel="00001124">
          <w:delText>.</w:delText>
        </w:r>
      </w:del>
      <w:r w:rsidRPr="00FF306F">
        <w:t>/maximum 8 h</w:t>
      </w:r>
      <w:ins w:id="4568" w:author="Preferred Customer" w:date="2013-09-03T15:30:00Z">
        <w:r w:rsidRPr="00FF306F">
          <w:t>ou</w:t>
        </w:r>
      </w:ins>
      <w:r w:rsidRPr="00FF306F">
        <w:t>r</w:t>
      </w:r>
      <w:del w:id="4569" w:author="Preferred Customer" w:date="2013-09-03T15:30:00Z">
        <w:r w:rsidRPr="00FF306F" w:rsidDel="00CA0807">
          <w:delText>.</w:delText>
        </w:r>
      </w:del>
      <w:r w:rsidRPr="00FF306F">
        <w:t xml:space="preserve"> finished product</w:t>
      </w:r>
      <w:ins w:id="4570" w:author="Mark" w:date="2014-04-01T18:40:00Z">
        <w:r w:rsidRPr="00FF306F">
          <w:t>.</w:t>
        </w:r>
      </w:ins>
    </w:p>
    <w:p w:rsidR="00431CCD" w:rsidRPr="00FF306F" w:rsidRDefault="00431CCD" w:rsidP="00D975EB">
      <w:pPr>
        <w:tabs>
          <w:tab w:val="left" w:pos="738"/>
        </w:tabs>
        <w:ind w:left="734" w:hanging="734"/>
      </w:pPr>
      <w:r w:rsidRPr="00FF306F">
        <w:t>72</w:t>
      </w:r>
      <w:del w:id="4571" w:author="jinahar" w:date="2014-05-22T10:44:00Z">
        <w:r w:rsidRPr="00FF306F" w:rsidDel="00DF08F9">
          <w:delText>.</w:delText>
        </w:r>
      </w:del>
      <w:r w:rsidRPr="00FF306F">
        <w:t xml:space="preserve"> </w:t>
      </w:r>
      <w:r w:rsidRPr="00FF306F">
        <w:tab/>
        <w:t xml:space="preserve">Secondary </w:t>
      </w:r>
      <w:del w:id="4572" w:author="Preferred Customer" w:date="2013-09-15T21:44:00Z">
        <w:r w:rsidRPr="00FF306F" w:rsidDel="00575948">
          <w:delText>N</w:delText>
        </w:r>
      </w:del>
      <w:ins w:id="4573" w:author="Preferred Customer" w:date="2013-09-15T21:44:00Z">
        <w:r w:rsidRPr="00FF306F">
          <w:t>n</w:t>
        </w:r>
      </w:ins>
      <w:r w:rsidRPr="00FF306F">
        <w:t xml:space="preserve">onferrous </w:t>
      </w:r>
      <w:del w:id="4574" w:author="Preferred Customer" w:date="2013-09-15T21:44:00Z">
        <w:r w:rsidRPr="00FF306F" w:rsidDel="00575948">
          <w:delText>M</w:delText>
        </w:r>
      </w:del>
      <w:ins w:id="4575" w:author="Preferred Customer" w:date="2013-09-15T21:44:00Z">
        <w:r w:rsidRPr="00FF306F">
          <w:t>m</w:t>
        </w:r>
      </w:ins>
      <w:r w:rsidRPr="00FF306F">
        <w:t xml:space="preserve">etals </w:t>
      </w:r>
      <w:del w:id="4576" w:author="Preferred Customer" w:date="2013-09-15T21:44:00Z">
        <w:r w:rsidRPr="00FF306F" w:rsidDel="00575948">
          <w:delText>P</w:delText>
        </w:r>
      </w:del>
      <w:ins w:id="4577" w:author="Preferred Customer" w:date="2013-09-15T21:44:00Z">
        <w:r w:rsidRPr="00FF306F">
          <w:t>p</w:t>
        </w:r>
      </w:ins>
      <w:r w:rsidRPr="00FF306F">
        <w:t>rocessing subject to an Area Source NESHAP</w:t>
      </w:r>
      <w:ins w:id="4578" w:author="Mark" w:date="2014-04-02T10:33:00Z">
        <w:r w:rsidRPr="00FF306F">
          <w:t xml:space="preserve"> under OAR 340 division 244</w:t>
        </w:r>
      </w:ins>
      <w:ins w:id="4579" w:author="Mark" w:date="2014-04-01T18:40:00Z">
        <w:r w:rsidRPr="00FF306F">
          <w:t>.</w:t>
        </w:r>
      </w:ins>
    </w:p>
    <w:p w:rsidR="00431CCD" w:rsidRPr="00FF306F" w:rsidRDefault="00431CCD" w:rsidP="00D975EB">
      <w:pPr>
        <w:tabs>
          <w:tab w:val="left" w:pos="738"/>
        </w:tabs>
        <w:ind w:left="734" w:hanging="734"/>
      </w:pPr>
      <w:r w:rsidRPr="00FF306F">
        <w:t>73</w:t>
      </w:r>
      <w:del w:id="4580" w:author="jinahar" w:date="2014-05-22T10:44:00Z">
        <w:r w:rsidRPr="00FF306F" w:rsidDel="00DF08F9">
          <w:delText>.</w:delText>
        </w:r>
      </w:del>
      <w:r w:rsidRPr="00FF306F">
        <w:tab/>
        <w:t xml:space="preserve">Secondary </w:t>
      </w:r>
      <w:del w:id="4581" w:author="Preferred Customer" w:date="2013-09-15T21:47:00Z">
        <w:r w:rsidRPr="00FF306F" w:rsidDel="00082940">
          <w:delText>S</w:delText>
        </w:r>
      </w:del>
      <w:ins w:id="4582" w:author="Preferred Customer" w:date="2013-09-15T21:47:00Z">
        <w:r w:rsidRPr="00FF306F">
          <w:t>s</w:t>
        </w:r>
      </w:ins>
      <w:r w:rsidRPr="00FF306F">
        <w:t xml:space="preserve">melting and/or </w:t>
      </w:r>
      <w:del w:id="4583" w:author="Preferred Customer" w:date="2013-09-15T21:47:00Z">
        <w:r w:rsidRPr="00FF306F" w:rsidDel="00082940">
          <w:delText>R</w:delText>
        </w:r>
      </w:del>
      <w:ins w:id="4584" w:author="Preferred Customer" w:date="2013-09-15T21:47:00Z">
        <w:r w:rsidRPr="00FF306F">
          <w:t>r</w:t>
        </w:r>
      </w:ins>
      <w:r w:rsidRPr="00FF306F">
        <w:t xml:space="preserve">efining of </w:t>
      </w:r>
      <w:del w:id="4585" w:author="Preferred Customer" w:date="2013-09-15T21:47:00Z">
        <w:r w:rsidRPr="00FF306F" w:rsidDel="00082940">
          <w:delText>F</w:delText>
        </w:r>
      </w:del>
      <w:ins w:id="4586" w:author="Preferred Customer" w:date="2013-09-15T21:47:00Z">
        <w:r w:rsidRPr="00FF306F">
          <w:t>f</w:t>
        </w:r>
      </w:ins>
      <w:r w:rsidRPr="00FF306F">
        <w:t xml:space="preserve">errous and </w:t>
      </w:r>
      <w:del w:id="4587" w:author="Preferred Customer" w:date="2013-09-15T21:47:00Z">
        <w:r w:rsidRPr="00FF306F" w:rsidDel="00082940">
          <w:delText>N</w:delText>
        </w:r>
      </w:del>
      <w:ins w:id="4588" w:author="Preferred Customer" w:date="2013-09-15T21:47:00Z">
        <w:r w:rsidRPr="00FF306F">
          <w:t>n</w:t>
        </w:r>
      </w:ins>
      <w:r w:rsidRPr="00FF306F">
        <w:t>on</w:t>
      </w:r>
      <w:del w:id="4589" w:author="Preferred Customer" w:date="2013-09-15T21:47:00Z">
        <w:r w:rsidRPr="00FF306F" w:rsidDel="00082940">
          <w:delText>-F</w:delText>
        </w:r>
      </w:del>
      <w:ins w:id="4590" w:author="Preferred Customer" w:date="2013-09-15T21:47:00Z">
        <w:r w:rsidRPr="00FF306F">
          <w:t>f</w:t>
        </w:r>
      </w:ins>
      <w:r w:rsidRPr="00FF306F">
        <w:t xml:space="preserve">errous </w:t>
      </w:r>
      <w:del w:id="4591" w:author="Preferred Customer" w:date="2013-09-15T21:47:00Z">
        <w:r w:rsidRPr="00FF306F" w:rsidDel="00082940">
          <w:delText>M</w:delText>
        </w:r>
      </w:del>
      <w:ins w:id="4592" w:author="Preferred Customer" w:date="2013-09-15T21:47:00Z">
        <w:r w:rsidRPr="00FF306F">
          <w:t>m</w:t>
        </w:r>
      </w:ins>
      <w:r w:rsidRPr="00FF306F">
        <w:t>etals</w:t>
      </w:r>
      <w:ins w:id="4593" w:author="Mark" w:date="2014-04-01T18:40:00Z">
        <w:r w:rsidRPr="00FF306F">
          <w:t>.</w:t>
        </w:r>
      </w:ins>
    </w:p>
    <w:p w:rsidR="00431CCD" w:rsidRPr="003D760B" w:rsidRDefault="00431CCD" w:rsidP="00D975EB">
      <w:pPr>
        <w:tabs>
          <w:tab w:val="left" w:pos="738"/>
        </w:tabs>
        <w:ind w:left="734" w:hanging="734"/>
        <w:rPr>
          <w:vertAlign w:val="superscript"/>
        </w:rPr>
      </w:pPr>
      <w:r w:rsidRPr="00FF306F">
        <w:t>74</w:t>
      </w:r>
      <w:del w:id="4594" w:author="jinahar" w:date="2014-05-22T10:44:00Z">
        <w:r w:rsidRPr="00FF306F" w:rsidDel="00DF08F9">
          <w:delText>.</w:delText>
        </w:r>
      </w:del>
      <w:r w:rsidRPr="00FF306F">
        <w:tab/>
        <w:t xml:space="preserve">Seed </w:t>
      </w:r>
      <w:del w:id="4595" w:author="Preferred Customer" w:date="2013-09-15T21:47:00Z">
        <w:r w:rsidRPr="00FF306F" w:rsidDel="00082940">
          <w:delText>C</w:delText>
        </w:r>
      </w:del>
      <w:ins w:id="4596" w:author="Preferred Customer" w:date="2013-09-15T21:47:00Z">
        <w:r w:rsidRPr="00FF306F">
          <w:t>c</w:t>
        </w:r>
      </w:ins>
      <w:r w:rsidRPr="00FF306F">
        <w:t xml:space="preserve">leaning and </w:t>
      </w:r>
      <w:del w:id="4597" w:author="Preferred Customer" w:date="2013-09-15T21:47:00Z">
        <w:r w:rsidRPr="00FF306F" w:rsidDel="00082940">
          <w:delText>A</w:delText>
        </w:r>
      </w:del>
      <w:ins w:id="4598" w:author="Preferred Customer" w:date="2013-09-15T21:47:00Z">
        <w:r w:rsidRPr="00FF306F">
          <w:t>a</w:t>
        </w:r>
      </w:ins>
      <w:r w:rsidRPr="00FF306F">
        <w:t xml:space="preserve">ssociated </w:t>
      </w:r>
      <w:del w:id="4599" w:author="Preferred Customer" w:date="2013-09-15T21:47:00Z">
        <w:r w:rsidRPr="00FF306F" w:rsidDel="00082940">
          <w:delText>G</w:delText>
        </w:r>
      </w:del>
      <w:ins w:id="4600" w:author="Preferred Customer" w:date="2013-09-15T21:47:00Z">
        <w:r w:rsidRPr="00FF306F">
          <w:t>g</w:t>
        </w:r>
      </w:ins>
      <w:r w:rsidRPr="00FF306F">
        <w:t xml:space="preserve">rain </w:t>
      </w:r>
      <w:del w:id="4601" w:author="Preferred Customer" w:date="2013-09-15T21:47:00Z">
        <w:r w:rsidRPr="00FF306F" w:rsidDel="00082940">
          <w:delText>E</w:delText>
        </w:r>
      </w:del>
      <w:ins w:id="4602" w:author="Preferred Customer" w:date="2013-09-15T21:47:00Z">
        <w:r w:rsidRPr="00FF306F">
          <w:t>e</w:t>
        </w:r>
      </w:ins>
      <w:r w:rsidRPr="00FF306F">
        <w:t>levators 5,000 or more tons/y</w:t>
      </w:r>
      <w:ins w:id="4603" w:author="Preferred Customer" w:date="2013-09-03T15:30:00Z">
        <w:r w:rsidRPr="00FF306F">
          <w:t>ea</w:t>
        </w:r>
      </w:ins>
      <w:r w:rsidRPr="00FF306F">
        <w:t>r</w:t>
      </w:r>
      <w:del w:id="4604" w:author="Preferred Customer" w:date="2013-09-03T15:30:00Z">
        <w:r w:rsidRPr="00FF306F" w:rsidDel="00CA0807">
          <w:delText>.</w:delText>
        </w:r>
      </w:del>
      <w:r w:rsidRPr="00FF306F">
        <w:t xml:space="preserve"> throughput</w:t>
      </w:r>
      <w:ins w:id="4605" w:author="Mark" w:date="2014-04-01T18:40:00Z">
        <w:r w:rsidRPr="00FF306F">
          <w:t>.</w:t>
        </w:r>
      </w:ins>
      <w:r w:rsidR="003D760B">
        <w:rPr>
          <w:vertAlign w:val="superscript"/>
        </w:rPr>
        <w:t>1</w:t>
      </w:r>
    </w:p>
    <w:p w:rsidR="00431CCD" w:rsidRPr="00FF306F" w:rsidRDefault="00431CCD" w:rsidP="00D975EB">
      <w:pPr>
        <w:tabs>
          <w:tab w:val="left" w:pos="738"/>
        </w:tabs>
        <w:ind w:left="734" w:hanging="734"/>
      </w:pPr>
      <w:r w:rsidRPr="00FF306F">
        <w:t>75</w:t>
      </w:r>
      <w:del w:id="4606" w:author="jinahar" w:date="2014-05-22T10:44:00Z">
        <w:r w:rsidRPr="00FF306F" w:rsidDel="00DF08F9">
          <w:delText>.</w:delText>
        </w:r>
      </w:del>
      <w:r w:rsidRPr="00FF306F">
        <w:tab/>
      </w:r>
      <w:r w:rsidRPr="00FF306F">
        <w:tab/>
        <w:t xml:space="preserve">Sewage </w:t>
      </w:r>
      <w:del w:id="4607" w:author="Preferred Customer" w:date="2013-09-15T21:47:00Z">
        <w:r w:rsidRPr="00FF306F" w:rsidDel="00082940">
          <w:delText>T</w:delText>
        </w:r>
      </w:del>
      <w:ins w:id="4608" w:author="Preferred Customer" w:date="2013-09-15T21:47:00Z">
        <w:r w:rsidRPr="00FF306F">
          <w:t>t</w:t>
        </w:r>
      </w:ins>
      <w:r w:rsidRPr="00FF306F">
        <w:t xml:space="preserve">reatment </w:t>
      </w:r>
      <w:del w:id="4609" w:author="Preferred Customer" w:date="2013-09-15T21:47:00Z">
        <w:r w:rsidRPr="00FF306F" w:rsidDel="00082940">
          <w:delText>F</w:delText>
        </w:r>
      </w:del>
      <w:ins w:id="4610" w:author="Preferred Customer" w:date="2013-09-15T21:47:00Z">
        <w:r w:rsidRPr="00FF306F">
          <w:t>f</w:t>
        </w:r>
      </w:ins>
      <w:r w:rsidRPr="00FF306F">
        <w:t xml:space="preserve">acilities employing internal combustion </w:t>
      </w:r>
      <w:ins w:id="4611" w:author="jinahar" w:date="2012-12-27T13:44:00Z">
        <w:r w:rsidRPr="00FF306F">
          <w:t xml:space="preserve">engines </w:t>
        </w:r>
      </w:ins>
      <w:r w:rsidRPr="00FF306F">
        <w:t>for digester gasses</w:t>
      </w:r>
      <w:ins w:id="4612" w:author="Mark" w:date="2014-04-01T18:40:00Z">
        <w:r w:rsidRPr="00FF306F">
          <w:t>.</w:t>
        </w:r>
      </w:ins>
    </w:p>
    <w:p w:rsidR="00431CCD" w:rsidRPr="00FF306F" w:rsidRDefault="00431CCD" w:rsidP="00D975EB">
      <w:pPr>
        <w:tabs>
          <w:tab w:val="left" w:pos="738"/>
        </w:tabs>
        <w:ind w:left="734" w:hanging="734"/>
      </w:pPr>
      <w:r w:rsidRPr="00FF306F">
        <w:t>76</w:t>
      </w:r>
      <w:del w:id="4613" w:author="jinahar" w:date="2014-05-22T10:45:00Z">
        <w:r w:rsidRPr="00FF306F" w:rsidDel="00DF08F9">
          <w:delText>.</w:delText>
        </w:r>
      </w:del>
      <w:r w:rsidRPr="00FF306F">
        <w:t xml:space="preserve"> </w:t>
      </w:r>
      <w:r w:rsidRPr="00FF306F">
        <w:tab/>
        <w:t xml:space="preserve">Soil </w:t>
      </w:r>
      <w:del w:id="4614" w:author="Preferred Customer" w:date="2013-09-15T21:47:00Z">
        <w:r w:rsidRPr="00FF306F" w:rsidDel="00082940">
          <w:delText>R</w:delText>
        </w:r>
      </w:del>
      <w:ins w:id="4615" w:author="Preferred Customer" w:date="2013-09-15T21:47:00Z">
        <w:r w:rsidRPr="00FF306F">
          <w:t>r</w:t>
        </w:r>
      </w:ins>
      <w:r w:rsidRPr="00FF306F">
        <w:t xml:space="preserve">emediation </w:t>
      </w:r>
      <w:del w:id="4616" w:author="Preferred Customer" w:date="2013-09-15T21:47:00Z">
        <w:r w:rsidRPr="00FF306F" w:rsidDel="00082940">
          <w:delText>F</w:delText>
        </w:r>
      </w:del>
      <w:ins w:id="4617" w:author="Preferred Customer" w:date="2013-09-15T21:47:00Z">
        <w:r w:rsidRPr="00FF306F">
          <w:t>f</w:t>
        </w:r>
      </w:ins>
      <w:r w:rsidRPr="00FF306F">
        <w:t>acilities</w:t>
      </w:r>
      <w:ins w:id="4618" w:author="Mark" w:date="2014-02-24T19:19:00Z">
        <w:r w:rsidRPr="00FF306F">
          <w:t>,</w:t>
        </w:r>
      </w:ins>
      <w:r w:rsidRPr="00FF306F">
        <w:t xml:space="preserve"> </w:t>
      </w:r>
      <w:del w:id="4619" w:author="Mark" w:date="2014-02-24T19:21:00Z">
        <w:r w:rsidRPr="00FF306F" w:rsidDel="00925423">
          <w:delText xml:space="preserve">stationary or </w:delText>
        </w:r>
      </w:del>
      <w:ins w:id="4620" w:author="Mark" w:date="2014-02-24T19:21:00Z">
        <w:r w:rsidRPr="00FF306F">
          <w:t>both</w:t>
        </w:r>
      </w:ins>
      <w:ins w:id="4621" w:author="jinahar" w:date="2014-03-26T09:23:00Z">
        <w:r w:rsidRPr="00FF306F">
          <w:t xml:space="preserve"> stationary and</w:t>
        </w:r>
      </w:ins>
      <w:ins w:id="4622" w:author="Mark" w:date="2014-02-24T19:21:00Z">
        <w:r w:rsidRPr="00FF306F">
          <w:t xml:space="preserve"> </w:t>
        </w:r>
      </w:ins>
      <w:r w:rsidRPr="00FF306F">
        <w:t>portable</w:t>
      </w:r>
      <w:ins w:id="4623" w:author="Mark" w:date="2014-04-01T18:40:00Z">
        <w:r w:rsidRPr="00FF306F">
          <w:t>.</w:t>
        </w:r>
      </w:ins>
    </w:p>
    <w:p w:rsidR="00431CCD" w:rsidRPr="00FF306F" w:rsidRDefault="00431CCD" w:rsidP="00D975EB">
      <w:pPr>
        <w:tabs>
          <w:tab w:val="left" w:pos="738"/>
        </w:tabs>
        <w:ind w:left="734" w:hanging="734"/>
      </w:pPr>
      <w:r w:rsidRPr="00FF306F">
        <w:t>77</w:t>
      </w:r>
      <w:del w:id="4624" w:author="jinahar" w:date="2014-05-22T10:45:00Z">
        <w:r w:rsidRPr="00FF306F" w:rsidDel="00DF08F9">
          <w:delText>.</w:delText>
        </w:r>
      </w:del>
      <w:r w:rsidRPr="00FF306F">
        <w:t xml:space="preserve"> </w:t>
      </w:r>
      <w:r w:rsidRPr="00FF306F">
        <w:tab/>
        <w:t xml:space="preserve">Steel </w:t>
      </w:r>
      <w:del w:id="4625" w:author="Preferred Customer" w:date="2013-09-15T21:47:00Z">
        <w:r w:rsidRPr="00FF306F" w:rsidDel="00082940">
          <w:delText>W</w:delText>
        </w:r>
      </w:del>
      <w:ins w:id="4626" w:author="Preferred Customer" w:date="2013-09-15T21:47:00Z">
        <w:r w:rsidRPr="00FF306F">
          <w:t>w</w:t>
        </w:r>
      </w:ins>
      <w:r w:rsidRPr="00FF306F">
        <w:t xml:space="preserve">orks, </w:t>
      </w:r>
      <w:del w:id="4627" w:author="Preferred Customer" w:date="2013-09-15T21:47:00Z">
        <w:r w:rsidRPr="00FF306F" w:rsidDel="00082940">
          <w:delText>R</w:delText>
        </w:r>
      </w:del>
      <w:ins w:id="4628" w:author="Preferred Customer" w:date="2013-09-15T21:47:00Z">
        <w:r w:rsidRPr="00FF306F">
          <w:t>r</w:t>
        </w:r>
      </w:ins>
      <w:r w:rsidRPr="00FF306F">
        <w:t xml:space="preserve">olling and </w:t>
      </w:r>
      <w:del w:id="4629" w:author="Preferred Customer" w:date="2013-09-15T21:47:00Z">
        <w:r w:rsidRPr="00FF306F" w:rsidDel="00082940">
          <w:delText>F</w:delText>
        </w:r>
      </w:del>
      <w:ins w:id="4630" w:author="Preferred Customer" w:date="2013-09-15T21:47:00Z">
        <w:r w:rsidRPr="00FF306F">
          <w:t>f</w:t>
        </w:r>
      </w:ins>
      <w:r w:rsidRPr="00FF306F">
        <w:t xml:space="preserve">inishing </w:t>
      </w:r>
      <w:del w:id="4631" w:author="Preferred Customer" w:date="2013-09-15T21:47:00Z">
        <w:r w:rsidRPr="00FF306F" w:rsidDel="00082940">
          <w:delText>M</w:delText>
        </w:r>
      </w:del>
      <w:ins w:id="4632" w:author="Preferred Customer" w:date="2013-09-15T21:47:00Z">
        <w:r w:rsidRPr="00FF306F">
          <w:t>m</w:t>
        </w:r>
      </w:ins>
      <w:r w:rsidRPr="00FF306F">
        <w:t>ills</w:t>
      </w:r>
      <w:ins w:id="4633" w:author="Mark" w:date="2014-04-01T18:40:00Z">
        <w:r w:rsidRPr="00FF306F">
          <w:t>.</w:t>
        </w:r>
      </w:ins>
    </w:p>
    <w:p w:rsidR="00431CCD" w:rsidRPr="003D760B" w:rsidRDefault="00431CCD" w:rsidP="00D975EB">
      <w:pPr>
        <w:tabs>
          <w:tab w:val="left" w:pos="738"/>
        </w:tabs>
        <w:ind w:left="734" w:hanging="734"/>
        <w:rPr>
          <w:vertAlign w:val="superscript"/>
        </w:rPr>
      </w:pPr>
      <w:r w:rsidRPr="00FF306F">
        <w:t>78</w:t>
      </w:r>
      <w:del w:id="4634" w:author="jinahar" w:date="2014-05-22T10:45:00Z">
        <w:r w:rsidRPr="00FF306F" w:rsidDel="00DF08F9">
          <w:delText>.</w:delText>
        </w:r>
      </w:del>
      <w:r w:rsidRPr="00FF306F">
        <w:tab/>
        <w:t xml:space="preserve">Surface </w:t>
      </w:r>
      <w:del w:id="4635" w:author="Preferred Customer" w:date="2013-09-15T21:47:00Z">
        <w:r w:rsidRPr="00FF306F" w:rsidDel="00082940">
          <w:delText>C</w:delText>
        </w:r>
      </w:del>
      <w:ins w:id="4636" w:author="Preferred Customer" w:date="2013-09-15T21:47:00Z">
        <w:r w:rsidRPr="00FF306F">
          <w:t>c</w:t>
        </w:r>
      </w:ins>
      <w:r w:rsidRPr="00FF306F">
        <w:t xml:space="preserve">oating in </w:t>
      </w:r>
      <w:del w:id="4637" w:author="Preferred Customer" w:date="2013-09-15T21:47:00Z">
        <w:r w:rsidRPr="00FF306F" w:rsidDel="00082940">
          <w:delText>M</w:delText>
        </w:r>
      </w:del>
      <w:ins w:id="4638" w:author="Preferred Customer" w:date="2013-09-15T21:47:00Z">
        <w:r w:rsidRPr="00FF306F">
          <w:t>m</w:t>
        </w:r>
      </w:ins>
      <w:r w:rsidRPr="00FF306F">
        <w:t>anufacturing subject to RACT</w:t>
      </w:r>
      <w:ins w:id="4639" w:author="PCUser" w:date="2013-03-05T10:29:00Z">
        <w:r w:rsidRPr="00FF306F">
          <w:t xml:space="preserve"> </w:t>
        </w:r>
      </w:ins>
      <w:ins w:id="4640" w:author="Mark" w:date="2014-04-02T10:34:00Z">
        <w:r w:rsidRPr="00FF306F">
          <w:t>under</w:t>
        </w:r>
      </w:ins>
      <w:ins w:id="4641" w:author="PCUser" w:date="2013-03-05T10:29:00Z">
        <w:r w:rsidRPr="00FF306F">
          <w:t xml:space="preserve"> </w:t>
        </w:r>
      </w:ins>
      <w:ins w:id="4642" w:author="Preferred Customer" w:date="2013-09-22T19:08:00Z">
        <w:r w:rsidRPr="00FF306F">
          <w:t xml:space="preserve">OAR 340 </w:t>
        </w:r>
      </w:ins>
      <w:ins w:id="4643" w:author="PCUser" w:date="2013-03-05T10:29:00Z">
        <w:r w:rsidRPr="00FF306F">
          <w:t>division 232</w:t>
        </w:r>
      </w:ins>
      <w:ins w:id="4644" w:author="Mark" w:date="2014-04-01T18:40:00Z">
        <w:r w:rsidRPr="00FF306F">
          <w:t>.</w:t>
        </w:r>
      </w:ins>
      <w:r w:rsidR="003D760B">
        <w:rPr>
          <w:vertAlign w:val="superscript"/>
        </w:rPr>
        <w:t>2</w:t>
      </w:r>
    </w:p>
    <w:p w:rsidR="00431CCD" w:rsidRPr="00FF306F" w:rsidRDefault="00431CCD" w:rsidP="00D975EB">
      <w:pPr>
        <w:tabs>
          <w:tab w:val="left" w:pos="738"/>
        </w:tabs>
        <w:ind w:left="734" w:hanging="734"/>
      </w:pPr>
      <w:r w:rsidRPr="00FF306F">
        <w:t>79</w:t>
      </w:r>
      <w:del w:id="4645" w:author="jinahar" w:date="2014-05-22T10:45:00Z">
        <w:r w:rsidRPr="00FF306F" w:rsidDel="00DF08F9">
          <w:delText>.</w:delText>
        </w:r>
      </w:del>
      <w:r w:rsidRPr="00FF306F">
        <w:tab/>
        <w:t xml:space="preserve">Surface </w:t>
      </w:r>
      <w:del w:id="4646" w:author="Preferred Customer" w:date="2013-09-15T21:47:00Z">
        <w:r w:rsidRPr="00FF306F" w:rsidDel="00082940">
          <w:delText>C</w:delText>
        </w:r>
      </w:del>
      <w:ins w:id="4647" w:author="Preferred Customer" w:date="2013-09-15T21:47:00Z">
        <w:r w:rsidRPr="00FF306F">
          <w:t>c</w:t>
        </w:r>
      </w:ins>
      <w:r w:rsidRPr="00FF306F">
        <w:t xml:space="preserve">oating </w:t>
      </w:r>
      <w:del w:id="4648" w:author="Preferred Customer" w:date="2013-09-15T21:47:00Z">
        <w:r w:rsidRPr="00FF306F" w:rsidDel="00082940">
          <w:delText>O</w:delText>
        </w:r>
      </w:del>
      <w:ins w:id="4649" w:author="Preferred Customer" w:date="2013-09-15T21:47:00Z">
        <w:r w:rsidRPr="00FF306F">
          <w:t>o</w:t>
        </w:r>
      </w:ins>
      <w:r w:rsidRPr="00FF306F">
        <w:t>perations with actual emissions of VOCs before add on controls of 10 or more tons/y</w:t>
      </w:r>
      <w:ins w:id="4650" w:author="Preferred Customer" w:date="2013-09-03T15:30:00Z">
        <w:r w:rsidRPr="00FF306F">
          <w:t>ea</w:t>
        </w:r>
      </w:ins>
      <w:r w:rsidRPr="00FF306F">
        <w:t>r.</w:t>
      </w:r>
    </w:p>
    <w:p w:rsidR="00431CCD" w:rsidRPr="00FF306F" w:rsidRDefault="00431CCD" w:rsidP="00D975EB">
      <w:pPr>
        <w:tabs>
          <w:tab w:val="left" w:pos="738"/>
        </w:tabs>
        <w:ind w:left="734" w:hanging="734"/>
      </w:pPr>
      <w:r w:rsidRPr="00FF306F">
        <w:t>80</w:t>
      </w:r>
      <w:del w:id="4651" w:author="jinahar" w:date="2014-05-22T10:45:00Z">
        <w:r w:rsidRPr="00FF306F" w:rsidDel="00DF08F9">
          <w:delText>.</w:delText>
        </w:r>
      </w:del>
      <w:r w:rsidRPr="00FF306F">
        <w:tab/>
        <w:t xml:space="preserve">Synthetic </w:t>
      </w:r>
      <w:del w:id="4652" w:author="Preferred Customer" w:date="2013-09-15T21:48:00Z">
        <w:r w:rsidRPr="00FF306F" w:rsidDel="00082940">
          <w:delText>R</w:delText>
        </w:r>
      </w:del>
      <w:ins w:id="4653" w:author="Preferred Customer" w:date="2013-09-15T21:48:00Z">
        <w:r w:rsidRPr="00FF306F">
          <w:t>r</w:t>
        </w:r>
      </w:ins>
      <w:r w:rsidRPr="00FF306F">
        <w:t xml:space="preserve">esin </w:t>
      </w:r>
      <w:del w:id="4654" w:author="Preferred Customer" w:date="2013-09-15T21:48:00Z">
        <w:r w:rsidRPr="00FF306F" w:rsidDel="00082940">
          <w:delText>M</w:delText>
        </w:r>
      </w:del>
      <w:ins w:id="4655" w:author="Preferred Customer" w:date="2013-09-15T21:48:00Z">
        <w:r w:rsidRPr="00FF306F">
          <w:t>m</w:t>
        </w:r>
      </w:ins>
      <w:r w:rsidRPr="00FF306F">
        <w:t>anufacturing</w:t>
      </w:r>
      <w:ins w:id="4656" w:author="Mark" w:date="2014-04-01T18:40:00Z">
        <w:r w:rsidRPr="00FF306F">
          <w:t>.</w:t>
        </w:r>
      </w:ins>
    </w:p>
    <w:p w:rsidR="00431CCD" w:rsidRPr="00FF306F" w:rsidRDefault="00431CCD" w:rsidP="00D975EB">
      <w:pPr>
        <w:tabs>
          <w:tab w:val="left" w:pos="738"/>
        </w:tabs>
        <w:ind w:left="734" w:hanging="734"/>
      </w:pPr>
      <w:r w:rsidRPr="00FF306F">
        <w:t>81</w:t>
      </w:r>
      <w:del w:id="4657" w:author="jinahar" w:date="2014-05-22T10:45:00Z">
        <w:r w:rsidRPr="00FF306F" w:rsidDel="00DF08F9">
          <w:delText>.</w:delText>
        </w:r>
      </w:del>
      <w:r w:rsidRPr="00FF306F">
        <w:t xml:space="preserve"> </w:t>
      </w:r>
      <w:r w:rsidRPr="00FF306F">
        <w:tab/>
        <w:t xml:space="preserve">Tire </w:t>
      </w:r>
      <w:del w:id="4658" w:author="Preferred Customer" w:date="2013-09-15T21:48:00Z">
        <w:r w:rsidRPr="00FF306F" w:rsidDel="00082940">
          <w:delText>M</w:delText>
        </w:r>
      </w:del>
      <w:ins w:id="4659" w:author="Preferred Customer" w:date="2013-09-15T21:48:00Z">
        <w:r w:rsidRPr="00FF306F">
          <w:t>m</w:t>
        </w:r>
      </w:ins>
      <w:r w:rsidRPr="00FF306F">
        <w:t>anufacturing</w:t>
      </w:r>
      <w:ins w:id="4660" w:author="Mark" w:date="2014-04-01T18:41:00Z">
        <w:r w:rsidRPr="00FF306F">
          <w:t>.</w:t>
        </w:r>
      </w:ins>
    </w:p>
    <w:p w:rsidR="00431CCD" w:rsidRPr="00FF306F" w:rsidRDefault="00431CCD" w:rsidP="00D975EB">
      <w:pPr>
        <w:tabs>
          <w:tab w:val="left" w:pos="738"/>
        </w:tabs>
        <w:ind w:left="734" w:hanging="734"/>
      </w:pPr>
      <w:r w:rsidRPr="00FF306F">
        <w:t>82</w:t>
      </w:r>
      <w:del w:id="4661" w:author="jinahar" w:date="2014-05-22T10:45:00Z">
        <w:r w:rsidRPr="00FF306F" w:rsidDel="00DF08F9">
          <w:delText>.</w:delText>
        </w:r>
      </w:del>
      <w:r w:rsidRPr="00FF306F">
        <w:t xml:space="preserve"> </w:t>
      </w:r>
      <w:r w:rsidRPr="00FF306F">
        <w:tab/>
        <w:t xml:space="preserve">Wood </w:t>
      </w:r>
      <w:del w:id="4662" w:author="Preferred Customer" w:date="2013-09-15T21:48:00Z">
        <w:r w:rsidRPr="00FF306F" w:rsidDel="00082940">
          <w:delText>F</w:delText>
        </w:r>
      </w:del>
      <w:ins w:id="4663" w:author="Preferred Customer" w:date="2013-09-15T21:48:00Z">
        <w:r w:rsidRPr="00FF306F">
          <w:t>f</w:t>
        </w:r>
      </w:ins>
      <w:r w:rsidRPr="00FF306F">
        <w:t xml:space="preserve">urniture and </w:t>
      </w:r>
      <w:del w:id="4664" w:author="Preferred Customer" w:date="2013-09-15T21:48:00Z">
        <w:r w:rsidRPr="00FF306F" w:rsidDel="00082940">
          <w:delText>F</w:delText>
        </w:r>
      </w:del>
      <w:ins w:id="4665" w:author="Preferred Customer" w:date="2013-09-15T21:48:00Z">
        <w:r w:rsidRPr="00FF306F">
          <w:t>f</w:t>
        </w:r>
      </w:ins>
      <w:r w:rsidRPr="00FF306F">
        <w:t>ixtures 25,000 or more b</w:t>
      </w:r>
      <w:ins w:id="4666" w:author="Preferred Customer" w:date="2013-09-03T15:30:00Z">
        <w:r w:rsidRPr="00FF306F">
          <w:t>oar</w:t>
        </w:r>
      </w:ins>
      <w:r w:rsidRPr="00FF306F">
        <w:t>d</w:t>
      </w:r>
      <w:del w:id="4667" w:author="Preferred Customer" w:date="2013-09-03T15:30:00Z">
        <w:r w:rsidRPr="00FF306F" w:rsidDel="00CA0807">
          <w:delText>.</w:delText>
        </w:r>
      </w:del>
      <w:r w:rsidRPr="00FF306F">
        <w:t xml:space="preserve"> f</w:t>
      </w:r>
      <w:ins w:id="4668" w:author="Preferred Customer" w:date="2013-09-03T15:30:00Z">
        <w:r w:rsidRPr="00FF306F">
          <w:t>ee</w:t>
        </w:r>
      </w:ins>
      <w:r w:rsidRPr="00FF306F">
        <w:t>t</w:t>
      </w:r>
      <w:del w:id="4669" w:author="Preferred Customer" w:date="2013-09-03T15:30:00Z">
        <w:r w:rsidRPr="00FF306F" w:rsidDel="00CA0807">
          <w:delText>.</w:delText>
        </w:r>
      </w:del>
      <w:r w:rsidRPr="00FF306F">
        <w:t>/maximum 8 h</w:t>
      </w:r>
      <w:ins w:id="4670" w:author="Preferred Customer" w:date="2013-09-03T15:30:00Z">
        <w:r w:rsidRPr="00FF306F">
          <w:t>ou</w:t>
        </w:r>
      </w:ins>
      <w:r w:rsidRPr="00FF306F">
        <w:t>r</w:t>
      </w:r>
      <w:del w:id="4671" w:author="Preferred Customer" w:date="2013-09-03T15:30:00Z">
        <w:r w:rsidRPr="00FF306F" w:rsidDel="00CA0807">
          <w:delText>.</w:delText>
        </w:r>
      </w:del>
      <w:r w:rsidRPr="00FF306F">
        <w:t xml:space="preserve"> input</w:t>
      </w:r>
      <w:ins w:id="4672" w:author="Mark" w:date="2014-04-01T18:41:00Z">
        <w:r w:rsidRPr="00FF306F">
          <w:t>.</w:t>
        </w:r>
      </w:ins>
    </w:p>
    <w:p w:rsidR="00431CCD" w:rsidRPr="00FF306F" w:rsidRDefault="00431CCD" w:rsidP="00D975EB">
      <w:pPr>
        <w:tabs>
          <w:tab w:val="left" w:pos="738"/>
        </w:tabs>
        <w:ind w:left="734" w:hanging="734"/>
      </w:pPr>
      <w:r w:rsidRPr="00FF306F">
        <w:t>83</w:t>
      </w:r>
      <w:del w:id="4673" w:author="jinahar" w:date="2014-05-22T10:45:00Z">
        <w:r w:rsidRPr="00FF306F" w:rsidDel="00DF08F9">
          <w:delText>.</w:delText>
        </w:r>
      </w:del>
      <w:r w:rsidRPr="00FF306F">
        <w:t xml:space="preserve"> </w:t>
      </w:r>
      <w:r w:rsidRPr="00FF306F">
        <w:tab/>
        <w:t xml:space="preserve">Wood </w:t>
      </w:r>
      <w:del w:id="4674" w:author="Preferred Customer" w:date="2013-09-15T21:48:00Z">
        <w:r w:rsidRPr="00FF306F" w:rsidDel="00082940">
          <w:delText>P</w:delText>
        </w:r>
      </w:del>
      <w:ins w:id="4675" w:author="Preferred Customer" w:date="2013-09-15T21:48:00Z">
        <w:r w:rsidRPr="00FF306F">
          <w:t>p</w:t>
        </w:r>
      </w:ins>
      <w:r w:rsidRPr="00FF306F">
        <w:t>reserving (excluding waterborne)</w:t>
      </w:r>
      <w:ins w:id="4676" w:author="Mark" w:date="2014-04-01T18:41:00Z">
        <w:r w:rsidRPr="00FF306F">
          <w:t>.</w:t>
        </w:r>
      </w:ins>
    </w:p>
    <w:p w:rsidR="00431CCD" w:rsidRPr="00FF306F" w:rsidRDefault="00431CCD" w:rsidP="00D975EB">
      <w:pPr>
        <w:tabs>
          <w:tab w:val="left" w:pos="738"/>
        </w:tabs>
        <w:ind w:left="734" w:hanging="734"/>
      </w:pPr>
      <w:r w:rsidRPr="00FF306F">
        <w:t>84</w:t>
      </w:r>
      <w:del w:id="4677" w:author="jinahar" w:date="2014-05-22T10:45:00Z">
        <w:r w:rsidRPr="00FF306F" w:rsidDel="00DF08F9">
          <w:delText>.</w:delText>
        </w:r>
      </w:del>
      <w:r w:rsidRPr="00FF306F">
        <w:t xml:space="preserve"> </w:t>
      </w:r>
      <w:r w:rsidRPr="00FF306F">
        <w:tab/>
        <w:t xml:space="preserve">All </w:t>
      </w:r>
      <w:del w:id="4678" w:author="Preferred Customer" w:date="2013-09-15T21:48:00Z">
        <w:r w:rsidRPr="00FF306F" w:rsidDel="00082940">
          <w:delText>O</w:delText>
        </w:r>
      </w:del>
      <w:ins w:id="4679" w:author="Preferred Customer" w:date="2013-09-15T21:48:00Z">
        <w:r w:rsidRPr="00FF306F">
          <w:t>o</w:t>
        </w:r>
      </w:ins>
      <w:r w:rsidRPr="00FF306F">
        <w:t xml:space="preserve">ther </w:t>
      </w:r>
      <w:del w:id="4680" w:author="Preferred Customer" w:date="2013-09-15T21:48:00Z">
        <w:r w:rsidRPr="00FF306F" w:rsidDel="00082940">
          <w:delText>S</w:delText>
        </w:r>
      </w:del>
      <w:ins w:id="4681" w:author="Preferred Customer" w:date="2013-09-15T21:48:00Z">
        <w:r w:rsidRPr="00FF306F">
          <w:t>s</w:t>
        </w:r>
      </w:ins>
      <w:r w:rsidRPr="00FF306F">
        <w:t>ources</w:t>
      </w:r>
      <w:ins w:id="4682" w:author="jinahar" w:date="2014-11-19T14:32:00Z">
        <w:r w:rsidR="007C6330">
          <w:t>, both stationary and portable,</w:t>
        </w:r>
      </w:ins>
      <w:r w:rsidRPr="00FF306F">
        <w:t xml:space="preserve"> not listed herein that DEQ determines an air quality concern exists or one which would emit significant malodorous emissions</w:t>
      </w:r>
      <w:ins w:id="4683" w:author="Mark" w:date="2014-04-01T18:41:00Z">
        <w:r w:rsidRPr="00FF306F">
          <w:t>.</w:t>
        </w:r>
      </w:ins>
    </w:p>
    <w:p w:rsidR="00431CCD" w:rsidRPr="00FF306F" w:rsidRDefault="00431CCD" w:rsidP="00D975EB">
      <w:pPr>
        <w:tabs>
          <w:tab w:val="left" w:pos="738"/>
        </w:tabs>
        <w:ind w:left="734" w:hanging="734"/>
      </w:pPr>
      <w:r w:rsidRPr="00FF306F">
        <w:t>85</w:t>
      </w:r>
      <w:del w:id="4684" w:author="jinahar" w:date="2014-05-22T10:45:00Z">
        <w:r w:rsidRPr="00FF306F" w:rsidDel="00DF08F9">
          <w:delText>.</w:delText>
        </w:r>
      </w:del>
      <w:r w:rsidRPr="00FF306F">
        <w:t xml:space="preserve"> </w:t>
      </w:r>
      <w:r w:rsidRPr="00FF306F">
        <w:tab/>
        <w:t xml:space="preserve">All </w:t>
      </w:r>
      <w:del w:id="4685" w:author="Preferred Customer" w:date="2013-09-15T21:48:00Z">
        <w:r w:rsidRPr="00FF306F" w:rsidDel="00082940">
          <w:delText>O</w:delText>
        </w:r>
      </w:del>
      <w:ins w:id="4686" w:author="Preferred Customer" w:date="2013-09-15T21:48:00Z">
        <w:r w:rsidRPr="00FF306F">
          <w:t>o</w:t>
        </w:r>
      </w:ins>
      <w:r w:rsidRPr="00FF306F">
        <w:t xml:space="preserve">ther </w:t>
      </w:r>
      <w:del w:id="4687" w:author="Preferred Customer" w:date="2013-09-15T21:48:00Z">
        <w:r w:rsidRPr="00FF306F" w:rsidDel="00082940">
          <w:delText>S</w:delText>
        </w:r>
      </w:del>
      <w:ins w:id="4688" w:author="Preferred Customer" w:date="2013-09-15T21:48:00Z">
        <w:r w:rsidRPr="00FF306F">
          <w:t>s</w:t>
        </w:r>
      </w:ins>
      <w:r w:rsidRPr="00FF306F">
        <w:t>ources</w:t>
      </w:r>
      <w:ins w:id="4689" w:author="jinahar" w:date="2014-11-19T14:32:00Z">
        <w:r w:rsidR="007C6330">
          <w:t>, both stationary and portable,</w:t>
        </w:r>
      </w:ins>
      <w:r w:rsidRPr="00FF306F">
        <w:t xml:space="preserve"> not listed herein which would have actual emissions, if the source were to operate uncontrolled, of 5 or more tons </w:t>
      </w:r>
      <w:del w:id="4690" w:author="Mark" w:date="2014-04-02T10:35:00Z">
        <w:r w:rsidRPr="00FF306F" w:rsidDel="00675B44">
          <w:delText xml:space="preserve">a </w:delText>
        </w:r>
      </w:del>
      <w:ins w:id="4691" w:author="Mark" w:date="2014-04-02T10:35:00Z">
        <w:r w:rsidRPr="00FF306F">
          <w:t xml:space="preserve">per </w:t>
        </w:r>
      </w:ins>
      <w:r w:rsidRPr="00FF306F">
        <w:t xml:space="preserve">year of </w:t>
      </w:r>
      <w:ins w:id="4692" w:author="jinahar" w:date="2014-01-07T11:11:00Z">
        <w:r w:rsidRPr="00FF306F">
          <w:t xml:space="preserve">direct PM2.5 or </w:t>
        </w:r>
      </w:ins>
      <w:r w:rsidRPr="00FF306F">
        <w:t xml:space="preserve">PM10 if located in a </w:t>
      </w:r>
      <w:ins w:id="4693" w:author="jinahar" w:date="2014-01-07T11:11:00Z">
        <w:r w:rsidRPr="00FF306F">
          <w:t xml:space="preserve">PM2.5 or </w:t>
        </w:r>
      </w:ins>
      <w:r w:rsidRPr="00FF306F">
        <w:t>PM10 non</w:t>
      </w:r>
      <w:del w:id="4694" w:author="Mark" w:date="2014-07-24T09:17:00Z">
        <w:r w:rsidRPr="00FF306F" w:rsidDel="00DD27FF">
          <w:delText>-</w:delText>
        </w:r>
      </w:del>
      <w:r w:rsidRPr="00FF306F">
        <w:t xml:space="preserve">attainment or maintenance area, or 10 or more tons </w:t>
      </w:r>
      <w:ins w:id="4695" w:author="Mark" w:date="2014-04-02T10:36:00Z">
        <w:r w:rsidRPr="00FF306F">
          <w:t xml:space="preserve">per year </w:t>
        </w:r>
      </w:ins>
      <w:r w:rsidRPr="00FF306F">
        <w:t xml:space="preserve">of any single criteria pollutant </w:t>
      </w:r>
      <w:ins w:id="4696" w:author="Mark" w:date="2014-04-02T14:35:00Z">
        <w:r w:rsidRPr="00FF306F">
          <w:t xml:space="preserve">if located </w:t>
        </w:r>
      </w:ins>
      <w:r w:rsidRPr="00FF306F">
        <w:t>in any part of the state</w:t>
      </w:r>
      <w:ins w:id="4697" w:author="Mark" w:date="2014-04-01T18:41:00Z">
        <w:r w:rsidRPr="00FF306F">
          <w:t>.</w:t>
        </w:r>
      </w:ins>
    </w:p>
    <w:p w:rsidR="007C55DC" w:rsidRDefault="00431CCD" w:rsidP="00D975EB">
      <w:pPr>
        <w:tabs>
          <w:tab w:val="left" w:pos="738"/>
        </w:tabs>
        <w:ind w:left="734" w:hanging="734"/>
        <w:rPr>
          <w:ins w:id="4698" w:author="jinahar" w:date="2014-12-26T17:52:00Z"/>
        </w:rPr>
      </w:pPr>
      <w:ins w:id="4699" w:author="jinahar" w:date="2013-07-26T09:21:00Z">
        <w:r w:rsidRPr="00D975EB">
          <w:t>86</w:t>
        </w:r>
      </w:ins>
      <w:r w:rsidRPr="00D975EB">
        <w:tab/>
      </w:r>
      <w:ins w:id="4700" w:author="jinahar" w:date="2013-07-26T09:21:00Z">
        <w:r w:rsidRPr="00D975E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431CCD" w:rsidRDefault="00431CCD" w:rsidP="00D975EB">
      <w:pPr>
        <w:tabs>
          <w:tab w:val="left" w:pos="738"/>
        </w:tabs>
        <w:ind w:left="734" w:hanging="734"/>
        <w:rPr>
          <w:ins w:id="4701" w:author="gdavis" w:date="2014-10-23T08:56:00Z"/>
        </w:rPr>
      </w:pPr>
      <w:ins w:id="4702" w:author="Preferred Customer" w:date="2013-08-25T21:46:00Z">
        <w:r w:rsidRPr="00D975EB">
          <w:t>87</w:t>
        </w:r>
      </w:ins>
      <w:r w:rsidRPr="00D975EB">
        <w:tab/>
      </w:r>
      <w:ins w:id="4703" w:author="Preferred Customer" w:date="2013-08-25T21:46:00Z">
        <w:r w:rsidRPr="00D975EB">
          <w:t>Stationary internal combustion engines if:</w:t>
        </w:r>
      </w:ins>
    </w:p>
    <w:p w:rsidR="00B43971" w:rsidRDefault="000E4B51">
      <w:pPr>
        <w:tabs>
          <w:tab w:val="left" w:pos="738"/>
        </w:tabs>
        <w:ind w:left="1008" w:hanging="1008"/>
        <w:rPr>
          <w:ins w:id="4704" w:author="gdavis" w:date="2014-10-23T08:56:00Z"/>
        </w:rPr>
      </w:pPr>
      <w:ins w:id="4705" w:author="gdavis" w:date="2014-10-23T08:56:00Z">
        <w:r w:rsidRPr="000E4B51">
          <w:tab/>
        </w:r>
        <w:proofErr w:type="gramStart"/>
        <w:r w:rsidRPr="000E4B51">
          <w:t>a</w:t>
        </w:r>
      </w:ins>
      <w:ins w:id="4706" w:author="Mark" w:date="2014-11-16T08:16:00Z">
        <w:r w:rsidR="003D760B">
          <w:t xml:space="preserve">. </w:t>
        </w:r>
      </w:ins>
      <w:ins w:id="4707" w:author="gdavis" w:date="2014-10-23T08:56:00Z">
        <w:r w:rsidRPr="000E4B51">
          <w:t xml:space="preserve"> For</w:t>
        </w:r>
        <w:proofErr w:type="gramEnd"/>
        <w:r w:rsidRPr="000E4B51">
          <w:t xml:space="preserve"> emergency generators and firewater pumps, the aggregate engine horsepower rating is greater than 30,000 horsepower; or</w:t>
        </w:r>
      </w:ins>
    </w:p>
    <w:p w:rsidR="00B43971" w:rsidRDefault="00D975EB">
      <w:pPr>
        <w:tabs>
          <w:tab w:val="left" w:pos="738"/>
        </w:tabs>
        <w:ind w:left="1008" w:hanging="1008"/>
      </w:pPr>
      <w:r>
        <w:tab/>
      </w:r>
      <w:ins w:id="4708" w:author="Preferred Customer" w:date="2013-08-25T21:46:00Z">
        <w:r w:rsidR="00431CCD" w:rsidRPr="00D975EB">
          <w:t>b</w:t>
        </w:r>
      </w:ins>
      <w:ins w:id="4709" w:author="Mark" w:date="2014-11-16T08:16:00Z">
        <w:r w:rsidR="003D760B">
          <w:t xml:space="preserve">. </w:t>
        </w:r>
      </w:ins>
      <w:ins w:id="4710" w:author="Preferred Customer" w:date="2013-08-25T21:46:00Z">
        <w:r w:rsidR="00431CCD" w:rsidRPr="00D975EB">
          <w:t xml:space="preserve"> </w:t>
        </w:r>
      </w:ins>
      <w:ins w:id="4711" w:author="Preferred Customer" w:date="2013-09-15T21:48:00Z">
        <w:r w:rsidR="00431CCD" w:rsidRPr="00D975EB">
          <w:t>F</w:t>
        </w:r>
      </w:ins>
      <w:ins w:id="4712" w:author="Preferred Customer" w:date="2013-08-25T21:46:00Z">
        <w:r w:rsidR="00431CCD" w:rsidRPr="00D975EB">
          <w:t xml:space="preserve">or any individual non-emergency or non-fire pump engine, the engine is subject to 40 CFR </w:t>
        </w:r>
      </w:ins>
      <w:ins w:id="4713" w:author="Mark" w:date="2014-07-24T09:17:00Z">
        <w:r w:rsidR="00431CCD" w:rsidRPr="00D975EB">
          <w:t>p</w:t>
        </w:r>
      </w:ins>
      <w:ins w:id="4714" w:author="Preferred Customer" w:date="2013-08-25T21:46:00Z">
        <w:r w:rsidR="00431CCD" w:rsidRPr="00D975EB">
          <w:t xml:space="preserve">art 63, </w:t>
        </w:r>
      </w:ins>
      <w:ins w:id="4715" w:author="Mark" w:date="2014-07-24T09:17:00Z">
        <w:r w:rsidR="00431CCD" w:rsidRPr="00D975EB">
          <w:t>s</w:t>
        </w:r>
      </w:ins>
      <w:ins w:id="4716" w:author="Preferred Customer" w:date="2013-08-25T21:46:00Z">
        <w:r w:rsidR="00431CCD" w:rsidRPr="00D975EB">
          <w:t>ubpart ZZZZ and is rated at 500 horsepower or more, excluding two stroke lean burn engines, engines burning exclusively landfill or digester gas, and four stroke engines located in remote areas; or</w:t>
        </w:r>
      </w:ins>
    </w:p>
    <w:p w:rsidR="00B43971" w:rsidRDefault="00D975EB">
      <w:pPr>
        <w:tabs>
          <w:tab w:val="left" w:pos="738"/>
        </w:tabs>
        <w:ind w:left="1008" w:hanging="1008"/>
      </w:pPr>
      <w:r>
        <w:tab/>
      </w:r>
      <w:proofErr w:type="gramStart"/>
      <w:ins w:id="4717" w:author="Preferred Customer" w:date="2013-08-25T21:46:00Z">
        <w:r w:rsidR="00431CCD" w:rsidRPr="00D975EB">
          <w:t>c</w:t>
        </w:r>
      </w:ins>
      <w:ins w:id="4718" w:author="Mark" w:date="2014-11-16T08:16:00Z">
        <w:r w:rsidR="003D760B">
          <w:t xml:space="preserve">. </w:t>
        </w:r>
      </w:ins>
      <w:ins w:id="4719" w:author="Preferred Customer" w:date="2013-08-25T21:46:00Z">
        <w:r w:rsidR="00431CCD" w:rsidRPr="00D975EB">
          <w:t xml:space="preserve"> </w:t>
        </w:r>
      </w:ins>
      <w:ins w:id="4720" w:author="Preferred Customer" w:date="2013-09-15T21:48:00Z">
        <w:r w:rsidR="00431CCD" w:rsidRPr="00D975EB">
          <w:t>F</w:t>
        </w:r>
      </w:ins>
      <w:ins w:id="4721" w:author="Preferred Customer" w:date="2013-08-25T21:46:00Z">
        <w:r w:rsidR="00431CCD" w:rsidRPr="00D975EB">
          <w:t>or</w:t>
        </w:r>
        <w:proofErr w:type="gramEnd"/>
        <w:r w:rsidR="00431CCD" w:rsidRPr="00D975EB">
          <w:t xml:space="preserve"> any individual </w:t>
        </w:r>
      </w:ins>
      <w:ins w:id="4722" w:author="PCUser" w:date="2013-08-26T10:03:00Z">
        <w:r w:rsidR="00431CCD" w:rsidRPr="00D975EB">
          <w:t xml:space="preserve">non-emergency </w:t>
        </w:r>
      </w:ins>
      <w:ins w:id="4723" w:author="Preferred Customer" w:date="2013-08-25T21:46:00Z">
        <w:r w:rsidR="00431CCD" w:rsidRPr="00D975EB">
          <w:t xml:space="preserve">engine, the engine is subject to 40 CFR </w:t>
        </w:r>
      </w:ins>
      <w:ins w:id="4724" w:author="Mark" w:date="2014-07-24T09:18:00Z">
        <w:r w:rsidR="00431CCD" w:rsidRPr="00D975EB">
          <w:t>p</w:t>
        </w:r>
      </w:ins>
      <w:ins w:id="4725" w:author="Preferred Customer" w:date="2013-08-25T21:46:00Z">
        <w:r w:rsidR="00431CCD" w:rsidRPr="00D975EB">
          <w:t xml:space="preserve">art 60, </w:t>
        </w:r>
      </w:ins>
      <w:ins w:id="4726" w:author="Mark" w:date="2014-07-24T09:18:00Z">
        <w:r w:rsidR="00431CCD" w:rsidRPr="00D975EB">
          <w:t>s</w:t>
        </w:r>
      </w:ins>
      <w:ins w:id="4727" w:author="Preferred Customer" w:date="2013-08-25T21:46:00Z">
        <w:r w:rsidR="00431CCD" w:rsidRPr="00D975EB">
          <w:t>ubpart IIII and:</w:t>
        </w:r>
      </w:ins>
    </w:p>
    <w:p w:rsidR="00431CCD" w:rsidRPr="00D975EB" w:rsidRDefault="00D975EB" w:rsidP="00D975EB">
      <w:pPr>
        <w:tabs>
          <w:tab w:val="left" w:pos="738"/>
        </w:tabs>
        <w:ind w:left="734" w:hanging="734"/>
      </w:pPr>
      <w:r>
        <w:tab/>
      </w:r>
      <w:r>
        <w:tab/>
      </w:r>
      <w:r>
        <w:tab/>
      </w:r>
      <w:ins w:id="4728" w:author="Preferred Customer" w:date="2013-08-25T21:46:00Z">
        <w:r w:rsidR="00431CCD" w:rsidRPr="00D975EB">
          <w:t>A</w:t>
        </w:r>
      </w:ins>
      <w:ins w:id="4729" w:author="Mark" w:date="2014-11-16T08:16:00Z">
        <w:r w:rsidR="003D760B">
          <w:t xml:space="preserve">. </w:t>
        </w:r>
      </w:ins>
      <w:ins w:id="4730" w:author="Preferred Customer" w:date="2013-08-25T21:46:00Z">
        <w:r w:rsidR="00431CCD" w:rsidRPr="00D975EB">
          <w:t xml:space="preserve"> The engine has a displacement of 30 liters or more per cylinder; or</w:t>
        </w:r>
      </w:ins>
    </w:p>
    <w:p w:rsidR="00431CCD" w:rsidRPr="00D975EB" w:rsidRDefault="00D975EB" w:rsidP="00D975EB">
      <w:pPr>
        <w:tabs>
          <w:tab w:val="left" w:pos="738"/>
        </w:tabs>
        <w:ind w:left="1440" w:hanging="734"/>
      </w:pPr>
      <w:r>
        <w:tab/>
      </w:r>
      <w:r>
        <w:tab/>
      </w:r>
      <w:ins w:id="4731" w:author="PCUser" w:date="2013-08-26T09:58:00Z">
        <w:r w:rsidR="00431CCD" w:rsidRPr="00D975EB">
          <w:t>B</w:t>
        </w:r>
      </w:ins>
      <w:ins w:id="4732" w:author="Mark" w:date="2014-11-16T08:16:00Z">
        <w:r w:rsidR="003D760B">
          <w:t xml:space="preserve">. </w:t>
        </w:r>
      </w:ins>
      <w:ins w:id="4733" w:author="Preferred Customer" w:date="2013-08-25T21:46:00Z">
        <w:r w:rsidR="00431CCD" w:rsidRPr="00D975EB">
          <w:t xml:space="preserve"> </w:t>
        </w:r>
      </w:ins>
      <w:ins w:id="4734" w:author="Preferred Customer" w:date="2013-09-15T21:48:00Z">
        <w:r w:rsidR="00431CCD" w:rsidRPr="00D975EB">
          <w:t>T</w:t>
        </w:r>
      </w:ins>
      <w:ins w:id="4735" w:author="Preferred Customer" w:date="2013-08-25T21:46:00Z">
        <w:r w:rsidR="00431CCD" w:rsidRPr="00D975EB">
          <w:t>he engine has a displacement of less than 30 liters per cylinder</w:t>
        </w:r>
      </w:ins>
      <w:ins w:id="4736" w:author="Mark" w:date="2014-07-24T09:19:00Z">
        <w:r w:rsidR="00431CCD" w:rsidRPr="00D975EB">
          <w:t xml:space="preserve"> and</w:t>
        </w:r>
      </w:ins>
      <w:ins w:id="4737" w:author="Preferred Customer" w:date="2013-08-25T21:46:00Z">
        <w:r w:rsidR="00431CCD" w:rsidRPr="00D975EB">
          <w:t xml:space="preserve"> is rated at 500 horsepower or more</w:t>
        </w:r>
      </w:ins>
      <w:ins w:id="4738" w:author="Mark" w:date="2014-11-19T18:52:00Z">
        <w:r w:rsidR="00002F69">
          <w:t xml:space="preserve"> and the engine and control device are either not certified by the manufacturer to meet the NSPS or not operated and maintained according to the manufacturer</w:t>
        </w:r>
      </w:ins>
      <w:ins w:id="4739" w:author="Mark" w:date="2014-11-19T18:53:00Z">
        <w:r w:rsidR="00002F69">
          <w:t>’s emission-related instructions</w:t>
        </w:r>
      </w:ins>
      <w:ins w:id="4740" w:author="PCUser" w:date="2013-08-26T10:50:00Z">
        <w:r w:rsidR="00431CCD" w:rsidRPr="00D975EB">
          <w:t>; or</w:t>
        </w:r>
      </w:ins>
    </w:p>
    <w:p w:rsidR="00431CCD" w:rsidRPr="00D975EB" w:rsidRDefault="00D975EB" w:rsidP="003D760B">
      <w:pPr>
        <w:tabs>
          <w:tab w:val="left" w:pos="738"/>
        </w:tabs>
        <w:ind w:left="1008" w:hanging="1008"/>
      </w:pPr>
      <w:r>
        <w:tab/>
      </w:r>
      <w:proofErr w:type="gramStart"/>
      <w:ins w:id="4741" w:author="Preferred Customer" w:date="2013-08-25T21:46:00Z">
        <w:r w:rsidR="00431CCD" w:rsidRPr="00D975EB">
          <w:t>d</w:t>
        </w:r>
      </w:ins>
      <w:ins w:id="4742" w:author="Mark" w:date="2014-11-16T08:16:00Z">
        <w:r w:rsidR="003D760B">
          <w:t xml:space="preserve">. </w:t>
        </w:r>
      </w:ins>
      <w:ins w:id="4743" w:author="Preferred Customer" w:date="2013-08-25T21:46:00Z">
        <w:r w:rsidR="00431CCD" w:rsidRPr="00D975EB">
          <w:t xml:space="preserve"> </w:t>
        </w:r>
      </w:ins>
      <w:ins w:id="4744" w:author="Preferred Customer" w:date="2013-09-15T21:48:00Z">
        <w:r w:rsidR="00431CCD" w:rsidRPr="00D975EB">
          <w:t>F</w:t>
        </w:r>
      </w:ins>
      <w:ins w:id="4745" w:author="Preferred Customer" w:date="2013-08-25T21:46:00Z">
        <w:r w:rsidR="00431CCD" w:rsidRPr="00D975EB">
          <w:t>or</w:t>
        </w:r>
        <w:proofErr w:type="gramEnd"/>
        <w:r w:rsidR="00431CCD" w:rsidRPr="00D975EB">
          <w:t xml:space="preserve"> any individual </w:t>
        </w:r>
      </w:ins>
      <w:ins w:id="4746" w:author="PCUser" w:date="2013-08-26T09:54:00Z">
        <w:r w:rsidR="00431CCD" w:rsidRPr="00D975EB">
          <w:t xml:space="preserve">non-emergency </w:t>
        </w:r>
      </w:ins>
      <w:ins w:id="4747" w:author="Preferred Customer" w:date="2013-08-25T21:46:00Z">
        <w:r w:rsidR="00431CCD" w:rsidRPr="00D975EB">
          <w:t xml:space="preserve">engine, the engine is subject to 40 CFR </w:t>
        </w:r>
      </w:ins>
      <w:ins w:id="4748" w:author="Mark" w:date="2014-07-24T09:18:00Z">
        <w:r w:rsidR="00431CCD" w:rsidRPr="00D975EB">
          <w:t>p</w:t>
        </w:r>
      </w:ins>
      <w:ins w:id="4749" w:author="Preferred Customer" w:date="2013-08-25T21:46:00Z">
        <w:r w:rsidR="00431CCD" w:rsidRPr="00D975EB">
          <w:t xml:space="preserve">art 60, </w:t>
        </w:r>
      </w:ins>
      <w:ins w:id="4750" w:author="Mark" w:date="2014-07-24T09:18:00Z">
        <w:r w:rsidR="00431CCD" w:rsidRPr="00D975EB">
          <w:t>s</w:t>
        </w:r>
      </w:ins>
      <w:ins w:id="4751" w:author="Preferred Customer" w:date="2013-08-25T21:46:00Z">
        <w:r w:rsidR="00431CCD" w:rsidRPr="00D975EB">
          <w:t>ubpart JJJJ</w:t>
        </w:r>
      </w:ins>
      <w:ins w:id="4752" w:author="Mark" w:date="2014-07-24T09:19:00Z">
        <w:r w:rsidR="00431CCD" w:rsidRPr="00D975EB">
          <w:t xml:space="preserve"> and</w:t>
        </w:r>
      </w:ins>
      <w:ins w:id="4753" w:author="Preferred Customer" w:date="2013-08-25T21:46:00Z">
        <w:r w:rsidR="00431CCD" w:rsidRPr="00D975EB">
          <w:t xml:space="preserve"> is rated at 500 horsepower or more</w:t>
        </w:r>
      </w:ins>
      <w:ins w:id="4754" w:author="Mark" w:date="2014-11-19T18:54:00Z">
        <w:r w:rsidR="00B61EB0" w:rsidRPr="00B61EB0">
          <w:t xml:space="preserve"> and the engine and control device are either not certified by the manufacturer to meet the NSPS or not operated and maintained according to the manufacturer’s emission-related instructions</w:t>
        </w:r>
      </w:ins>
      <w:ins w:id="4755" w:author="Mark" w:date="2014-11-19T18:56:00Z">
        <w:r w:rsidR="00441898">
          <w:t>.</w:t>
        </w:r>
      </w:ins>
    </w:p>
    <w:p w:rsidR="00431CCD" w:rsidRPr="00D975EB" w:rsidRDefault="00431CCD" w:rsidP="00D975EB">
      <w:pPr>
        <w:tabs>
          <w:tab w:val="left" w:pos="738"/>
        </w:tabs>
        <w:ind w:left="734" w:hanging="734"/>
      </w:pPr>
      <w:ins w:id="4756" w:author="Mark" w:date="2014-04-02T11:11:00Z">
        <w:r w:rsidRPr="00D975EB">
          <w:t>88</w:t>
        </w:r>
      </w:ins>
      <w:r w:rsidRPr="00D975EB">
        <w:tab/>
      </w:r>
      <w:ins w:id="4757" w:author="gdavis" w:date="2014-05-09T10:23:00Z">
        <w:r w:rsidRPr="00D975EB">
          <w:t xml:space="preserve">All other </w:t>
        </w:r>
      </w:ins>
      <w:ins w:id="4758" w:author="gdavis" w:date="2014-05-09T10:24:00Z">
        <w:r w:rsidRPr="00D975EB">
          <w:t xml:space="preserve">portable </w:t>
        </w:r>
      </w:ins>
      <w:ins w:id="4759" w:author="gdavis" w:date="2014-05-09T10:23:00Z">
        <w:r w:rsidRPr="00D975EB">
          <w:t xml:space="preserve">sources not listed herein </w:t>
        </w:r>
      </w:ins>
      <w:ins w:id="4760" w:author="gdavis" w:date="2014-05-09T10:26:00Z">
        <w:r w:rsidRPr="00D975EB">
          <w:t>for which</w:t>
        </w:r>
      </w:ins>
      <w:ins w:id="4761" w:author="gdavis" w:date="2014-05-09T10:23:00Z">
        <w:r w:rsidRPr="00D975EB">
          <w:t xml:space="preserve"> DEQ determines</w:t>
        </w:r>
      </w:ins>
      <w:ins w:id="4762" w:author="gdavis" w:date="2014-05-09T10:27:00Z">
        <w:r w:rsidRPr="00D975EB">
          <w:t xml:space="preserve"> that</w:t>
        </w:r>
      </w:ins>
      <w:ins w:id="4763" w:author="gdavis" w:date="2014-05-09T10:29:00Z">
        <w:r w:rsidRPr="00D975EB">
          <w:t>:</w:t>
        </w:r>
      </w:ins>
    </w:p>
    <w:p w:rsidR="00431CCD" w:rsidRPr="00D975EB" w:rsidRDefault="00D975EB" w:rsidP="00D975EB">
      <w:pPr>
        <w:tabs>
          <w:tab w:val="left" w:pos="738"/>
        </w:tabs>
        <w:ind w:left="734" w:hanging="734"/>
      </w:pPr>
      <w:r>
        <w:tab/>
      </w:r>
      <w:proofErr w:type="gramStart"/>
      <w:ins w:id="4764" w:author="gdavis" w:date="2014-05-09T10:30:00Z">
        <w:r w:rsidR="00431CCD" w:rsidRPr="00D975EB">
          <w:t>a</w:t>
        </w:r>
      </w:ins>
      <w:ins w:id="4765" w:author="Mark" w:date="2014-11-16T08:20:00Z">
        <w:r w:rsidR="002D5A2D">
          <w:t xml:space="preserve">. </w:t>
        </w:r>
      </w:ins>
      <w:ins w:id="4766" w:author="gdavis" w:date="2014-05-09T10:30:00Z">
        <w:r w:rsidR="00431CCD" w:rsidRPr="00D975EB">
          <w:t xml:space="preserve"> A</w:t>
        </w:r>
      </w:ins>
      <w:ins w:id="4767" w:author="gdavis" w:date="2014-05-09T10:23:00Z">
        <w:r w:rsidR="00431CCD" w:rsidRPr="00D975EB">
          <w:t>n</w:t>
        </w:r>
        <w:proofErr w:type="gramEnd"/>
        <w:r w:rsidR="00431CCD" w:rsidRPr="00D975EB">
          <w:t xml:space="preserve"> air quality concern exists</w:t>
        </w:r>
      </w:ins>
      <w:ins w:id="4768" w:author="gdavis" w:date="2014-05-09T10:25:00Z">
        <w:r w:rsidR="00431CCD" w:rsidRPr="00D975EB">
          <w:t>;</w:t>
        </w:r>
      </w:ins>
    </w:p>
    <w:p w:rsidR="00431CCD" w:rsidRPr="00D975EB" w:rsidRDefault="00D975EB" w:rsidP="00D975EB">
      <w:pPr>
        <w:tabs>
          <w:tab w:val="left" w:pos="738"/>
        </w:tabs>
        <w:ind w:left="734" w:hanging="734"/>
      </w:pPr>
      <w:r>
        <w:tab/>
      </w:r>
      <w:proofErr w:type="gramStart"/>
      <w:ins w:id="4769" w:author="gdavis" w:date="2014-05-09T10:30:00Z">
        <w:r w:rsidR="00431CCD" w:rsidRPr="00D975EB">
          <w:t>b</w:t>
        </w:r>
      </w:ins>
      <w:ins w:id="4770" w:author="Mark" w:date="2014-11-16T08:20:00Z">
        <w:r w:rsidR="002D5A2D">
          <w:t xml:space="preserve">. </w:t>
        </w:r>
      </w:ins>
      <w:ins w:id="4771" w:author="gdavis" w:date="2014-05-09T10:30:00Z">
        <w:r w:rsidR="00431CCD" w:rsidRPr="00D975EB">
          <w:t xml:space="preserve"> </w:t>
        </w:r>
      </w:ins>
      <w:ins w:id="4772" w:author="gdavis" w:date="2014-05-09T10:31:00Z">
        <w:r w:rsidR="00431CCD" w:rsidRPr="00D975EB">
          <w:t>The</w:t>
        </w:r>
        <w:proofErr w:type="gramEnd"/>
        <w:r w:rsidR="00431CCD" w:rsidRPr="00D975EB">
          <w:t xml:space="preserve"> source w</w:t>
        </w:r>
      </w:ins>
      <w:ins w:id="4773" w:author="gdavis" w:date="2014-05-09T10:23:00Z">
        <w:r w:rsidR="00431CCD" w:rsidRPr="00D975EB">
          <w:t>ould emit significant malodorous emissions</w:t>
        </w:r>
      </w:ins>
      <w:ins w:id="4774" w:author="gdavis" w:date="2014-05-09T10:26:00Z">
        <w:r w:rsidR="00431CCD" w:rsidRPr="00D975EB">
          <w:t>;</w:t>
        </w:r>
      </w:ins>
      <w:ins w:id="4775" w:author="gdavis" w:date="2014-05-09T10:25:00Z">
        <w:r w:rsidR="00431CCD" w:rsidRPr="00D975EB">
          <w:t xml:space="preserve"> or</w:t>
        </w:r>
      </w:ins>
    </w:p>
    <w:p w:rsidR="00431CCD" w:rsidRPr="00D975EB" w:rsidRDefault="00D975EB" w:rsidP="00AA6070">
      <w:pPr>
        <w:tabs>
          <w:tab w:val="left" w:pos="738"/>
        </w:tabs>
        <w:ind w:left="1008" w:hanging="1008"/>
      </w:pPr>
      <w:r>
        <w:tab/>
      </w:r>
      <w:proofErr w:type="gramStart"/>
      <w:ins w:id="4776" w:author="gdavis" w:date="2014-05-09T10:30:00Z">
        <w:r w:rsidR="00431CCD" w:rsidRPr="00D975EB">
          <w:t>c</w:t>
        </w:r>
      </w:ins>
      <w:ins w:id="4777" w:author="Mark" w:date="2014-11-16T08:20:00Z">
        <w:r w:rsidR="002D5A2D">
          <w:t xml:space="preserve">. </w:t>
        </w:r>
      </w:ins>
      <w:ins w:id="4778" w:author="gdavis" w:date="2014-05-09T10:30:00Z">
        <w:r w:rsidR="00431CCD" w:rsidRPr="00D975EB">
          <w:t xml:space="preserve"> </w:t>
        </w:r>
      </w:ins>
      <w:ins w:id="4779" w:author="gdavis" w:date="2014-05-09T10:31:00Z">
        <w:r w:rsidR="00431CCD" w:rsidRPr="00D975EB">
          <w:t>The</w:t>
        </w:r>
        <w:proofErr w:type="gramEnd"/>
        <w:r w:rsidR="00431CCD" w:rsidRPr="00D975EB">
          <w:t xml:space="preserve"> source w</w:t>
        </w:r>
      </w:ins>
      <w:ins w:id="4780" w:author="gdavis" w:date="2014-05-09T10:23:00Z">
        <w:r w:rsidR="00431CCD" w:rsidRPr="00D975EB">
          <w:t>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ins>
    </w:p>
    <w:p w:rsidR="00431CCD" w:rsidRPr="00D975EB" w:rsidRDefault="00002F69" w:rsidP="00D975EB">
      <w:pPr>
        <w:tabs>
          <w:tab w:val="left" w:pos="738"/>
        </w:tabs>
        <w:ind w:left="734" w:hanging="734"/>
      </w:pPr>
      <w:ins w:id="4781" w:author="Mark" w:date="2014-11-19T18:44:00Z">
        <w:r>
          <w:t>8</w:t>
        </w:r>
      </w:ins>
      <w:ins w:id="4782" w:author="Mark" w:date="2014-05-12T17:34:00Z">
        <w:r w:rsidR="00431CCD" w:rsidRPr="00D975EB">
          <w:t>9</w:t>
        </w:r>
      </w:ins>
      <w:r w:rsidR="00431CCD" w:rsidRPr="00D975EB">
        <w:tab/>
      </w:r>
      <w:ins w:id="4783" w:author="Mark" w:date="2014-05-12T17:34:00Z">
        <w:r w:rsidR="00431CCD" w:rsidRPr="00D975EB">
          <w:t>Pathological waste incinerators</w:t>
        </w:r>
      </w:ins>
      <w:ins w:id="4784" w:author="Mark" w:date="2014-05-14T12:14:00Z">
        <w:r w:rsidR="00431CCD" w:rsidRPr="00D975EB">
          <w:t>.</w:t>
        </w:r>
      </w:ins>
    </w:p>
    <w:p w:rsidR="00AC1DEC" w:rsidRDefault="00AC1DEC" w:rsidP="00AC1DEC">
      <w:pPr>
        <w:autoSpaceDE w:val="0"/>
        <w:autoSpaceDN w:val="0"/>
        <w:adjustRightInd w:val="0"/>
        <w:spacing w:after="0" w:line="240" w:lineRule="auto"/>
      </w:pPr>
      <w:proofErr w:type="gramStart"/>
      <w:r w:rsidRPr="0090742B">
        <w:rPr>
          <w:b/>
          <w:vertAlign w:val="superscript"/>
        </w:rPr>
        <w:t>1</w:t>
      </w:r>
      <w:r w:rsidRPr="00B95990">
        <w:rPr>
          <w:b/>
        </w:rPr>
        <w:t xml:space="preserve"> </w:t>
      </w:r>
      <w:r>
        <w:t xml:space="preserve"> </w:t>
      </w:r>
      <w:r w:rsidRPr="005B5E64">
        <w:t>Applies</w:t>
      </w:r>
      <w:proofErr w:type="gramEnd"/>
      <w:r w:rsidRPr="005B5E64">
        <w:t xml:space="preserve"> only to Special Control Areas</w:t>
      </w:r>
    </w:p>
    <w:p w:rsidR="00AC1DEC" w:rsidRDefault="00AC1DEC" w:rsidP="00AC1DEC">
      <w:pPr>
        <w:autoSpaceDE w:val="0"/>
        <w:autoSpaceDN w:val="0"/>
        <w:adjustRightInd w:val="0"/>
        <w:spacing w:after="0" w:line="240" w:lineRule="auto"/>
      </w:pPr>
      <w:r w:rsidRPr="00B95990">
        <w:rPr>
          <w:b/>
          <w:vertAlign w:val="superscript"/>
        </w:rPr>
        <w:t xml:space="preserve">2 </w:t>
      </w:r>
      <w:r>
        <w:rPr>
          <w:vertAlign w:val="superscript"/>
        </w:rPr>
        <w:t xml:space="preserve">  </w:t>
      </w:r>
      <w:r w:rsidRPr="005B5E64">
        <w:t>Portland AQMA, Medford-Ashland AQMA or Salem</w:t>
      </w:r>
      <w:ins w:id="4785" w:author="Mark" w:date="2014-11-16T08:31:00Z">
        <w:r w:rsidR="006806C4">
          <w:t>-Keizer in the</w:t>
        </w:r>
      </w:ins>
      <w:r w:rsidRPr="005B5E64">
        <w:t xml:space="preserve"> SKATS only</w:t>
      </w:r>
    </w:p>
    <w:p w:rsidR="00AC1DEC" w:rsidRPr="005B5E64" w:rsidRDefault="00AC1DEC" w:rsidP="00AC1DEC">
      <w:pPr>
        <w:autoSpaceDE w:val="0"/>
        <w:autoSpaceDN w:val="0"/>
        <w:adjustRightInd w:val="0"/>
        <w:spacing w:after="0" w:line="240" w:lineRule="auto"/>
      </w:pPr>
      <w:proofErr w:type="gramStart"/>
      <w:r w:rsidRPr="0090742B">
        <w:rPr>
          <w:b/>
          <w:vertAlign w:val="superscript"/>
        </w:rPr>
        <w:t>3</w:t>
      </w:r>
      <w:r>
        <w:rPr>
          <w:vertAlign w:val="superscript"/>
        </w:rPr>
        <w:t xml:space="preserve"> </w:t>
      </w:r>
      <w:r>
        <w:t xml:space="preserve"> </w:t>
      </w:r>
      <w:r w:rsidRPr="005B5E64">
        <w:t>“</w:t>
      </w:r>
      <w:proofErr w:type="gramEnd"/>
      <w:r w:rsidRPr="005B5E64">
        <w:t>monthly throughput” means the total volume of gasoline that is loaded into, or dispensed</w:t>
      </w:r>
      <w:r>
        <w:t xml:space="preserve"> </w:t>
      </w:r>
      <w:r w:rsidRPr="005B5E64">
        <w:t>from, all gasoline storage tanks at the gasoline dispensing facility during a month. Monthly</w:t>
      </w:r>
      <w:r>
        <w:t xml:space="preserve"> </w:t>
      </w:r>
      <w:r w:rsidRPr="005B5E64">
        <w:t>throughput is calculated by summing the volume of gasoline loaded into, or dispensed from, all</w:t>
      </w:r>
      <w:r>
        <w:t xml:space="preserve"> </w:t>
      </w:r>
      <w:r w:rsidRPr="005B5E64">
        <w:t>gasoline storage tanks at the gasoline dispensing facility during the month, plus the total volume of</w:t>
      </w:r>
      <w:r>
        <w:t xml:space="preserve"> </w:t>
      </w:r>
      <w:r w:rsidRPr="005B5E64">
        <w:t>gasoline loaded into, or dispensed from, all gasoline storage tanks at the gasoline dispensing</w:t>
      </w:r>
      <w:r>
        <w:t xml:space="preserve"> </w:t>
      </w:r>
      <w:r w:rsidRPr="005B5E64">
        <w:t>facility during the previous 11 months, and then dividing that sum by 12</w:t>
      </w:r>
    </w:p>
    <w:p w:rsidR="00AC1DEC" w:rsidRPr="00547613" w:rsidRDefault="00AC1DEC" w:rsidP="00AC1DEC">
      <w:pPr>
        <w:autoSpaceDE w:val="0"/>
        <w:autoSpaceDN w:val="0"/>
        <w:adjustRightInd w:val="0"/>
        <w:spacing w:after="0" w:line="240" w:lineRule="auto"/>
        <w:rPr>
          <w:bCs/>
          <w:rPrChange w:id="4786" w:author="Unknown">
            <w:rPr>
              <w:b/>
              <w:bCs/>
            </w:rPr>
          </w:rPrChange>
        </w:rPr>
        <w:sectPr w:rsidR="00AC1DEC" w:rsidRPr="00547613" w:rsidSect="00AC1DEC">
          <w:pgSz w:w="12240" w:h="15840"/>
          <w:pgMar w:top="1420" w:right="960" w:bottom="1170" w:left="980" w:header="0" w:footer="51576" w:gutter="0"/>
          <w:cols w:space="720"/>
        </w:sectPr>
      </w:pPr>
    </w:p>
    <w:p w:rsidR="0019395D" w:rsidRPr="0019395D" w:rsidDel="00013280" w:rsidRDefault="0019395D" w:rsidP="0019395D">
      <w:pPr>
        <w:rPr>
          <w:del w:id="4787" w:author="jinahar" w:date="2014-05-22T11:11:00Z"/>
          <w:b/>
          <w:bCs/>
        </w:rPr>
      </w:pPr>
      <w:r w:rsidRPr="0019395D">
        <w:rPr>
          <w:b/>
          <w:bCs/>
        </w:rPr>
        <w:t>Part C</w:t>
      </w:r>
      <w:ins w:id="4788" w:author="Mark" w:date="2014-07-25T07:58:00Z">
        <w:r w:rsidR="008012DF">
          <w:rPr>
            <w:b/>
            <w:bCs/>
          </w:rPr>
          <w:t>:</w:t>
        </w:r>
      </w:ins>
      <w:ins w:id="4789" w:author="Mark" w:date="2014-07-25T07:56:00Z">
        <w:r w:rsidR="00B760F2">
          <w:rPr>
            <w:b/>
            <w:bCs/>
          </w:rPr>
          <w:t xml:space="preserve"> Standard ACDP</w:t>
        </w:r>
      </w:ins>
      <w:r w:rsidRPr="0019395D">
        <w:rPr>
          <w:b/>
          <w:bCs/>
        </w:rPr>
        <w:t xml:space="preserve"> </w:t>
      </w:r>
    </w:p>
    <w:p w:rsidR="0019395D" w:rsidRPr="0019395D" w:rsidRDefault="0019395D" w:rsidP="0019395D">
      <w:del w:id="4790" w:author="jinahar" w:date="2014-05-22T11:11:00Z">
        <w:r w:rsidRPr="0019395D" w:rsidDel="00013280">
          <w:delText>The following sources must obtain a Standard ACDP under the procedures set forth in 340-216-0066:</w:delText>
        </w:r>
      </w:del>
    </w:p>
    <w:p w:rsidR="00E60798" w:rsidRPr="00DF08F9" w:rsidRDefault="00E60798" w:rsidP="00E60798">
      <w:pPr>
        <w:tabs>
          <w:tab w:val="left" w:pos="918"/>
        </w:tabs>
        <w:ind w:left="922" w:hanging="922"/>
      </w:pPr>
      <w:r w:rsidRPr="00DF08F9">
        <w:t>1</w:t>
      </w:r>
      <w:del w:id="4791" w:author="Mark" w:date="2014-07-25T07:49:00Z">
        <w:r w:rsidRPr="00DF08F9" w:rsidDel="00206E00">
          <w:delText>.</w:delText>
        </w:r>
      </w:del>
      <w:r w:rsidRPr="00DF08F9">
        <w:tab/>
        <w:t>Incinerators for PCBs</w:t>
      </w:r>
      <w:ins w:id="4792" w:author="Mark" w:date="2014-04-02T11:14:00Z">
        <w:r w:rsidRPr="00DF08F9">
          <w:t>,</w:t>
        </w:r>
      </w:ins>
      <w:r w:rsidRPr="00DF08F9">
        <w:t xml:space="preserve"> </w:t>
      </w:r>
      <w:del w:id="4793" w:author="Mark" w:date="2014-04-02T11:14:00Z">
        <w:r w:rsidRPr="00DF08F9" w:rsidDel="009410C3">
          <w:delText xml:space="preserve">and / or </w:delText>
        </w:r>
      </w:del>
      <w:r w:rsidRPr="00DF08F9">
        <w:t>other hazardous wastes</w:t>
      </w:r>
      <w:ins w:id="4794" w:author="Mark" w:date="2014-04-02T11:14:00Z">
        <w:r w:rsidRPr="00DF08F9">
          <w:t>, or both</w:t>
        </w:r>
      </w:ins>
      <w:ins w:id="4795" w:author="Mark" w:date="2014-04-02T11:18:00Z">
        <w:r w:rsidRPr="00DF08F9">
          <w:t>.</w:t>
        </w:r>
      </w:ins>
    </w:p>
    <w:p w:rsidR="00E60798" w:rsidRPr="00DF08F9" w:rsidRDefault="00E60798" w:rsidP="00E60798">
      <w:pPr>
        <w:tabs>
          <w:tab w:val="left" w:pos="918"/>
        </w:tabs>
        <w:ind w:left="922" w:hanging="922"/>
      </w:pPr>
      <w:r w:rsidRPr="00DF08F9">
        <w:t>2</w:t>
      </w:r>
      <w:del w:id="4796" w:author="Mark" w:date="2014-07-25T07:49:00Z">
        <w:r w:rsidRPr="00DF08F9" w:rsidDel="00206E00">
          <w:delText>.</w:delText>
        </w:r>
      </w:del>
      <w:r w:rsidRPr="00DF08F9">
        <w:tab/>
        <w:t xml:space="preserve">All </w:t>
      </w:r>
      <w:del w:id="4797" w:author="PCUser" w:date="2013-07-11T11:06:00Z">
        <w:r w:rsidRPr="00DF08F9" w:rsidDel="00DE1C17">
          <w:delText>S</w:delText>
        </w:r>
      </w:del>
      <w:ins w:id="4798" w:author="PCUser" w:date="2013-07-11T11:06:00Z">
        <w:r w:rsidRPr="00DF08F9">
          <w:t>s</w:t>
        </w:r>
      </w:ins>
      <w:r w:rsidRPr="00DF08F9">
        <w:t>ources that DEQ determines have emissions that constitute a nuisance</w:t>
      </w:r>
      <w:ins w:id="4799" w:author="Mark" w:date="2014-04-02T11:18:00Z">
        <w:r w:rsidRPr="00DF08F9">
          <w:t>.</w:t>
        </w:r>
      </w:ins>
    </w:p>
    <w:p w:rsidR="00E60798" w:rsidRPr="00DF08F9" w:rsidRDefault="00E60798" w:rsidP="00E60798">
      <w:pPr>
        <w:tabs>
          <w:tab w:val="left" w:pos="918"/>
        </w:tabs>
        <w:ind w:left="922" w:hanging="922"/>
      </w:pPr>
      <w:r w:rsidRPr="00DF08F9">
        <w:t>3</w:t>
      </w:r>
      <w:del w:id="4800" w:author="Mark" w:date="2014-07-25T07:49:00Z">
        <w:r w:rsidRPr="00DF08F9" w:rsidDel="00206E00">
          <w:delText>.</w:delText>
        </w:r>
      </w:del>
      <w:r w:rsidRPr="00DF08F9">
        <w:tab/>
        <w:t xml:space="preserve">All </w:t>
      </w:r>
      <w:del w:id="4801" w:author="PCUser" w:date="2013-07-11T11:06:00Z">
        <w:r w:rsidRPr="00DF08F9" w:rsidDel="00DE1C17">
          <w:delText>S</w:delText>
        </w:r>
      </w:del>
      <w:ins w:id="4802" w:author="PCUser" w:date="2013-07-11T11:06:00Z">
        <w:r w:rsidRPr="00DF08F9">
          <w:t>s</w:t>
        </w:r>
      </w:ins>
      <w:r w:rsidRPr="00DF08F9">
        <w:t xml:space="preserve">ources electing to maintain the source’s </w:t>
      </w:r>
      <w:del w:id="4803" w:author="jinahar" w:date="2012-12-27T13:44:00Z">
        <w:r w:rsidRPr="00DF08F9" w:rsidDel="000B5436">
          <w:delText xml:space="preserve">baseline emission rate, or </w:delText>
        </w:r>
      </w:del>
      <w:r w:rsidRPr="00DF08F9">
        <w:t>netting basis</w:t>
      </w:r>
      <w:ins w:id="4804" w:author="Mark" w:date="2014-04-02T11:18:00Z">
        <w:r w:rsidRPr="00DF08F9">
          <w:t>.</w:t>
        </w:r>
      </w:ins>
    </w:p>
    <w:p w:rsidR="00E60798" w:rsidRPr="00DF08F9" w:rsidRDefault="00E60798" w:rsidP="00E60798">
      <w:pPr>
        <w:tabs>
          <w:tab w:val="left" w:pos="918"/>
        </w:tabs>
        <w:ind w:left="922" w:hanging="922"/>
      </w:pPr>
      <w:ins w:id="4805" w:author="Preferred Customer" w:date="2013-09-15T12:59:00Z">
        <w:r w:rsidRPr="00DF08F9">
          <w:t>4</w:t>
        </w:r>
      </w:ins>
      <w:r w:rsidRPr="00DF08F9">
        <w:tab/>
      </w:r>
      <w:ins w:id="4806" w:author="PCUser" w:date="2013-07-11T11:05:00Z">
        <w:r w:rsidRPr="00DF08F9">
          <w:t xml:space="preserve">All </w:t>
        </w:r>
      </w:ins>
      <w:ins w:id="4807" w:author="PCUser" w:date="2013-07-11T11:06:00Z">
        <w:r w:rsidRPr="00DF08F9">
          <w:t>s</w:t>
        </w:r>
      </w:ins>
      <w:ins w:id="4808" w:author="PCUser" w:date="2013-07-11T11:05:00Z">
        <w:r w:rsidRPr="00DF08F9">
          <w:t>ources that requ</w:t>
        </w:r>
      </w:ins>
      <w:ins w:id="4809" w:author="PCUser" w:date="2013-07-11T11:06:00Z">
        <w:r w:rsidRPr="00DF08F9">
          <w:t>est</w:t>
        </w:r>
      </w:ins>
      <w:ins w:id="4810" w:author="PCUser" w:date="2013-07-11T11:05:00Z">
        <w:r w:rsidRPr="00DF08F9">
          <w:t xml:space="preserve"> </w:t>
        </w:r>
      </w:ins>
      <w:ins w:id="4811" w:author="PCUser" w:date="2013-07-11T11:06:00Z">
        <w:r w:rsidRPr="00DF08F9">
          <w:t xml:space="preserve">a </w:t>
        </w:r>
      </w:ins>
      <w:ins w:id="4812" w:author="Preferred Customer" w:date="2013-09-22T21:53:00Z">
        <w:r w:rsidRPr="00DF08F9">
          <w:t>PSEL</w:t>
        </w:r>
      </w:ins>
      <w:ins w:id="4813" w:author="PCUser" w:date="2013-07-11T11:05:00Z">
        <w:r w:rsidRPr="00DF08F9">
          <w:t xml:space="preserve"> </w:t>
        </w:r>
      </w:ins>
      <w:ins w:id="4814" w:author="PCUser" w:date="2013-07-11T11:06:00Z">
        <w:r w:rsidRPr="00DF08F9">
          <w:t xml:space="preserve">equal to or </w:t>
        </w:r>
      </w:ins>
      <w:ins w:id="4815" w:author="PCUser" w:date="2013-07-11T11:05:00Z">
        <w:r w:rsidRPr="00DF08F9">
          <w:t xml:space="preserve">greater than </w:t>
        </w:r>
      </w:ins>
      <w:ins w:id="4816" w:author="PCUser" w:date="2013-07-11T11:06:00Z">
        <w:r w:rsidRPr="00DF08F9">
          <w:t xml:space="preserve">the </w:t>
        </w:r>
      </w:ins>
      <w:ins w:id="4817" w:author="Preferred Customer" w:date="2013-09-15T13:54:00Z">
        <w:r w:rsidRPr="00DF08F9">
          <w:t>SER</w:t>
        </w:r>
      </w:ins>
      <w:ins w:id="4818" w:author="PCUser" w:date="2013-07-11T11:06:00Z">
        <w:r w:rsidRPr="00DF08F9">
          <w:t xml:space="preserve"> for a </w:t>
        </w:r>
      </w:ins>
      <w:ins w:id="4819" w:author="Duncan" w:date="2013-09-18T17:34:00Z">
        <w:r w:rsidRPr="00DF08F9">
          <w:t xml:space="preserve">regulated </w:t>
        </w:r>
      </w:ins>
      <w:ins w:id="4820" w:author="PCUser" w:date="2013-07-11T11:06:00Z">
        <w:r w:rsidRPr="00DF08F9">
          <w:t>pollutant</w:t>
        </w:r>
      </w:ins>
      <w:ins w:id="4821" w:author="Mark" w:date="2014-04-02T11:18:00Z">
        <w:r w:rsidRPr="00DF08F9">
          <w:t>.</w:t>
        </w:r>
      </w:ins>
    </w:p>
    <w:p w:rsidR="00E60798" w:rsidRPr="00DF08F9" w:rsidDel="000D0CA7" w:rsidRDefault="00E60798" w:rsidP="00E60798">
      <w:pPr>
        <w:ind w:left="922" w:hanging="922"/>
        <w:rPr>
          <w:del w:id="4822" w:author="jinahar" w:date="2014-04-07T11:56:00Z"/>
        </w:rPr>
      </w:pPr>
      <w:del w:id="4823" w:author="jinahar" w:date="2014-04-07T11:56:00Z">
        <w:r w:rsidRPr="00DF08F9" w:rsidDel="000D0CA7">
          <w:delText xml:space="preserve">4. </w:delText>
        </w:r>
        <w:r w:rsidRPr="00DF08F9" w:rsidDel="000D0CA7">
          <w:tab/>
          <w:delText>All Sources subject to a RACT, BACT, LAER, NESHAP adopted in OAR 340-244-0220, NSPS adopted in OAR 340-238-0060, State MACT, or other significant Air Quality regulation(s), except:</w:delText>
        </w:r>
      </w:del>
    </w:p>
    <w:p w:rsidR="00E60798" w:rsidRPr="00DF08F9" w:rsidDel="000D0CA7" w:rsidRDefault="00E60798" w:rsidP="00547613">
      <w:pPr>
        <w:ind w:left="1642" w:hanging="922"/>
        <w:rPr>
          <w:del w:id="4824" w:author="jinahar" w:date="2014-04-07T11:56:00Z"/>
        </w:rPr>
      </w:pPr>
      <w:del w:id="4825" w:author="jinahar" w:date="2014-04-07T11:56:00Z">
        <w:r w:rsidRPr="00DF08F9" w:rsidDel="000D0CA7">
          <w:delText xml:space="preserve">a. </w:delText>
        </w:r>
        <w:r w:rsidRPr="00DF08F9" w:rsidDel="000D0CA7">
          <w:tab/>
          <w:delText>Source categories for which a General ACDP has been issued.</w:delText>
        </w:r>
      </w:del>
    </w:p>
    <w:p w:rsidR="00E60798" w:rsidRPr="00DF08F9" w:rsidDel="000D0CA7" w:rsidRDefault="00E60798" w:rsidP="00547613">
      <w:pPr>
        <w:ind w:left="1642" w:hanging="922"/>
        <w:rPr>
          <w:del w:id="4826" w:author="jinahar" w:date="2014-04-07T11:56:00Z"/>
        </w:rPr>
      </w:pPr>
      <w:del w:id="4827" w:author="jinahar" w:date="2014-04-07T11:56:00Z">
        <w:r w:rsidRPr="00DF08F9" w:rsidDel="000D0CA7">
          <w:delText xml:space="preserve">b. </w:delText>
        </w:r>
        <w:r w:rsidRPr="00DF08F9" w:rsidDel="000D0CA7">
          <w:tab/>
          <w:delText xml:space="preserve">Sources with less than 10 tons/yr. actual emissions that are subject to RACT, NSPS adopted in OAR 340-238-0060 or a NESHAP adopted in OAR 340-244-0220 which qualify for a Simple ACDP. </w:delText>
        </w:r>
      </w:del>
    </w:p>
    <w:p w:rsidR="00E60798" w:rsidRPr="00DF08F9" w:rsidDel="000D0CA7" w:rsidRDefault="00E60798" w:rsidP="00547613">
      <w:pPr>
        <w:ind w:left="1642" w:hanging="922"/>
        <w:rPr>
          <w:del w:id="4828" w:author="jinahar" w:date="2014-04-07T11:56:00Z"/>
        </w:rPr>
      </w:pPr>
      <w:del w:id="4829" w:author="jinahar" w:date="2014-04-07T11:56:00Z">
        <w:r w:rsidRPr="00DF08F9" w:rsidDel="000D0CA7">
          <w:delText xml:space="preserve">c. </w:delText>
        </w:r>
        <w:r w:rsidRPr="00DF08F9" w:rsidDel="000D0CA7">
          <w:tab/>
          <w:delText>Sources registered pursuant to OAR 340-210-0100(2).</w:delText>
        </w:r>
      </w:del>
    </w:p>
    <w:p w:rsidR="00E60798" w:rsidRPr="00DF08F9" w:rsidDel="00DF08F9" w:rsidRDefault="00E60798" w:rsidP="00547613">
      <w:pPr>
        <w:ind w:left="1642" w:hanging="922"/>
        <w:rPr>
          <w:del w:id="4830" w:author="jinahar" w:date="2014-05-22T10:50:00Z"/>
        </w:rPr>
      </w:pPr>
      <w:del w:id="4831" w:author="jinahar" w:date="2014-05-22T10:50:00Z">
        <w:r w:rsidRPr="00DF08F9" w:rsidDel="00DF08F9">
          <w:delText xml:space="preserve">d. </w:delText>
        </w:r>
        <w:r w:rsidRPr="00DF08F9" w:rsidDel="00DF08F9">
          <w:tab/>
          <w:delText>Electrical power generation units used exclusively as emergency generators and units less than 500 kW.</w:delText>
        </w:r>
      </w:del>
    </w:p>
    <w:p w:rsidR="00E60798" w:rsidRPr="00DF08F9" w:rsidDel="00DF08F9" w:rsidRDefault="00E60798" w:rsidP="00547613">
      <w:pPr>
        <w:ind w:left="1642" w:hanging="922"/>
        <w:rPr>
          <w:del w:id="4832" w:author="jinahar" w:date="2014-05-22T10:50:00Z"/>
        </w:rPr>
      </w:pPr>
      <w:del w:id="4833" w:author="jinahar" w:date="2014-05-22T10:50:00Z">
        <w:r w:rsidRPr="00DF08F9" w:rsidDel="00DF08F9">
          <w:delText xml:space="preserve">e. </w:delText>
        </w:r>
        <w:r w:rsidRPr="00DF08F9" w:rsidDel="00DF08F9">
          <w:tab/>
          <w:delText>Gasoline dispensing facilities, provided the gasoline dispensing facility has monthly throughput of less than 10,000 gallons of gasoline per month</w:delText>
        </w:r>
      </w:del>
    </w:p>
    <w:p w:rsidR="00E60798" w:rsidRPr="00DF08F9" w:rsidDel="00DF08F9" w:rsidRDefault="00E60798" w:rsidP="00547613">
      <w:pPr>
        <w:ind w:left="1642" w:hanging="922"/>
        <w:rPr>
          <w:del w:id="4834" w:author="jinahar" w:date="2014-05-22T10:50:00Z"/>
        </w:rPr>
      </w:pPr>
      <w:del w:id="4835" w:author="jinahar" w:date="2014-05-22T10:50:00Z">
        <w:r w:rsidRPr="00DF08F9" w:rsidDel="00DF08F9">
          <w:delText xml:space="preserve">f. </w:delText>
        </w:r>
        <w:r w:rsidRPr="00DF08F9" w:rsidDel="00DF08F9">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E60798" w:rsidRPr="00DF08F9" w:rsidDel="00DF08F9" w:rsidRDefault="00E60798" w:rsidP="00547613">
      <w:pPr>
        <w:ind w:left="1642" w:hanging="922"/>
        <w:rPr>
          <w:del w:id="4836" w:author="jinahar" w:date="2014-05-22T10:50:00Z"/>
        </w:rPr>
      </w:pPr>
      <w:del w:id="4837" w:author="jinahar" w:date="2014-05-22T10:50:00Z">
        <w:r w:rsidRPr="00DF08F9" w:rsidDel="00DF08F9">
          <w:delText>g.</w:delText>
        </w:r>
        <w:r w:rsidRPr="00DF08F9" w:rsidDel="00DF08F9">
          <w:tab/>
          <w:delText>Paint stripping and miscellaneous surface coating operations using less than 20 gallons of coating and 20 gallons of methylene chloride containing paint stripper per year</w:delText>
        </w:r>
      </w:del>
    </w:p>
    <w:p w:rsidR="00E60798" w:rsidRPr="00DF08F9" w:rsidDel="00DF08F9" w:rsidRDefault="00E60798" w:rsidP="00547613">
      <w:pPr>
        <w:ind w:left="1642" w:hanging="922"/>
        <w:rPr>
          <w:del w:id="4838" w:author="jinahar" w:date="2014-05-22T10:50:00Z"/>
        </w:rPr>
      </w:pPr>
      <w:del w:id="4839" w:author="jinahar" w:date="2014-05-22T10:50:00Z">
        <w:r w:rsidRPr="00DF08F9" w:rsidDel="00DF08F9">
          <w:delText>h.</w:delText>
        </w:r>
        <w:r w:rsidRPr="00DF08F9" w:rsidDel="00DF08F9">
          <w:tab/>
          <w:delText>Commercial ethylene oxide sterilization operations using less than 1 ton of ethylene oxide within all consecutive 12-month periods after December 6, 1996.</w:delText>
        </w:r>
      </w:del>
    </w:p>
    <w:p w:rsidR="00E60798" w:rsidRPr="00DF08F9" w:rsidDel="00DF08F9" w:rsidRDefault="00E60798" w:rsidP="00547613">
      <w:pPr>
        <w:ind w:left="1642" w:hanging="922"/>
        <w:rPr>
          <w:del w:id="4840" w:author="jinahar" w:date="2014-05-22T10:50:00Z"/>
        </w:rPr>
      </w:pPr>
      <w:del w:id="4841" w:author="jinahar" w:date="2014-05-22T10:50:00Z">
        <w:r w:rsidRPr="00DF08F9" w:rsidDel="00DF08F9">
          <w:delText xml:space="preserve">i. </w:delText>
        </w:r>
        <w:r w:rsidRPr="00DF08F9" w:rsidDel="00DF08F9">
          <w:tab/>
          <w:delText>Metal fabrication and finishing operations that meet all the following:</w:delText>
        </w:r>
      </w:del>
    </w:p>
    <w:p w:rsidR="00E60798" w:rsidRPr="00DF08F9" w:rsidDel="00DF08F9" w:rsidRDefault="00E60798" w:rsidP="00547613">
      <w:pPr>
        <w:ind w:left="2362" w:hanging="922"/>
        <w:rPr>
          <w:del w:id="4842" w:author="jinahar" w:date="2014-05-22T10:50:00Z"/>
        </w:rPr>
      </w:pPr>
      <w:del w:id="4843" w:author="jinahar" w:date="2014-05-22T10:50:00Z">
        <w:r w:rsidRPr="00DF08F9" w:rsidDel="00DF08F9">
          <w:delText xml:space="preserve">A. </w:delText>
        </w:r>
        <w:r w:rsidRPr="00DF08F9" w:rsidDel="00DF08F9">
          <w:tab/>
          <w:delText>Do not perform any of the operations listed in OAR 340-216-0060(2)(b)(Y)(i) through (iii);</w:delText>
        </w:r>
      </w:del>
    </w:p>
    <w:p w:rsidR="00E60798" w:rsidRPr="00DF08F9" w:rsidDel="00DF08F9" w:rsidRDefault="00E60798" w:rsidP="00547613">
      <w:pPr>
        <w:ind w:left="2362" w:hanging="922"/>
        <w:rPr>
          <w:del w:id="4844" w:author="jinahar" w:date="2014-05-22T10:50:00Z"/>
        </w:rPr>
      </w:pPr>
      <w:del w:id="4845" w:author="jinahar" w:date="2014-05-22T10:50:00Z">
        <w:r w:rsidRPr="00DF08F9" w:rsidDel="00DF08F9">
          <w:delText xml:space="preserve">B. </w:delText>
        </w:r>
        <w:r w:rsidRPr="00DF08F9" w:rsidDel="00DF08F9">
          <w:tab/>
          <w:delText>Do not perform shielded metal arc welding (SMAW) using metal fabrication and finishing hazardous air pollutant (MFHAP) containing wire or rod; and</w:delText>
        </w:r>
      </w:del>
    </w:p>
    <w:p w:rsidR="00E60798" w:rsidRPr="00DF08F9" w:rsidDel="00DF08F9" w:rsidRDefault="00E60798" w:rsidP="00547613">
      <w:pPr>
        <w:ind w:left="2362" w:hanging="922"/>
        <w:rPr>
          <w:del w:id="4846" w:author="jinahar" w:date="2014-05-22T10:50:00Z"/>
        </w:rPr>
      </w:pPr>
      <w:del w:id="4847" w:author="jinahar" w:date="2014-05-22T10:50:00Z">
        <w:r w:rsidRPr="00DF08F9" w:rsidDel="00DF08F9">
          <w:delText>C.</w:delText>
        </w:r>
        <w:r w:rsidRPr="00DF08F9" w:rsidDel="00DF08F9">
          <w:tab/>
          <w:delText>Use less than 100 pounds of MFHAP containing welding wire and rod per year.</w:delText>
        </w:r>
      </w:del>
    </w:p>
    <w:p w:rsidR="00E60798" w:rsidRPr="00DF08F9" w:rsidDel="00E85D16" w:rsidRDefault="00E60798" w:rsidP="00547613">
      <w:pPr>
        <w:ind w:left="1642" w:hanging="922"/>
        <w:rPr>
          <w:del w:id="4848" w:author="jinahar" w:date="2013-07-26T09:20:00Z"/>
        </w:rPr>
      </w:pPr>
      <w:del w:id="4849" w:author="jinahar" w:date="2013-07-26T09:20:00Z">
        <w:r w:rsidRPr="00DF08F9" w:rsidDel="00E85D16">
          <w:delText>j.</w:delText>
        </w:r>
        <w:r w:rsidRPr="00DF08F9"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E60798" w:rsidRPr="00DF08F9" w:rsidDel="00DF08F9" w:rsidRDefault="00E60798" w:rsidP="00547613">
      <w:pPr>
        <w:tabs>
          <w:tab w:val="left" w:pos="918"/>
        </w:tabs>
        <w:ind w:left="1642" w:hanging="922"/>
        <w:rPr>
          <w:del w:id="4850" w:author="jinahar" w:date="2014-05-22T10:50:00Z"/>
        </w:rPr>
      </w:pPr>
      <w:del w:id="4851" w:author="jinahar" w:date="2013-09-10T13:13:00Z">
        <w:r w:rsidRPr="00DF08F9" w:rsidDel="0011294C">
          <w:delText>k.</w:delText>
        </w:r>
        <w:r w:rsidRPr="00DF08F9" w:rsidDel="0011294C">
          <w:tab/>
          <w:delText>Prepared feeds manufacturing facilities with less than 10,000 tons per year throughput.</w:delText>
        </w:r>
      </w:del>
    </w:p>
    <w:p w:rsidR="00E60798" w:rsidRPr="00DF08F9" w:rsidDel="00953FDE" w:rsidRDefault="00E60798" w:rsidP="00E60798">
      <w:pPr>
        <w:tabs>
          <w:tab w:val="left" w:pos="918"/>
        </w:tabs>
        <w:ind w:left="922" w:hanging="922"/>
        <w:rPr>
          <w:del w:id="4852" w:author="Mark" w:date="2014-11-20T20:30:00Z"/>
        </w:rPr>
      </w:pPr>
      <w:del w:id="4853" w:author="Mark" w:date="2014-11-20T20:30:00Z">
        <w:r w:rsidRPr="00DF08F9" w:rsidDel="00953FDE">
          <w:delText>5</w:delText>
        </w:r>
      </w:del>
      <w:del w:id="4854" w:author="Mark" w:date="2014-07-25T07:49:00Z">
        <w:r w:rsidRPr="00DF08F9" w:rsidDel="00206E00">
          <w:delText>.</w:delText>
        </w:r>
      </w:del>
      <w:del w:id="4855" w:author="Mark" w:date="2014-11-20T20:30:00Z">
        <w:r w:rsidRPr="00DF08F9" w:rsidDel="00953FDE">
          <w:tab/>
          <w:delText xml:space="preserve">All sources having the </w:delText>
        </w:r>
        <w:r w:rsidR="00547613" w:rsidDel="00953FDE">
          <w:delText>P</w:delText>
        </w:r>
        <w:r w:rsidRPr="00DF08F9" w:rsidDel="00953FDE">
          <w:delText xml:space="preserve">otential to </w:delText>
        </w:r>
        <w:r w:rsidR="00547613" w:rsidDel="00953FDE">
          <w:delText>E</w:delText>
        </w:r>
        <w:r w:rsidRPr="00DF08F9" w:rsidDel="00953FDE">
          <w:delText xml:space="preserve">mit more than 100,000 tons CO2e of GHG emissions in a year. </w:delText>
        </w:r>
      </w:del>
    </w:p>
    <w:p w:rsidR="00E60798" w:rsidRPr="00DF08F9" w:rsidRDefault="00953FDE" w:rsidP="00E60798">
      <w:pPr>
        <w:tabs>
          <w:tab w:val="left" w:pos="918"/>
        </w:tabs>
        <w:ind w:left="922" w:hanging="922"/>
      </w:pPr>
      <w:ins w:id="4856" w:author="Mark" w:date="2014-11-20T20:30:00Z">
        <w:r>
          <w:t>5</w:t>
        </w:r>
      </w:ins>
      <w:del w:id="4857" w:author="Mark" w:date="2014-11-20T20:30:00Z">
        <w:r w:rsidR="00E60798" w:rsidRPr="00DF08F9" w:rsidDel="00953FDE">
          <w:delText>6</w:delText>
        </w:r>
      </w:del>
      <w:del w:id="4858" w:author="Mark" w:date="2014-07-25T07:49:00Z">
        <w:r w:rsidR="00E60798" w:rsidRPr="00DF08F9" w:rsidDel="00206E00">
          <w:delText>.</w:delText>
        </w:r>
      </w:del>
      <w:r w:rsidR="00E60798" w:rsidRPr="00DF08F9">
        <w:tab/>
        <w:t xml:space="preserve">All </w:t>
      </w:r>
      <w:del w:id="4859" w:author="Preferred Customer" w:date="2013-09-15T21:48:00Z">
        <w:r w:rsidR="00E60798" w:rsidRPr="00DF08F9" w:rsidDel="00082940">
          <w:delText>S</w:delText>
        </w:r>
      </w:del>
      <w:ins w:id="4860" w:author="Preferred Customer" w:date="2013-09-15T21:48:00Z">
        <w:r w:rsidR="00E60798" w:rsidRPr="00DF08F9">
          <w:t>s</w:t>
        </w:r>
      </w:ins>
      <w:r w:rsidR="00E60798" w:rsidRPr="00DF08F9">
        <w:t xml:space="preserve">ources having the </w:t>
      </w:r>
      <w:del w:id="4861" w:author="jinahar" w:date="2012-12-27T13:49:00Z">
        <w:r w:rsidR="00E60798" w:rsidRPr="00DF08F9">
          <w:delText>P</w:delText>
        </w:r>
      </w:del>
      <w:ins w:id="4862" w:author="jinahar" w:date="2012-12-27T13:49:00Z">
        <w:r w:rsidR="00E60798" w:rsidRPr="00DF08F9">
          <w:t>p</w:t>
        </w:r>
      </w:ins>
      <w:r w:rsidR="00E60798" w:rsidRPr="00DF08F9">
        <w:t xml:space="preserve">otential to </w:t>
      </w:r>
      <w:del w:id="4863" w:author="jinahar" w:date="2012-12-27T13:49:00Z">
        <w:r w:rsidR="00E60798" w:rsidRPr="00DF08F9">
          <w:delText>E</w:delText>
        </w:r>
      </w:del>
      <w:ins w:id="4864" w:author="jinahar" w:date="2012-12-27T13:49:00Z">
        <w:r w:rsidR="00E60798" w:rsidRPr="00DF08F9">
          <w:t>e</w:t>
        </w:r>
      </w:ins>
      <w:r w:rsidR="00E60798" w:rsidRPr="00DF08F9">
        <w:t xml:space="preserve">mit more than 100 tons of any regulated </w:t>
      </w:r>
      <w:del w:id="4865" w:author="Duncan" w:date="2013-09-18T17:35:00Z">
        <w:r w:rsidR="00E60798" w:rsidRPr="00DF08F9" w:rsidDel="00FD73BA">
          <w:delText xml:space="preserve">air </w:delText>
        </w:r>
      </w:del>
      <w:del w:id="4866" w:author="jinahar" w:date="2012-12-27T13:49:00Z">
        <w:r w:rsidR="00E60798" w:rsidRPr="00DF08F9">
          <w:delText xml:space="preserve">contaminant </w:delText>
        </w:r>
      </w:del>
      <w:ins w:id="4867" w:author="jinahar" w:date="2012-12-27T13:49:00Z">
        <w:r w:rsidR="00E60798" w:rsidRPr="00DF08F9">
          <w:t>pollutant</w:t>
        </w:r>
      </w:ins>
      <w:ins w:id="4868" w:author="Mark" w:date="2014-11-20T20:31:00Z">
        <w:r w:rsidR="005779A6">
          <w:t>, except GHG,</w:t>
        </w:r>
      </w:ins>
      <w:ins w:id="4869" w:author="jinahar" w:date="2012-12-27T13:49:00Z">
        <w:r w:rsidR="00E60798" w:rsidRPr="00DF08F9">
          <w:t xml:space="preserve"> </w:t>
        </w:r>
      </w:ins>
      <w:r w:rsidR="00E60798" w:rsidRPr="00DF08F9">
        <w:t>in a year</w:t>
      </w:r>
      <w:ins w:id="4870" w:author="Mark" w:date="2014-05-14T12:15:00Z">
        <w:r w:rsidR="00E60798" w:rsidRPr="00DF08F9">
          <w:t>.</w:t>
        </w:r>
      </w:ins>
    </w:p>
    <w:p w:rsidR="00E60798" w:rsidRPr="00DF08F9" w:rsidRDefault="00953FDE" w:rsidP="00E60798">
      <w:pPr>
        <w:tabs>
          <w:tab w:val="left" w:pos="918"/>
        </w:tabs>
        <w:ind w:left="922" w:hanging="922"/>
      </w:pPr>
      <w:ins w:id="4871" w:author="Mark" w:date="2014-11-20T20:30:00Z">
        <w:r>
          <w:t>6</w:t>
        </w:r>
      </w:ins>
      <w:del w:id="4872" w:author="Mark" w:date="2014-11-20T20:30:00Z">
        <w:r w:rsidR="00E60798" w:rsidRPr="00DF08F9" w:rsidDel="00953FDE">
          <w:delText>7</w:delText>
        </w:r>
      </w:del>
      <w:del w:id="4873" w:author="Mark" w:date="2014-07-25T07:49:00Z">
        <w:r w:rsidR="00E60798" w:rsidRPr="00DF08F9" w:rsidDel="00206E00">
          <w:delText>.</w:delText>
        </w:r>
      </w:del>
      <w:r w:rsidR="00E60798" w:rsidRPr="00DF08F9">
        <w:tab/>
        <w:t xml:space="preserve">All </w:t>
      </w:r>
      <w:del w:id="4874" w:author="Preferred Customer" w:date="2013-09-15T21:48:00Z">
        <w:r w:rsidR="00E60798" w:rsidRPr="00DF08F9" w:rsidDel="00082940">
          <w:delText>S</w:delText>
        </w:r>
      </w:del>
      <w:ins w:id="4875" w:author="Preferred Customer" w:date="2013-09-15T21:48:00Z">
        <w:r w:rsidR="00E60798" w:rsidRPr="00DF08F9">
          <w:t>s</w:t>
        </w:r>
      </w:ins>
      <w:r w:rsidR="00E60798" w:rsidRPr="00DF08F9">
        <w:t xml:space="preserve">ources having the </w:t>
      </w:r>
      <w:del w:id="4876" w:author="jinahar" w:date="2012-12-27T13:48:00Z">
        <w:r w:rsidR="00E60798" w:rsidRPr="00DF08F9" w:rsidDel="000B5436">
          <w:delText>P</w:delText>
        </w:r>
      </w:del>
      <w:ins w:id="4877" w:author="jinahar" w:date="2012-12-27T13:48:00Z">
        <w:r w:rsidR="00E60798" w:rsidRPr="00DF08F9">
          <w:t>p</w:t>
        </w:r>
      </w:ins>
      <w:r w:rsidR="00E60798" w:rsidRPr="00DF08F9">
        <w:t xml:space="preserve">otential to </w:t>
      </w:r>
      <w:del w:id="4878" w:author="jinahar" w:date="2012-12-27T13:48:00Z">
        <w:r w:rsidR="00E60798" w:rsidRPr="00DF08F9" w:rsidDel="000B5436">
          <w:delText>E</w:delText>
        </w:r>
      </w:del>
      <w:ins w:id="4879" w:author="jinahar" w:date="2012-12-27T13:48:00Z">
        <w:r w:rsidR="00E60798" w:rsidRPr="00DF08F9">
          <w:t>e</w:t>
        </w:r>
      </w:ins>
      <w:r w:rsidR="00E60798" w:rsidRPr="00DF08F9">
        <w:t>mit more than 10 tons of a single hazardous air pollutant in a year</w:t>
      </w:r>
      <w:ins w:id="4880" w:author="Mark" w:date="2014-05-14T12:15:00Z">
        <w:r w:rsidR="00E60798" w:rsidRPr="00DF08F9">
          <w:t>.</w:t>
        </w:r>
      </w:ins>
    </w:p>
    <w:p w:rsidR="00E60798" w:rsidRPr="00DF08F9" w:rsidRDefault="00953FDE" w:rsidP="00E60798">
      <w:pPr>
        <w:tabs>
          <w:tab w:val="left" w:pos="918"/>
        </w:tabs>
        <w:ind w:left="922" w:hanging="922"/>
      </w:pPr>
      <w:ins w:id="4881" w:author="Mark" w:date="2014-11-20T20:30:00Z">
        <w:r>
          <w:t>7</w:t>
        </w:r>
      </w:ins>
      <w:del w:id="4882" w:author="Mark" w:date="2014-11-20T20:30:00Z">
        <w:r w:rsidR="00E60798" w:rsidRPr="00DF08F9" w:rsidDel="00953FDE">
          <w:delText>8</w:delText>
        </w:r>
      </w:del>
      <w:del w:id="4883" w:author="Mark" w:date="2014-07-25T07:49:00Z">
        <w:r w:rsidR="00E60798" w:rsidRPr="00DF08F9" w:rsidDel="00206E00">
          <w:delText>.</w:delText>
        </w:r>
      </w:del>
      <w:r w:rsidR="00E60798" w:rsidRPr="00DF08F9">
        <w:tab/>
        <w:t xml:space="preserve">All </w:t>
      </w:r>
      <w:del w:id="4884" w:author="Preferred Customer" w:date="2013-09-15T21:49:00Z">
        <w:r w:rsidR="00E60798" w:rsidRPr="00DF08F9" w:rsidDel="00082940">
          <w:delText>S</w:delText>
        </w:r>
      </w:del>
      <w:ins w:id="4885" w:author="Preferred Customer" w:date="2013-09-15T21:49:00Z">
        <w:r w:rsidR="00E60798" w:rsidRPr="00DF08F9">
          <w:t>s</w:t>
        </w:r>
      </w:ins>
      <w:r w:rsidR="00E60798" w:rsidRPr="00DF08F9">
        <w:t xml:space="preserve">ources having the </w:t>
      </w:r>
      <w:del w:id="4886" w:author="jinahar" w:date="2012-12-27T13:48:00Z">
        <w:r w:rsidR="00E60798" w:rsidRPr="00DF08F9" w:rsidDel="000B5436">
          <w:delText>P</w:delText>
        </w:r>
      </w:del>
      <w:ins w:id="4887" w:author="jinahar" w:date="2012-12-27T13:48:00Z">
        <w:r w:rsidR="00E60798" w:rsidRPr="00DF08F9">
          <w:t>p</w:t>
        </w:r>
      </w:ins>
      <w:r w:rsidR="00E60798" w:rsidRPr="00DF08F9">
        <w:t xml:space="preserve">otential to </w:t>
      </w:r>
      <w:del w:id="4888" w:author="jinahar" w:date="2013-07-26T09:32:00Z">
        <w:r w:rsidR="00E60798" w:rsidRPr="00DF08F9" w:rsidDel="002476B9">
          <w:delText>E</w:delText>
        </w:r>
      </w:del>
      <w:ins w:id="4889" w:author="jinahar" w:date="2013-07-26T09:32:00Z">
        <w:r w:rsidR="00E60798" w:rsidRPr="00DF08F9">
          <w:t>e</w:t>
        </w:r>
      </w:ins>
      <w:r w:rsidR="00E60798" w:rsidRPr="00DF08F9">
        <w:t>mit more than 25 tons of all hazardous air pollutants combined in a year</w:t>
      </w:r>
      <w:ins w:id="4890" w:author="Mark" w:date="2014-05-14T12:15:00Z">
        <w:r w:rsidR="00E60798" w:rsidRPr="00DF08F9">
          <w:t>.</w:t>
        </w:r>
      </w:ins>
    </w:p>
    <w:p w:rsidR="00494DD0" w:rsidRDefault="00494DD0">
      <w:pPr>
        <w:rPr>
          <w:ins w:id="4891" w:author="jinahar" w:date="2013-09-26T16:49:00Z"/>
        </w:rPr>
      </w:pPr>
      <w:ins w:id="4892" w:author="jinahar" w:date="2013-09-26T16:49:00Z">
        <w:r>
          <w:br w:type="page"/>
        </w:r>
      </w:ins>
    </w:p>
    <w:tbl>
      <w:tblPr>
        <w:tblW w:w="0" w:type="auto"/>
        <w:tblInd w:w="98" w:type="dxa"/>
        <w:tblLayout w:type="fixed"/>
        <w:tblCellMar>
          <w:left w:w="0" w:type="dxa"/>
          <w:right w:w="0" w:type="dxa"/>
        </w:tblCellMar>
        <w:tblLook w:val="01E0"/>
      </w:tblPr>
      <w:tblGrid>
        <w:gridCol w:w="10"/>
        <w:gridCol w:w="20"/>
        <w:gridCol w:w="4922"/>
        <w:gridCol w:w="1450"/>
        <w:gridCol w:w="1025"/>
        <w:gridCol w:w="2495"/>
        <w:gridCol w:w="10"/>
      </w:tblGrid>
      <w:tr w:rsidR="00F1332D" w:rsidRPr="00F1332D" w:rsidTr="003B126E">
        <w:trPr>
          <w:gridAfter w:val="1"/>
          <w:wAfter w:w="10" w:type="dxa"/>
          <w:trHeight w:hRule="exact" w:val="1768"/>
        </w:trPr>
        <w:tc>
          <w:tcPr>
            <w:tcW w:w="9922" w:type="dxa"/>
            <w:gridSpan w:val="6"/>
          </w:tcPr>
          <w:p w:rsidR="00F1332D" w:rsidRPr="00F1332D" w:rsidRDefault="00F1332D" w:rsidP="00F1332D">
            <w:pPr>
              <w:widowControl w:val="0"/>
              <w:spacing w:after="120" w:line="240" w:lineRule="auto"/>
              <w:ind w:right="-14"/>
              <w:jc w:val="center"/>
              <w:rPr>
                <w:rFonts w:ascii="Arial" w:eastAsia="Arial" w:hAnsi="Arial" w:cs="Arial"/>
                <w:b/>
                <w:bCs/>
                <w:spacing w:val="-3"/>
                <w:sz w:val="22"/>
                <w:szCs w:val="22"/>
              </w:rPr>
            </w:pPr>
            <w:r w:rsidRPr="00F1332D">
              <w:rPr>
                <w:rFonts w:ascii="Arial" w:eastAsia="Arial" w:hAnsi="Arial" w:cs="Arial"/>
                <w:b/>
                <w:bCs/>
                <w:noProof/>
                <w:spacing w:val="-3"/>
                <w:sz w:val="22"/>
                <w:szCs w:val="22"/>
              </w:rPr>
              <w:drawing>
                <wp:anchor distT="0" distB="0" distL="114300" distR="114300" simplePos="0" relativeHeight="251674112"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12"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5" cstate="print"/>
                          <a:stretch>
                            <a:fillRect/>
                          </a:stretch>
                        </pic:blipFill>
                        <pic:spPr>
                          <a:xfrm>
                            <a:off x="0" y="0"/>
                            <a:ext cx="465455" cy="1064895"/>
                          </a:xfrm>
                          <a:prstGeom prst="rect">
                            <a:avLst/>
                          </a:prstGeom>
                        </pic:spPr>
                      </pic:pic>
                    </a:graphicData>
                  </a:graphic>
                </wp:anchor>
              </w:drawing>
            </w:r>
          </w:p>
          <w:p w:rsidR="00F1332D" w:rsidRPr="00F1332D" w:rsidRDefault="00F1332D" w:rsidP="00F1332D">
            <w:pPr>
              <w:widowControl w:val="0"/>
              <w:spacing w:after="120" w:line="240" w:lineRule="auto"/>
              <w:ind w:right="-14"/>
              <w:jc w:val="center"/>
              <w:rPr>
                <w:rFonts w:ascii="Arial" w:eastAsia="Arial" w:hAnsi="Arial" w:cs="Arial"/>
                <w:b/>
                <w:bCs/>
                <w:spacing w:val="-3"/>
                <w:sz w:val="22"/>
                <w:szCs w:val="22"/>
              </w:rPr>
            </w:pPr>
            <w:r w:rsidRPr="00F1332D">
              <w:rPr>
                <w:rFonts w:ascii="Arial" w:eastAsia="Arial" w:hAnsi="Arial" w:cs="Arial"/>
                <w:b/>
                <w:bCs/>
                <w:spacing w:val="-3"/>
                <w:sz w:val="22"/>
                <w:szCs w:val="22"/>
              </w:rPr>
              <w:t>Oregon Department of Environmental Quality</w:t>
            </w:r>
          </w:p>
          <w:p w:rsidR="00F1332D" w:rsidRPr="00F1332D" w:rsidRDefault="00F1332D" w:rsidP="00F1332D">
            <w:pPr>
              <w:widowControl w:val="0"/>
              <w:spacing w:after="0" w:line="240" w:lineRule="auto"/>
              <w:ind w:right="-14"/>
              <w:jc w:val="center"/>
              <w:rPr>
                <w:rFonts w:ascii="Arial" w:eastAsia="Arial" w:hAnsi="Arial" w:cs="Arial"/>
                <w:b/>
                <w:bCs/>
                <w:sz w:val="22"/>
                <w:szCs w:val="22"/>
              </w:rPr>
            </w:pPr>
            <w:r w:rsidRPr="00F1332D">
              <w:rPr>
                <w:rFonts w:ascii="Arial" w:eastAsia="Arial" w:hAnsi="Arial" w:cs="Arial"/>
                <w:b/>
                <w:bCs/>
                <w:spacing w:val="-3"/>
                <w:sz w:val="22"/>
                <w:szCs w:val="22"/>
              </w:rPr>
              <w:t>T</w:t>
            </w:r>
            <w:r w:rsidRPr="00F1332D">
              <w:rPr>
                <w:rFonts w:ascii="Arial" w:eastAsia="Arial" w:hAnsi="Arial" w:cs="Arial"/>
                <w:b/>
                <w:bCs/>
                <w:sz w:val="22"/>
                <w:szCs w:val="22"/>
              </w:rPr>
              <w:t>a</w:t>
            </w:r>
            <w:r w:rsidRPr="00F1332D">
              <w:rPr>
                <w:rFonts w:ascii="Arial" w:eastAsia="Arial" w:hAnsi="Arial" w:cs="Arial"/>
                <w:b/>
                <w:bCs/>
                <w:spacing w:val="-1"/>
                <w:sz w:val="22"/>
                <w:szCs w:val="22"/>
              </w:rPr>
              <w:t>b</w:t>
            </w:r>
            <w:r w:rsidRPr="00F1332D">
              <w:rPr>
                <w:rFonts w:ascii="Arial" w:eastAsia="Arial" w:hAnsi="Arial" w:cs="Arial"/>
                <w:b/>
                <w:bCs/>
                <w:spacing w:val="1"/>
                <w:sz w:val="22"/>
                <w:szCs w:val="22"/>
              </w:rPr>
              <w:t>l</w:t>
            </w:r>
            <w:r w:rsidRPr="00F1332D">
              <w:rPr>
                <w:rFonts w:ascii="Arial" w:eastAsia="Arial" w:hAnsi="Arial" w:cs="Arial"/>
                <w:b/>
                <w:bCs/>
                <w:sz w:val="22"/>
                <w:szCs w:val="22"/>
              </w:rPr>
              <w:t>e</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2</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34</w:t>
            </w:r>
            <w:r w:rsidRPr="00F1332D">
              <w:rPr>
                <w:rFonts w:ascii="Arial" w:eastAsia="Arial" w:hAnsi="Arial" w:cs="Arial"/>
                <w:b/>
                <w:bCs/>
                <w:spacing w:val="-3"/>
                <w:sz w:val="22"/>
                <w:szCs w:val="22"/>
              </w:rPr>
              <w:t>0</w:t>
            </w:r>
            <w:r w:rsidRPr="00F1332D">
              <w:rPr>
                <w:rFonts w:ascii="Arial" w:eastAsia="Arial" w:hAnsi="Arial" w:cs="Arial"/>
                <w:b/>
                <w:bCs/>
                <w:spacing w:val="1"/>
                <w:sz w:val="22"/>
                <w:szCs w:val="22"/>
              </w:rPr>
              <w:t>-</w:t>
            </w:r>
            <w:r w:rsidRPr="00F1332D">
              <w:rPr>
                <w:rFonts w:ascii="Arial" w:eastAsia="Arial" w:hAnsi="Arial" w:cs="Arial"/>
                <w:b/>
                <w:bCs/>
                <w:sz w:val="22"/>
                <w:szCs w:val="22"/>
              </w:rPr>
              <w:t>21</w:t>
            </w:r>
            <w:r w:rsidRPr="00F1332D">
              <w:rPr>
                <w:rFonts w:ascii="Arial" w:eastAsia="Arial" w:hAnsi="Arial" w:cs="Arial"/>
                <w:b/>
                <w:bCs/>
                <w:spacing w:val="-2"/>
                <w:sz w:val="22"/>
                <w:szCs w:val="22"/>
              </w:rPr>
              <w:t>6</w:t>
            </w:r>
            <w:r w:rsidRPr="00F1332D">
              <w:rPr>
                <w:rFonts w:ascii="Arial" w:eastAsia="Arial" w:hAnsi="Arial" w:cs="Arial"/>
                <w:b/>
                <w:bCs/>
                <w:spacing w:val="1"/>
                <w:sz w:val="22"/>
                <w:szCs w:val="22"/>
              </w:rPr>
              <w:t>-</w:t>
            </w:r>
            <w:r w:rsidRPr="00F1332D">
              <w:rPr>
                <w:rFonts w:ascii="Arial" w:eastAsia="Arial" w:hAnsi="Arial" w:cs="Arial"/>
                <w:b/>
                <w:bCs/>
                <w:spacing w:val="-3"/>
                <w:sz w:val="22"/>
                <w:szCs w:val="22"/>
              </w:rPr>
              <w:t>8</w:t>
            </w:r>
            <w:r w:rsidRPr="00F1332D">
              <w:rPr>
                <w:rFonts w:ascii="Arial" w:eastAsia="Arial" w:hAnsi="Arial" w:cs="Arial"/>
                <w:b/>
                <w:bCs/>
                <w:sz w:val="22"/>
                <w:szCs w:val="22"/>
              </w:rPr>
              <w:t>0</w:t>
            </w:r>
            <w:r w:rsidRPr="00F1332D">
              <w:rPr>
                <w:rFonts w:ascii="Arial" w:eastAsia="Arial" w:hAnsi="Arial" w:cs="Arial"/>
                <w:b/>
                <w:bCs/>
                <w:spacing w:val="-1"/>
                <w:sz w:val="22"/>
                <w:szCs w:val="22"/>
              </w:rPr>
              <w:t>2</w:t>
            </w:r>
            <w:r w:rsidRPr="00F1332D">
              <w:rPr>
                <w:rFonts w:ascii="Arial" w:eastAsia="Arial" w:hAnsi="Arial" w:cs="Arial"/>
                <w:b/>
                <w:bCs/>
                <w:sz w:val="22"/>
                <w:szCs w:val="22"/>
              </w:rPr>
              <w:t>0</w:t>
            </w:r>
          </w:p>
          <w:p w:rsidR="00F1332D" w:rsidRPr="00F1332D" w:rsidRDefault="00F1332D" w:rsidP="00F1332D">
            <w:pPr>
              <w:widowControl w:val="0"/>
              <w:spacing w:before="60" w:after="120" w:line="212" w:lineRule="exact"/>
              <w:ind w:left="2" w:right="-14"/>
              <w:jc w:val="center"/>
              <w:rPr>
                <w:rFonts w:ascii="Arial" w:eastAsia="Arial" w:hAnsi="Arial" w:cs="Arial"/>
                <w:b/>
                <w:bCs/>
                <w:spacing w:val="-3"/>
                <w:sz w:val="28"/>
                <w:szCs w:val="28"/>
              </w:rPr>
            </w:pPr>
            <w:r w:rsidRPr="00F1332D">
              <w:rPr>
                <w:rFonts w:ascii="Arial" w:eastAsia="Arial" w:hAnsi="Arial" w:cs="Arial"/>
                <w:b/>
                <w:bCs/>
                <w:sz w:val="28"/>
                <w:szCs w:val="28"/>
              </w:rPr>
              <w:t>Air Contaminant Discharge Permits</w:t>
            </w:r>
          </w:p>
          <w:p w:rsidR="00F1332D" w:rsidRPr="00F1332D" w:rsidRDefault="00F1332D" w:rsidP="00F1332D">
            <w:pPr>
              <w:widowControl w:val="0"/>
              <w:spacing w:before="4" w:after="0" w:line="110" w:lineRule="exact"/>
              <w:jc w:val="center"/>
              <w:rPr>
                <w:rFonts w:asciiTheme="minorHAnsi" w:hAnsiTheme="minorHAnsi" w:cstheme="minorBidi"/>
                <w:sz w:val="11"/>
                <w:szCs w:val="11"/>
              </w:rPr>
            </w:pPr>
          </w:p>
        </w:tc>
      </w:tr>
      <w:tr w:rsidR="00F1332D" w:rsidRPr="00F1332D" w:rsidTr="003B126E">
        <w:trPr>
          <w:gridAfter w:val="1"/>
          <w:wAfter w:w="10" w:type="dxa"/>
          <w:trHeight w:hRule="exact" w:val="432"/>
        </w:trPr>
        <w:tc>
          <w:tcPr>
            <w:tcW w:w="9922" w:type="dxa"/>
            <w:gridSpan w:val="6"/>
            <w:tcBorders>
              <w:bottom w:val="single" w:sz="8" w:space="0" w:color="000000"/>
            </w:tcBorders>
          </w:tcPr>
          <w:p w:rsidR="00F1332D" w:rsidRPr="00F1332D" w:rsidRDefault="00F1332D" w:rsidP="00F1332D">
            <w:pPr>
              <w:widowControl w:val="0"/>
              <w:spacing w:before="4" w:after="0" w:line="110" w:lineRule="exact"/>
              <w:rPr>
                <w:rFonts w:asciiTheme="minorHAnsi" w:hAnsiTheme="minorHAnsi" w:cstheme="minorBidi"/>
                <w:sz w:val="11"/>
                <w:szCs w:val="11"/>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1</w:t>
            </w:r>
            <w:r w:rsidRPr="00F1332D">
              <w:rPr>
                <w:rFonts w:ascii="Arial" w:eastAsia="Arial" w:hAnsi="Arial" w:cs="Arial"/>
                <w:b/>
                <w:bCs/>
                <w:sz w:val="22"/>
                <w:szCs w:val="22"/>
              </w:rPr>
              <w:t xml:space="preserve">. </w:t>
            </w:r>
            <w:r w:rsidRPr="00F1332D">
              <w:rPr>
                <w:rFonts w:ascii="Arial" w:eastAsia="Arial" w:hAnsi="Arial" w:cs="Arial"/>
                <w:b/>
                <w:bCs/>
                <w:spacing w:val="1"/>
                <w:sz w:val="22"/>
                <w:szCs w:val="22"/>
              </w:rPr>
              <w:t>I</w:t>
            </w:r>
            <w:r w:rsidRPr="00F1332D">
              <w:rPr>
                <w:rFonts w:ascii="Arial" w:eastAsia="Arial" w:hAnsi="Arial" w:cs="Arial"/>
                <w:b/>
                <w:bCs/>
                <w:sz w:val="22"/>
                <w:szCs w:val="22"/>
              </w:rPr>
              <w:t>n</w:t>
            </w:r>
            <w:r w:rsidRPr="00F1332D">
              <w:rPr>
                <w:rFonts w:ascii="Arial" w:eastAsia="Arial" w:hAnsi="Arial" w:cs="Arial"/>
                <w:b/>
                <w:bCs/>
                <w:spacing w:val="-2"/>
                <w:sz w:val="22"/>
                <w:szCs w:val="22"/>
              </w:rPr>
              <w:t>i</w:t>
            </w:r>
            <w:r w:rsidRPr="00F1332D">
              <w:rPr>
                <w:rFonts w:ascii="Arial" w:eastAsia="Arial" w:hAnsi="Arial" w:cs="Arial"/>
                <w:b/>
                <w:bCs/>
                <w:spacing w:val="1"/>
                <w:sz w:val="22"/>
                <w:szCs w:val="22"/>
              </w:rPr>
              <w:t>ti</w:t>
            </w:r>
            <w:r w:rsidRPr="00F1332D">
              <w:rPr>
                <w:rFonts w:ascii="Arial" w:eastAsia="Arial" w:hAnsi="Arial" w:cs="Arial"/>
                <w:b/>
                <w:bCs/>
                <w:spacing w:val="-3"/>
                <w:sz w:val="22"/>
                <w:szCs w:val="22"/>
              </w:rPr>
              <w:t>a</w:t>
            </w:r>
            <w:r w:rsidRPr="00F1332D">
              <w:rPr>
                <w:rFonts w:ascii="Arial" w:eastAsia="Arial" w:hAnsi="Arial" w:cs="Arial"/>
                <w:b/>
                <w:bCs/>
                <w:sz w:val="22"/>
                <w:szCs w:val="22"/>
              </w:rPr>
              <w:t>l</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P</w:t>
            </w:r>
            <w:r w:rsidRPr="00F1332D">
              <w:rPr>
                <w:rFonts w:ascii="Arial" w:eastAsia="Arial" w:hAnsi="Arial" w:cs="Arial"/>
                <w:b/>
                <w:bCs/>
                <w:spacing w:val="-3"/>
                <w:sz w:val="22"/>
                <w:szCs w:val="22"/>
              </w:rPr>
              <w:t>e</w:t>
            </w:r>
            <w:r w:rsidRPr="00F1332D">
              <w:rPr>
                <w:rFonts w:ascii="Arial" w:eastAsia="Arial" w:hAnsi="Arial" w:cs="Arial"/>
                <w:b/>
                <w:bCs/>
                <w:sz w:val="22"/>
                <w:szCs w:val="22"/>
              </w:rPr>
              <w:t>r</w:t>
            </w:r>
            <w:r w:rsidRPr="00F1332D">
              <w:rPr>
                <w:rFonts w:ascii="Arial" w:eastAsia="Arial" w:hAnsi="Arial" w:cs="Arial"/>
                <w:b/>
                <w:bCs/>
                <w:spacing w:val="-1"/>
                <w:sz w:val="22"/>
                <w:szCs w:val="22"/>
              </w:rPr>
              <w:t>m</w:t>
            </w:r>
            <w:r w:rsidRPr="00F1332D">
              <w:rPr>
                <w:rFonts w:ascii="Arial" w:eastAsia="Arial" w:hAnsi="Arial" w:cs="Arial"/>
                <w:b/>
                <w:bCs/>
                <w:spacing w:val="1"/>
                <w:sz w:val="22"/>
                <w:szCs w:val="22"/>
              </w:rPr>
              <w:t>i</w:t>
            </w:r>
            <w:r w:rsidRPr="00F1332D">
              <w:rPr>
                <w:rFonts w:ascii="Arial" w:eastAsia="Arial" w:hAnsi="Arial" w:cs="Arial"/>
                <w:b/>
                <w:bCs/>
                <w:spacing w:val="-2"/>
                <w:sz w:val="22"/>
                <w:szCs w:val="22"/>
              </w:rPr>
              <w:t>t</w:t>
            </w:r>
            <w:r w:rsidRPr="00F1332D">
              <w:rPr>
                <w:rFonts w:ascii="Arial" w:eastAsia="Arial" w:hAnsi="Arial" w:cs="Arial"/>
                <w:b/>
                <w:bCs/>
                <w:spacing w:val="1"/>
                <w:sz w:val="22"/>
                <w:szCs w:val="22"/>
              </w:rPr>
              <w:t>ti</w:t>
            </w:r>
            <w:r w:rsidRPr="00F1332D">
              <w:rPr>
                <w:rFonts w:ascii="Arial" w:eastAsia="Arial" w:hAnsi="Arial" w:cs="Arial"/>
                <w:b/>
                <w:bCs/>
                <w:spacing w:val="-3"/>
                <w:sz w:val="22"/>
                <w:szCs w:val="22"/>
              </w:rPr>
              <w:t>n</w:t>
            </w:r>
            <w:r w:rsidRPr="00F1332D">
              <w:rPr>
                <w:rFonts w:ascii="Arial" w:eastAsia="Arial" w:hAnsi="Arial" w:cs="Arial"/>
                <w:b/>
                <w:bCs/>
                <w:sz w:val="22"/>
                <w:szCs w:val="22"/>
              </w:rPr>
              <w:t>g</w:t>
            </w:r>
            <w:r w:rsidRPr="00F1332D">
              <w:rPr>
                <w:rFonts w:ascii="Arial" w:eastAsia="Arial" w:hAnsi="Arial" w:cs="Arial"/>
                <w:b/>
                <w:bCs/>
                <w:spacing w:val="3"/>
                <w:sz w:val="22"/>
                <w:szCs w:val="22"/>
              </w:rPr>
              <w:t xml:space="preserve"> </w:t>
            </w:r>
            <w:r w:rsidRPr="00F1332D">
              <w:rPr>
                <w:rFonts w:ascii="Arial" w:eastAsia="Arial" w:hAnsi="Arial" w:cs="Arial"/>
                <w:b/>
                <w:bCs/>
                <w:spacing w:val="-6"/>
                <w:sz w:val="22"/>
                <w:szCs w:val="22"/>
              </w:rPr>
              <w:t>A</w:t>
            </w:r>
            <w:r w:rsidRPr="00F1332D">
              <w:rPr>
                <w:rFonts w:ascii="Arial" w:eastAsia="Arial" w:hAnsi="Arial" w:cs="Arial"/>
                <w:b/>
                <w:bCs/>
                <w:sz w:val="22"/>
                <w:szCs w:val="22"/>
              </w:rPr>
              <w:t>p</w:t>
            </w:r>
            <w:r w:rsidRPr="00F1332D">
              <w:rPr>
                <w:rFonts w:ascii="Arial" w:eastAsia="Arial" w:hAnsi="Arial" w:cs="Arial"/>
                <w:b/>
                <w:bCs/>
                <w:spacing w:val="-1"/>
                <w:sz w:val="22"/>
                <w:szCs w:val="22"/>
              </w:rPr>
              <w:t>p</w:t>
            </w:r>
            <w:r w:rsidRPr="00F1332D">
              <w:rPr>
                <w:rFonts w:ascii="Arial" w:eastAsia="Arial" w:hAnsi="Arial" w:cs="Arial"/>
                <w:b/>
                <w:bCs/>
                <w:spacing w:val="1"/>
                <w:sz w:val="22"/>
                <w:szCs w:val="22"/>
              </w:rPr>
              <w:t>li</w:t>
            </w:r>
            <w:r w:rsidRPr="00F1332D">
              <w:rPr>
                <w:rFonts w:ascii="Arial" w:eastAsia="Arial" w:hAnsi="Arial" w:cs="Arial"/>
                <w:b/>
                <w:bCs/>
                <w:sz w:val="22"/>
                <w:szCs w:val="22"/>
              </w:rPr>
              <w:t>c</w:t>
            </w:r>
            <w:r w:rsidRPr="00F1332D">
              <w:rPr>
                <w:rFonts w:ascii="Arial" w:eastAsia="Arial" w:hAnsi="Arial" w:cs="Arial"/>
                <w:b/>
                <w:bCs/>
                <w:spacing w:val="-1"/>
                <w:sz w:val="22"/>
                <w:szCs w:val="22"/>
              </w:rPr>
              <w:t>a</w:t>
            </w:r>
            <w:r w:rsidRPr="00F1332D">
              <w:rPr>
                <w:rFonts w:ascii="Arial" w:eastAsia="Arial" w:hAnsi="Arial" w:cs="Arial"/>
                <w:b/>
                <w:bCs/>
                <w:spacing w:val="1"/>
                <w:sz w:val="22"/>
                <w:szCs w:val="22"/>
              </w:rPr>
              <w:t>ti</w:t>
            </w:r>
            <w:r w:rsidRPr="00F1332D">
              <w:rPr>
                <w:rFonts w:ascii="Arial" w:eastAsia="Arial" w:hAnsi="Arial" w:cs="Arial"/>
                <w:b/>
                <w:bCs/>
                <w:sz w:val="22"/>
                <w:szCs w:val="22"/>
              </w:rPr>
              <w:t>on</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 xml:space="preserve">: </w:t>
            </w:r>
            <w:r w:rsidRPr="00F1332D">
              <w:rPr>
                <w:rFonts w:ascii="Arial" w:eastAsia="Arial" w:hAnsi="Arial" w:cs="Arial"/>
                <w:b/>
                <w:bCs/>
                <w:spacing w:val="-2"/>
                <w:sz w:val="22"/>
                <w:szCs w:val="22"/>
              </w:rPr>
              <w:t>(</w:t>
            </w:r>
            <w:r w:rsidRPr="00F1332D">
              <w:rPr>
                <w:rFonts w:ascii="Arial" w:eastAsia="Arial" w:hAnsi="Arial" w:cs="Arial"/>
                <w:b/>
                <w:bCs/>
                <w:spacing w:val="1"/>
                <w:sz w:val="22"/>
                <w:szCs w:val="22"/>
              </w:rPr>
              <w:t>i</w:t>
            </w:r>
            <w:r w:rsidRPr="00F1332D">
              <w:rPr>
                <w:rFonts w:ascii="Arial" w:eastAsia="Arial" w:hAnsi="Arial" w:cs="Arial"/>
                <w:b/>
                <w:bCs/>
                <w:sz w:val="22"/>
                <w:szCs w:val="22"/>
              </w:rPr>
              <w:t>n</w:t>
            </w:r>
            <w:r w:rsidRPr="00F1332D">
              <w:rPr>
                <w:rFonts w:ascii="Arial" w:eastAsia="Arial" w:hAnsi="Arial" w:cs="Arial"/>
                <w:b/>
                <w:bCs/>
                <w:spacing w:val="-4"/>
                <w:sz w:val="22"/>
                <w:szCs w:val="22"/>
              </w:rPr>
              <w:t xml:space="preserve"> </w:t>
            </w:r>
            <w:r w:rsidRPr="00F1332D">
              <w:rPr>
                <w:rFonts w:ascii="Arial" w:eastAsia="Arial" w:hAnsi="Arial" w:cs="Arial"/>
                <w:b/>
                <w:bCs/>
                <w:sz w:val="22"/>
                <w:szCs w:val="22"/>
              </w:rPr>
              <w:t>a</w:t>
            </w:r>
            <w:r w:rsidRPr="00F1332D">
              <w:rPr>
                <w:rFonts w:ascii="Arial" w:eastAsia="Arial" w:hAnsi="Arial" w:cs="Arial"/>
                <w:b/>
                <w:bCs/>
                <w:spacing w:val="-1"/>
                <w:sz w:val="22"/>
                <w:szCs w:val="22"/>
              </w:rPr>
              <w:t>d</w:t>
            </w:r>
            <w:r w:rsidRPr="00F1332D">
              <w:rPr>
                <w:rFonts w:ascii="Arial" w:eastAsia="Arial" w:hAnsi="Arial" w:cs="Arial"/>
                <w:b/>
                <w:bCs/>
                <w:sz w:val="22"/>
                <w:szCs w:val="22"/>
              </w:rPr>
              <w:t>di</w:t>
            </w:r>
            <w:r w:rsidRPr="00F1332D">
              <w:rPr>
                <w:rFonts w:ascii="Arial" w:eastAsia="Arial" w:hAnsi="Arial" w:cs="Arial"/>
                <w:b/>
                <w:bCs/>
                <w:spacing w:val="-1"/>
                <w:sz w:val="22"/>
                <w:szCs w:val="22"/>
              </w:rPr>
              <w:t>t</w:t>
            </w:r>
            <w:r w:rsidRPr="00F1332D">
              <w:rPr>
                <w:rFonts w:ascii="Arial" w:eastAsia="Arial" w:hAnsi="Arial" w:cs="Arial"/>
                <w:b/>
                <w:bCs/>
                <w:spacing w:val="1"/>
                <w:sz w:val="22"/>
                <w:szCs w:val="22"/>
              </w:rPr>
              <w:t>i</w:t>
            </w:r>
            <w:r w:rsidRPr="00F1332D">
              <w:rPr>
                <w:rFonts w:ascii="Arial" w:eastAsia="Arial" w:hAnsi="Arial" w:cs="Arial"/>
                <w:b/>
                <w:bCs/>
                <w:sz w:val="22"/>
                <w:szCs w:val="22"/>
              </w:rPr>
              <w:t>on</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t</w:t>
            </w:r>
            <w:r w:rsidRPr="00F1332D">
              <w:rPr>
                <w:rFonts w:ascii="Arial" w:eastAsia="Arial" w:hAnsi="Arial" w:cs="Arial"/>
                <w:b/>
                <w:bCs/>
                <w:sz w:val="22"/>
                <w:szCs w:val="22"/>
              </w:rPr>
              <w:t>o</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fi</w:t>
            </w:r>
            <w:r w:rsidRPr="00F1332D">
              <w:rPr>
                <w:rFonts w:ascii="Arial" w:eastAsia="Arial" w:hAnsi="Arial" w:cs="Arial"/>
                <w:b/>
                <w:bCs/>
                <w:sz w:val="22"/>
                <w:szCs w:val="22"/>
              </w:rPr>
              <w:t>r</w:t>
            </w:r>
            <w:r w:rsidRPr="00F1332D">
              <w:rPr>
                <w:rFonts w:ascii="Arial" w:eastAsia="Arial" w:hAnsi="Arial" w:cs="Arial"/>
                <w:b/>
                <w:bCs/>
                <w:spacing w:val="-2"/>
                <w:sz w:val="22"/>
                <w:szCs w:val="22"/>
              </w:rPr>
              <w:t>s</w:t>
            </w:r>
            <w:r w:rsidRPr="00F1332D">
              <w:rPr>
                <w:rFonts w:ascii="Arial" w:eastAsia="Arial" w:hAnsi="Arial" w:cs="Arial"/>
                <w:b/>
                <w:bCs/>
                <w:sz w:val="22"/>
                <w:szCs w:val="22"/>
              </w:rPr>
              <w:t>t</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a</w:t>
            </w:r>
            <w:r w:rsidRPr="00F1332D">
              <w:rPr>
                <w:rFonts w:ascii="Arial" w:eastAsia="Arial" w:hAnsi="Arial" w:cs="Arial"/>
                <w:b/>
                <w:bCs/>
                <w:spacing w:val="-1"/>
                <w:sz w:val="22"/>
                <w:szCs w:val="22"/>
              </w:rPr>
              <w:t>n</w:t>
            </w:r>
            <w:r w:rsidRPr="00F1332D">
              <w:rPr>
                <w:rFonts w:ascii="Arial" w:eastAsia="Arial" w:hAnsi="Arial" w:cs="Arial"/>
                <w:b/>
                <w:bCs/>
                <w:sz w:val="22"/>
                <w:szCs w:val="22"/>
              </w:rPr>
              <w:t>n</w:t>
            </w:r>
            <w:r w:rsidRPr="00F1332D">
              <w:rPr>
                <w:rFonts w:ascii="Arial" w:eastAsia="Arial" w:hAnsi="Arial" w:cs="Arial"/>
                <w:b/>
                <w:bCs/>
                <w:spacing w:val="-1"/>
                <w:sz w:val="22"/>
                <w:szCs w:val="22"/>
              </w:rPr>
              <w:t>u</w:t>
            </w:r>
            <w:r w:rsidRPr="00F1332D">
              <w:rPr>
                <w:rFonts w:ascii="Arial" w:eastAsia="Arial" w:hAnsi="Arial" w:cs="Arial"/>
                <w:b/>
                <w:bCs/>
                <w:spacing w:val="-3"/>
                <w:sz w:val="22"/>
                <w:szCs w:val="22"/>
              </w:rPr>
              <w:t>a</w:t>
            </w:r>
            <w:r w:rsidRPr="00F1332D">
              <w:rPr>
                <w:rFonts w:ascii="Arial" w:eastAsia="Arial" w:hAnsi="Arial" w:cs="Arial"/>
                <w:b/>
                <w:bCs/>
                <w:sz w:val="22"/>
                <w:szCs w:val="22"/>
              </w:rPr>
              <w:t>l</w:t>
            </w:r>
            <w:r w:rsidRPr="00F1332D">
              <w:rPr>
                <w:rFonts w:ascii="Arial" w:eastAsia="Arial" w:hAnsi="Arial" w:cs="Arial"/>
                <w:b/>
                <w:bCs/>
                <w:spacing w:val="3"/>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z w:val="22"/>
                <w:szCs w:val="22"/>
              </w:rPr>
              <w:t>e</w:t>
            </w:r>
            <w:r w:rsidRPr="00F1332D">
              <w:rPr>
                <w:rFonts w:ascii="Arial" w:eastAsia="Arial" w:hAnsi="Arial" w:cs="Arial"/>
                <w:b/>
                <w:bCs/>
                <w:spacing w:val="-1"/>
                <w:sz w:val="22"/>
                <w:szCs w:val="22"/>
              </w:rPr>
              <w:t>e</w:t>
            </w:r>
            <w:r w:rsidRPr="00F1332D">
              <w:rPr>
                <w:rFonts w:ascii="Arial" w:eastAsia="Arial" w:hAnsi="Arial" w:cs="Arial"/>
                <w:b/>
                <w:bCs/>
                <w:sz w:val="22"/>
                <w:szCs w:val="22"/>
              </w:rPr>
              <w:t>)</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3"/>
                <w:position w:val="-1"/>
                <w:sz w:val="22"/>
                <w:szCs w:val="22"/>
              </w:rPr>
              <w:t>a</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Sho</w:t>
            </w:r>
            <w:r w:rsidRPr="00F1332D">
              <w:rPr>
                <w:rFonts w:eastAsia="Arial"/>
                <w:spacing w:val="-2"/>
                <w:position w:val="-1"/>
                <w:sz w:val="22"/>
                <w:szCs w:val="22"/>
              </w:rPr>
              <w:t>r</w:t>
            </w:r>
            <w:r w:rsidRPr="00F1332D">
              <w:rPr>
                <w:rFonts w:eastAsia="Arial"/>
                <w:position w:val="-1"/>
                <w:sz w:val="22"/>
                <w:szCs w:val="22"/>
              </w:rPr>
              <w:t>t</w:t>
            </w:r>
            <w:r w:rsidRPr="00F1332D">
              <w:rPr>
                <w:rFonts w:eastAsia="Arial"/>
                <w:spacing w:val="-13"/>
                <w:position w:val="-1"/>
                <w:sz w:val="22"/>
                <w:szCs w:val="22"/>
              </w:rPr>
              <w:t xml:space="preserve"> </w:t>
            </w:r>
            <w:r w:rsidRPr="00F1332D">
              <w:rPr>
                <w:rFonts w:eastAsia="Arial"/>
                <w:position w:val="-1"/>
                <w:sz w:val="22"/>
                <w:szCs w:val="22"/>
              </w:rPr>
              <w:t>T</w:t>
            </w:r>
            <w:r w:rsidRPr="00F1332D">
              <w:rPr>
                <w:rFonts w:eastAsia="Arial"/>
                <w:spacing w:val="-3"/>
                <w:position w:val="-1"/>
                <w:sz w:val="22"/>
                <w:szCs w:val="22"/>
              </w:rPr>
              <w:t>e</w:t>
            </w:r>
            <w:r w:rsidRPr="00F1332D">
              <w:rPr>
                <w:rFonts w:eastAsia="Arial"/>
                <w:spacing w:val="-4"/>
                <w:position w:val="-1"/>
                <w:sz w:val="22"/>
                <w:szCs w:val="22"/>
              </w:rPr>
              <w:t>r</w:t>
            </w:r>
            <w:r w:rsidRPr="00F1332D">
              <w:rPr>
                <w:rFonts w:eastAsia="Arial"/>
                <w:position w:val="-1"/>
                <w:sz w:val="22"/>
                <w:szCs w:val="22"/>
              </w:rPr>
              <w:t>m</w:t>
            </w:r>
            <w:r w:rsidRPr="00F1332D">
              <w:rPr>
                <w:rFonts w:eastAsia="Arial"/>
                <w:spacing w:val="-8"/>
                <w:position w:val="-1"/>
                <w:sz w:val="22"/>
                <w:szCs w:val="22"/>
              </w:rPr>
              <w:t xml:space="preserve"> </w:t>
            </w:r>
            <w:r w:rsidRPr="00F1332D">
              <w:rPr>
                <w:rFonts w:eastAsia="Arial"/>
                <w:spacing w:val="-3"/>
                <w:position w:val="-1"/>
                <w:sz w:val="22"/>
                <w:szCs w:val="22"/>
              </w:rPr>
              <w:t>A</w:t>
            </w:r>
            <w:r w:rsidRPr="00F1332D">
              <w:rPr>
                <w:rFonts w:eastAsia="Arial"/>
                <w:spacing w:val="-1"/>
                <w:position w:val="-1"/>
                <w:sz w:val="22"/>
                <w:szCs w:val="22"/>
              </w:rPr>
              <w:t>c</w:t>
            </w:r>
            <w:r w:rsidRPr="00F1332D">
              <w:rPr>
                <w:rFonts w:eastAsia="Arial"/>
                <w:spacing w:val="-3"/>
                <w:position w:val="-1"/>
                <w:sz w:val="22"/>
                <w:szCs w:val="22"/>
              </w:rPr>
              <w:t>ti</w:t>
            </w:r>
            <w:r w:rsidRPr="00F1332D">
              <w:rPr>
                <w:rFonts w:eastAsia="Arial"/>
                <w:spacing w:val="-4"/>
                <w:position w:val="-1"/>
                <w:sz w:val="22"/>
                <w:szCs w:val="22"/>
              </w:rPr>
              <w:t>v</w:t>
            </w:r>
            <w:r w:rsidRPr="00F1332D">
              <w:rPr>
                <w:rFonts w:eastAsia="Arial"/>
                <w:spacing w:val="-3"/>
                <w:position w:val="-1"/>
                <w:sz w:val="22"/>
                <w:szCs w:val="22"/>
              </w:rPr>
              <w:t>i</w:t>
            </w:r>
            <w:r w:rsidRPr="00F1332D">
              <w:rPr>
                <w:rFonts w:eastAsia="Arial"/>
                <w:position w:val="-1"/>
                <w:sz w:val="22"/>
                <w:szCs w:val="22"/>
              </w:rPr>
              <w:t>ty</w:t>
            </w:r>
            <w:r w:rsidRPr="00F1332D">
              <w:rPr>
                <w:rFonts w:eastAsia="Arial"/>
                <w:spacing w:val="-17"/>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$3,600.00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3"/>
                <w:position w:val="-1"/>
                <w:sz w:val="22"/>
                <w:szCs w:val="22"/>
              </w:rPr>
              <w:t>b</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Ba</w:t>
            </w:r>
            <w:r w:rsidRPr="00F1332D">
              <w:rPr>
                <w:rFonts w:eastAsia="Arial"/>
                <w:spacing w:val="-1"/>
                <w:position w:val="-1"/>
                <w:sz w:val="22"/>
                <w:szCs w:val="22"/>
              </w:rPr>
              <w:t>s</w:t>
            </w:r>
            <w:r w:rsidRPr="00F1332D">
              <w:rPr>
                <w:rFonts w:eastAsia="Arial"/>
                <w:spacing w:val="-3"/>
                <w:position w:val="-1"/>
                <w:sz w:val="22"/>
                <w:szCs w:val="22"/>
              </w:rPr>
              <w:t>i</w:t>
            </w:r>
            <w:r w:rsidRPr="00F1332D">
              <w:rPr>
                <w:rFonts w:eastAsia="Arial"/>
                <w:position w:val="-1"/>
                <w:sz w:val="22"/>
                <w:szCs w:val="22"/>
              </w:rPr>
              <w:t>c</w:t>
            </w:r>
            <w:r w:rsidRPr="00F1332D">
              <w:rPr>
                <w:rFonts w:eastAsia="Arial"/>
                <w:spacing w:val="-9"/>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$144.00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1"/>
                <w:position w:val="-1"/>
                <w:sz w:val="22"/>
                <w:szCs w:val="22"/>
              </w:rPr>
              <w:t>c</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A</w:t>
            </w:r>
            <w:r w:rsidRPr="00F1332D">
              <w:rPr>
                <w:rFonts w:eastAsia="Arial"/>
                <w:spacing w:val="-4"/>
                <w:position w:val="-1"/>
                <w:sz w:val="22"/>
                <w:szCs w:val="22"/>
              </w:rPr>
              <w:t>s</w:t>
            </w:r>
            <w:r w:rsidRPr="00F1332D">
              <w:rPr>
                <w:rFonts w:eastAsia="Arial"/>
                <w:spacing w:val="-1"/>
                <w:position w:val="-1"/>
                <w:sz w:val="22"/>
                <w:szCs w:val="22"/>
              </w:rPr>
              <w:t>s</w:t>
            </w:r>
            <w:r w:rsidRPr="00F1332D">
              <w:rPr>
                <w:rFonts w:eastAsia="Arial"/>
                <w:spacing w:val="-3"/>
                <w:position w:val="-1"/>
                <w:sz w:val="22"/>
                <w:szCs w:val="22"/>
              </w:rPr>
              <w:t>ig</w:t>
            </w:r>
            <w:r w:rsidRPr="00F1332D">
              <w:rPr>
                <w:rFonts w:eastAsia="Arial"/>
                <w:spacing w:val="-5"/>
                <w:position w:val="-1"/>
                <w:sz w:val="22"/>
                <w:szCs w:val="22"/>
              </w:rPr>
              <w:t>n</w:t>
            </w:r>
            <w:r w:rsidRPr="00F1332D">
              <w:rPr>
                <w:rFonts w:eastAsia="Arial"/>
                <w:spacing w:val="2"/>
                <w:position w:val="-1"/>
                <w:sz w:val="22"/>
                <w:szCs w:val="22"/>
              </w:rPr>
              <w:t>m</w:t>
            </w:r>
            <w:r w:rsidRPr="00F1332D">
              <w:rPr>
                <w:rFonts w:eastAsia="Arial"/>
                <w:spacing w:val="-3"/>
                <w:position w:val="-1"/>
                <w:sz w:val="22"/>
                <w:szCs w:val="22"/>
              </w:rPr>
              <w:t>en</w:t>
            </w:r>
            <w:r w:rsidRPr="00F1332D">
              <w:rPr>
                <w:rFonts w:eastAsia="Arial"/>
                <w:position w:val="-1"/>
                <w:sz w:val="22"/>
                <w:szCs w:val="22"/>
              </w:rPr>
              <w:t>t</w:t>
            </w:r>
            <w:r w:rsidRPr="00F1332D">
              <w:rPr>
                <w:rFonts w:eastAsia="Arial"/>
                <w:spacing w:val="-15"/>
                <w:position w:val="-1"/>
                <w:sz w:val="22"/>
                <w:szCs w:val="22"/>
              </w:rPr>
              <w:t xml:space="preserve"> </w:t>
            </w:r>
            <w:r w:rsidRPr="00F1332D">
              <w:rPr>
                <w:rFonts w:eastAsia="Arial"/>
                <w:spacing w:val="-3"/>
                <w:position w:val="-1"/>
                <w:sz w:val="22"/>
                <w:szCs w:val="22"/>
              </w:rPr>
              <w:t>t</w:t>
            </w:r>
            <w:r w:rsidRPr="00F1332D">
              <w:rPr>
                <w:rFonts w:eastAsia="Arial"/>
                <w:position w:val="-1"/>
                <w:sz w:val="22"/>
                <w:szCs w:val="22"/>
              </w:rPr>
              <w:t>o</w:t>
            </w:r>
            <w:r w:rsidRPr="00F1332D">
              <w:rPr>
                <w:rFonts w:eastAsia="Arial"/>
                <w:spacing w:val="-8"/>
                <w:position w:val="-1"/>
                <w:sz w:val="22"/>
                <w:szCs w:val="22"/>
              </w:rPr>
              <w:t xml:space="preserve"> </w:t>
            </w:r>
            <w:r w:rsidRPr="00F1332D">
              <w:rPr>
                <w:rFonts w:eastAsia="Arial"/>
                <w:spacing w:val="-1"/>
                <w:position w:val="-1"/>
                <w:sz w:val="22"/>
                <w:szCs w:val="22"/>
              </w:rPr>
              <w:t>G</w:t>
            </w:r>
            <w:r w:rsidRPr="00F1332D">
              <w:rPr>
                <w:rFonts w:eastAsia="Arial"/>
                <w:spacing w:val="-3"/>
                <w:position w:val="-1"/>
                <w:sz w:val="22"/>
                <w:szCs w:val="22"/>
              </w:rPr>
              <w:t>en</w:t>
            </w:r>
            <w:r w:rsidRPr="00F1332D">
              <w:rPr>
                <w:rFonts w:eastAsia="Arial"/>
                <w:spacing w:val="-5"/>
                <w:position w:val="-1"/>
                <w:sz w:val="22"/>
                <w:szCs w:val="22"/>
              </w:rPr>
              <w:t>e</w:t>
            </w:r>
            <w:r w:rsidRPr="00F1332D">
              <w:rPr>
                <w:rFonts w:eastAsia="Arial"/>
                <w:spacing w:val="-2"/>
                <w:position w:val="-1"/>
                <w:sz w:val="22"/>
                <w:szCs w:val="22"/>
              </w:rPr>
              <w:t>r</w:t>
            </w:r>
            <w:r w:rsidRPr="00F1332D">
              <w:rPr>
                <w:rFonts w:eastAsia="Arial"/>
                <w:spacing w:val="-3"/>
                <w:position w:val="-1"/>
                <w:sz w:val="22"/>
                <w:szCs w:val="22"/>
              </w:rPr>
              <w:t>a</w:t>
            </w:r>
            <w:r w:rsidRPr="00F1332D">
              <w:rPr>
                <w:rFonts w:eastAsia="Arial"/>
                <w:position w:val="-1"/>
                <w:sz w:val="22"/>
                <w:szCs w:val="22"/>
              </w:rPr>
              <w:t>l</w:t>
            </w:r>
            <w:r w:rsidRPr="00F1332D">
              <w:rPr>
                <w:rFonts w:eastAsia="Arial"/>
                <w:spacing w:val="-13"/>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r w:rsidRPr="00F1332D">
              <w:rPr>
                <w:rFonts w:eastAsia="Arial"/>
                <w:position w:val="-1"/>
                <w:sz w:val="22"/>
                <w:szCs w:val="22"/>
                <w:vertAlign w:val="superscript"/>
              </w:rPr>
              <w:t xml:space="preserve"> 1</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10"/>
              <w:jc w:val="right"/>
              <w:rPr>
                <w:sz w:val="22"/>
                <w:szCs w:val="22"/>
              </w:rPr>
            </w:pPr>
            <w:r w:rsidRPr="00F1332D">
              <w:rPr>
                <w:sz w:val="22"/>
                <w:szCs w:val="22"/>
              </w:rPr>
              <w:t>$1,440.00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3"/>
                <w:position w:val="-1"/>
                <w:sz w:val="22"/>
                <w:szCs w:val="22"/>
              </w:rPr>
              <w:t>d</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Si</w:t>
            </w:r>
            <w:r w:rsidRPr="00F1332D">
              <w:rPr>
                <w:rFonts w:eastAsia="Arial"/>
                <w:spacing w:val="2"/>
                <w:position w:val="-1"/>
                <w:sz w:val="22"/>
                <w:szCs w:val="22"/>
              </w:rPr>
              <w:t>m</w:t>
            </w:r>
            <w:r w:rsidRPr="00F1332D">
              <w:rPr>
                <w:rFonts w:eastAsia="Arial"/>
                <w:spacing w:val="-3"/>
                <w:position w:val="-1"/>
                <w:sz w:val="22"/>
                <w:szCs w:val="22"/>
              </w:rPr>
              <w:t>pl</w:t>
            </w:r>
            <w:r w:rsidRPr="00F1332D">
              <w:rPr>
                <w:rFonts w:eastAsia="Arial"/>
                <w:position w:val="-1"/>
                <w:sz w:val="22"/>
                <w:szCs w:val="22"/>
              </w:rPr>
              <w:t>e</w:t>
            </w:r>
            <w:r w:rsidRPr="00F1332D">
              <w:rPr>
                <w:rFonts w:eastAsia="Arial"/>
                <w:spacing w:val="-12"/>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before="3" w:after="0" w:line="360" w:lineRule="auto"/>
              <w:ind w:right="180"/>
              <w:jc w:val="right"/>
              <w:rPr>
                <w:sz w:val="22"/>
                <w:szCs w:val="22"/>
              </w:rPr>
            </w:pPr>
            <w:r w:rsidRPr="00F1332D">
              <w:rPr>
                <w:sz w:val="22"/>
                <w:szCs w:val="22"/>
              </w:rPr>
              <w:t>$7,200.00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3"/>
                <w:position w:val="-1"/>
                <w:sz w:val="22"/>
                <w:szCs w:val="22"/>
              </w:rPr>
              <w:t>e</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2"/>
                <w:position w:val="-1"/>
                <w:sz w:val="22"/>
                <w:szCs w:val="22"/>
              </w:rPr>
              <w:t>C</w:t>
            </w:r>
            <w:r w:rsidRPr="00F1332D">
              <w:rPr>
                <w:rFonts w:eastAsia="Arial"/>
                <w:spacing w:val="-3"/>
                <w:position w:val="-1"/>
                <w:sz w:val="22"/>
                <w:szCs w:val="22"/>
              </w:rPr>
              <w:t>on</w:t>
            </w:r>
            <w:r w:rsidRPr="00F1332D">
              <w:rPr>
                <w:rFonts w:eastAsia="Arial"/>
                <w:spacing w:val="-1"/>
                <w:position w:val="-1"/>
                <w:sz w:val="22"/>
                <w:szCs w:val="22"/>
              </w:rPr>
              <w:t>s</w:t>
            </w:r>
            <w:r w:rsidRPr="00F1332D">
              <w:rPr>
                <w:rFonts w:eastAsia="Arial"/>
                <w:spacing w:val="-3"/>
                <w:position w:val="-1"/>
                <w:sz w:val="22"/>
                <w:szCs w:val="22"/>
              </w:rPr>
              <w:t>t</w:t>
            </w:r>
            <w:r w:rsidRPr="00F1332D">
              <w:rPr>
                <w:rFonts w:eastAsia="Arial"/>
                <w:spacing w:val="-2"/>
                <w:position w:val="-1"/>
                <w:sz w:val="22"/>
                <w:szCs w:val="22"/>
              </w:rPr>
              <w:t>r</w:t>
            </w:r>
            <w:r w:rsidRPr="00F1332D">
              <w:rPr>
                <w:rFonts w:eastAsia="Arial"/>
                <w:spacing w:val="-5"/>
                <w:position w:val="-1"/>
                <w:sz w:val="22"/>
                <w:szCs w:val="22"/>
              </w:rPr>
              <w:t>u</w:t>
            </w:r>
            <w:r w:rsidRPr="00F1332D">
              <w:rPr>
                <w:rFonts w:eastAsia="Arial"/>
                <w:spacing w:val="-1"/>
                <w:position w:val="-1"/>
                <w:sz w:val="22"/>
                <w:szCs w:val="22"/>
              </w:rPr>
              <w:t>c</w:t>
            </w:r>
            <w:r w:rsidRPr="00F1332D">
              <w:rPr>
                <w:rFonts w:eastAsia="Arial"/>
                <w:spacing w:val="-3"/>
                <w:position w:val="-1"/>
                <w:sz w:val="22"/>
                <w:szCs w:val="22"/>
              </w:rPr>
              <w:t>tio</w:t>
            </w:r>
            <w:r w:rsidRPr="00F1332D">
              <w:rPr>
                <w:rFonts w:eastAsia="Arial"/>
                <w:position w:val="-1"/>
                <w:sz w:val="22"/>
                <w:szCs w:val="22"/>
              </w:rPr>
              <w:t>n</w:t>
            </w:r>
            <w:r w:rsidRPr="00F1332D">
              <w:rPr>
                <w:rFonts w:eastAsia="Arial"/>
                <w:spacing w:val="-17"/>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$11,520.00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position w:val="-1"/>
                <w:sz w:val="22"/>
                <w:szCs w:val="22"/>
              </w:rPr>
              <w:t>f.</w:t>
            </w:r>
            <w:r w:rsidRPr="00F1332D">
              <w:rPr>
                <w:rFonts w:eastAsia="Arial"/>
                <w:spacing w:val="-7"/>
                <w:position w:val="-1"/>
                <w:sz w:val="22"/>
                <w:szCs w:val="22"/>
              </w:rPr>
              <w:t xml:space="preserve"> </w:t>
            </w:r>
            <w:r w:rsidRPr="00F1332D">
              <w:rPr>
                <w:rFonts w:eastAsia="Arial"/>
                <w:spacing w:val="-3"/>
                <w:position w:val="-1"/>
                <w:sz w:val="22"/>
                <w:szCs w:val="22"/>
              </w:rPr>
              <w:t>Standa</w:t>
            </w:r>
            <w:r w:rsidRPr="00F1332D">
              <w:rPr>
                <w:rFonts w:eastAsia="Arial"/>
                <w:spacing w:val="-2"/>
                <w:position w:val="-1"/>
                <w:sz w:val="22"/>
                <w:szCs w:val="22"/>
              </w:rPr>
              <w:t>r</w:t>
            </w:r>
            <w:r w:rsidRPr="00F1332D">
              <w:rPr>
                <w:rFonts w:eastAsia="Arial"/>
                <w:position w:val="-1"/>
                <w:sz w:val="22"/>
                <w:szCs w:val="22"/>
              </w:rPr>
              <w:t>d</w:t>
            </w:r>
            <w:r w:rsidRPr="00F1332D">
              <w:rPr>
                <w:rFonts w:eastAsia="Arial"/>
                <w:spacing w:val="-14"/>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$14,400.00</w:t>
            </w:r>
          </w:p>
        </w:tc>
      </w:tr>
      <w:tr w:rsidR="00F1332D" w:rsidRPr="00F1332D" w:rsidTr="003B126E">
        <w:trPr>
          <w:gridAfter w:val="1"/>
          <w:wAfter w:w="10" w:type="dxa"/>
          <w:trHeight w:hRule="exact" w:val="526"/>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3B126E">
            <w:pPr>
              <w:widowControl w:val="0"/>
              <w:spacing w:after="0" w:line="227" w:lineRule="exact"/>
              <w:ind w:left="37" w:right="-20"/>
              <w:rPr>
                <w:rFonts w:eastAsia="Arial"/>
                <w:sz w:val="22"/>
                <w:szCs w:val="22"/>
              </w:rPr>
            </w:pPr>
            <w:r w:rsidRPr="00F1332D">
              <w:rPr>
                <w:rFonts w:eastAsia="Arial"/>
                <w:spacing w:val="-3"/>
                <w:position w:val="-1"/>
                <w:sz w:val="22"/>
                <w:szCs w:val="22"/>
              </w:rPr>
              <w:t>g</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Standa</w:t>
            </w:r>
            <w:r w:rsidRPr="00F1332D">
              <w:rPr>
                <w:rFonts w:eastAsia="Arial"/>
                <w:spacing w:val="-2"/>
                <w:position w:val="-1"/>
                <w:sz w:val="22"/>
                <w:szCs w:val="22"/>
              </w:rPr>
              <w:t>r</w:t>
            </w:r>
            <w:r w:rsidRPr="00F1332D">
              <w:rPr>
                <w:rFonts w:eastAsia="Arial"/>
                <w:position w:val="-1"/>
                <w:sz w:val="22"/>
                <w:szCs w:val="22"/>
              </w:rPr>
              <w:t>d</w:t>
            </w:r>
            <w:r w:rsidRPr="00F1332D">
              <w:rPr>
                <w:rFonts w:eastAsia="Arial"/>
                <w:spacing w:val="-14"/>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r w:rsidRPr="00F1332D">
              <w:rPr>
                <w:rFonts w:eastAsia="Arial"/>
                <w:spacing w:val="-12"/>
                <w:position w:val="-1"/>
                <w:sz w:val="22"/>
                <w:szCs w:val="22"/>
              </w:rPr>
              <w:t xml:space="preserve"> </w:t>
            </w:r>
            <w:r w:rsidRPr="00F1332D">
              <w:rPr>
                <w:rFonts w:eastAsia="Arial"/>
                <w:spacing w:val="-2"/>
                <w:position w:val="-1"/>
                <w:sz w:val="22"/>
                <w:szCs w:val="22"/>
              </w:rPr>
              <w:t>(</w:t>
            </w:r>
            <w:del w:id="4893" w:author="Mark" w:date="2014-07-25T08:17:00Z">
              <w:r w:rsidRPr="00F1332D" w:rsidDel="003B126E">
                <w:rPr>
                  <w:rFonts w:eastAsia="Arial"/>
                  <w:spacing w:val="-3"/>
                  <w:position w:val="-1"/>
                  <w:sz w:val="22"/>
                  <w:szCs w:val="22"/>
                </w:rPr>
                <w:delText>PS</w:delText>
              </w:r>
              <w:r w:rsidRPr="00F1332D" w:rsidDel="003B126E">
                <w:rPr>
                  <w:rFonts w:eastAsia="Arial"/>
                  <w:spacing w:val="-2"/>
                  <w:position w:val="-1"/>
                  <w:sz w:val="22"/>
                  <w:szCs w:val="22"/>
                </w:rPr>
                <w:delText>D</w:delText>
              </w:r>
              <w:r w:rsidRPr="00F1332D" w:rsidDel="003B126E">
                <w:rPr>
                  <w:rFonts w:eastAsia="Arial"/>
                  <w:spacing w:val="-3"/>
                  <w:position w:val="-1"/>
                  <w:sz w:val="22"/>
                  <w:szCs w:val="22"/>
                </w:rPr>
                <w:delText>/</w:delText>
              </w:r>
            </w:del>
            <w:ins w:id="4894" w:author="Mark" w:date="2014-07-25T08:17:00Z">
              <w:r w:rsidR="003B126E">
                <w:rPr>
                  <w:rFonts w:eastAsia="Arial"/>
                  <w:spacing w:val="-3"/>
                  <w:position w:val="-1"/>
                  <w:sz w:val="22"/>
                  <w:szCs w:val="22"/>
                </w:rPr>
                <w:t xml:space="preserve">Major </w:t>
              </w:r>
            </w:ins>
            <w:r w:rsidRPr="00F1332D">
              <w:rPr>
                <w:rFonts w:eastAsia="Arial"/>
                <w:spacing w:val="-2"/>
                <w:position w:val="-1"/>
                <w:sz w:val="22"/>
                <w:szCs w:val="22"/>
              </w:rPr>
              <w:t>N</w:t>
            </w:r>
            <w:r w:rsidRPr="00F1332D">
              <w:rPr>
                <w:rFonts w:eastAsia="Arial"/>
                <w:spacing w:val="-1"/>
                <w:position w:val="-1"/>
                <w:sz w:val="22"/>
                <w:szCs w:val="22"/>
              </w:rPr>
              <w:t>S</w:t>
            </w:r>
            <w:r w:rsidRPr="00F1332D">
              <w:rPr>
                <w:rFonts w:eastAsia="Arial"/>
                <w:spacing w:val="-2"/>
                <w:position w:val="-1"/>
                <w:sz w:val="22"/>
                <w:szCs w:val="22"/>
              </w:rPr>
              <w:t>R</w:t>
            </w:r>
            <w:ins w:id="4895" w:author="Mark" w:date="2014-07-25T08:17:00Z">
              <w:r w:rsidR="003B126E">
                <w:rPr>
                  <w:rFonts w:eastAsia="Arial"/>
                  <w:spacing w:val="-2"/>
                  <w:position w:val="-1"/>
                  <w:sz w:val="22"/>
                  <w:szCs w:val="22"/>
                </w:rPr>
                <w:t xml:space="preserve"> or Type A State NSR</w:t>
              </w:r>
            </w:ins>
            <w:r w:rsidRPr="00F1332D">
              <w:rPr>
                <w:rFonts w:eastAsia="Arial"/>
                <w:position w:val="-1"/>
                <w:sz w:val="22"/>
                <w:szCs w:val="22"/>
              </w:rPr>
              <w:t>)</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$50,400.00</w:t>
            </w:r>
          </w:p>
        </w:tc>
      </w:tr>
      <w:tr w:rsidR="00F1332D" w:rsidRPr="00F1332D" w:rsidDel="00EB2EE0" w:rsidTr="003B126E">
        <w:trPr>
          <w:gridAfter w:val="1"/>
          <w:wAfter w:w="10" w:type="dxa"/>
          <w:trHeight w:hRule="exact" w:val="454"/>
          <w:del w:id="4896" w:author="Mark" w:date="2014-11-20T21:15:00Z"/>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Del="00EB2EE0" w:rsidRDefault="00F1332D" w:rsidP="00F1332D">
            <w:pPr>
              <w:widowControl w:val="0"/>
              <w:spacing w:after="0" w:line="360" w:lineRule="auto"/>
              <w:rPr>
                <w:del w:id="4897" w:author="Mark" w:date="2014-11-20T21:15:00Z"/>
                <w:rFonts w:eastAsia="Times New Roman"/>
                <w:b/>
                <w:bCs/>
                <w:color w:val="916E33"/>
                <w:sz w:val="27"/>
                <w:szCs w:val="27"/>
              </w:rPr>
            </w:pPr>
            <w:del w:id="4898" w:author="Mark" w:date="2014-11-20T21:15:00Z">
              <w:r w:rsidRPr="00F1332D" w:rsidDel="00EB2EE0">
                <w:rPr>
                  <w:sz w:val="22"/>
                  <w:szCs w:val="22"/>
                </w:rPr>
                <w:delText xml:space="preserve"> h. Standard ACDP (PSD for GHG only) </w:delText>
              </w:r>
              <w:r w:rsidRPr="00F1332D" w:rsidDel="00EB2EE0">
                <w:rPr>
                  <w:sz w:val="22"/>
                  <w:szCs w:val="22"/>
                  <w:vertAlign w:val="superscript"/>
                </w:rPr>
                <w:delText>2</w:delText>
              </w:r>
            </w:del>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Del="00EB2EE0" w:rsidRDefault="00F1332D" w:rsidP="00F1332D">
            <w:pPr>
              <w:widowControl w:val="0"/>
              <w:spacing w:before="3" w:after="0" w:line="360" w:lineRule="auto"/>
              <w:ind w:right="180"/>
              <w:jc w:val="right"/>
              <w:rPr>
                <w:del w:id="4899" w:author="Mark" w:date="2014-11-20T21:15:00Z"/>
                <w:sz w:val="22"/>
                <w:szCs w:val="22"/>
              </w:rPr>
            </w:pPr>
            <w:del w:id="4900" w:author="Mark" w:date="2014-11-20T21:15:00Z">
              <w:r w:rsidRPr="00F1332D" w:rsidDel="00EB2EE0">
                <w:rPr>
                  <w:sz w:val="22"/>
                  <w:szCs w:val="22"/>
                </w:rPr>
                <w:delText>$43,200.00</w:delText>
              </w:r>
            </w:del>
          </w:p>
        </w:tc>
      </w:tr>
      <w:tr w:rsidR="00F1332D" w:rsidRPr="00F1332D" w:rsidTr="003B126E">
        <w:trPr>
          <w:gridAfter w:val="1"/>
          <w:wAfter w:w="10" w:type="dxa"/>
          <w:trHeight w:hRule="exact" w:val="1462"/>
        </w:trPr>
        <w:tc>
          <w:tcPr>
            <w:tcW w:w="9922" w:type="dxa"/>
            <w:gridSpan w:val="6"/>
            <w:tcBorders>
              <w:top w:val="single" w:sz="8" w:space="0" w:color="000000"/>
              <w:left w:val="single" w:sz="8" w:space="0" w:color="000000"/>
              <w:bottom w:val="single" w:sz="8" w:space="0" w:color="000000"/>
              <w:right w:val="single" w:sz="8" w:space="0" w:color="000000"/>
            </w:tcBorders>
          </w:tcPr>
          <w:p w:rsidR="00F1332D" w:rsidRPr="00F1332D" w:rsidDel="00496773" w:rsidRDefault="00F1332D" w:rsidP="00496773">
            <w:pPr>
              <w:widowControl w:val="0"/>
              <w:spacing w:before="42" w:after="0" w:line="240" w:lineRule="auto"/>
              <w:ind w:left="163" w:right="381"/>
              <w:rPr>
                <w:del w:id="4901" w:author="jinahar" w:date="2014-12-26T17:53:00Z"/>
                <w:rFonts w:eastAsia="Arial"/>
                <w:sz w:val="22"/>
                <w:szCs w:val="22"/>
              </w:rPr>
            </w:pPr>
            <w:r w:rsidRPr="00F1332D">
              <w:rPr>
                <w:rFonts w:eastAsia="Arial"/>
                <w:spacing w:val="-1"/>
                <w:sz w:val="22"/>
                <w:szCs w:val="22"/>
              </w:rPr>
              <w:t xml:space="preserve">1. </w:t>
            </w:r>
            <w:r w:rsidRPr="00F1332D">
              <w:rPr>
                <w:rFonts w:eastAsia="Arial"/>
                <w:sz w:val="22"/>
                <w:szCs w:val="22"/>
              </w:rPr>
              <w:t>D</w:t>
            </w:r>
            <w:r w:rsidRPr="00F1332D">
              <w:rPr>
                <w:rFonts w:eastAsia="Arial"/>
                <w:spacing w:val="-1"/>
                <w:sz w:val="22"/>
                <w:szCs w:val="22"/>
              </w:rPr>
              <w:t>E</w:t>
            </w:r>
            <w:r w:rsidRPr="00F1332D">
              <w:rPr>
                <w:rFonts w:eastAsia="Arial"/>
                <w:sz w:val="22"/>
                <w:szCs w:val="22"/>
              </w:rPr>
              <w:t>Q</w:t>
            </w:r>
            <w:r w:rsidRPr="00F1332D">
              <w:rPr>
                <w:rFonts w:eastAsia="Arial"/>
                <w:spacing w:val="-9"/>
                <w:sz w:val="22"/>
                <w:szCs w:val="22"/>
              </w:rPr>
              <w:t xml:space="preserve"> </w:t>
            </w:r>
            <w:r w:rsidRPr="00F1332D">
              <w:rPr>
                <w:rFonts w:eastAsia="Arial"/>
                <w:spacing w:val="4"/>
                <w:sz w:val="22"/>
                <w:szCs w:val="22"/>
              </w:rPr>
              <w:t>m</w:t>
            </w:r>
            <w:r w:rsidRPr="00F1332D">
              <w:rPr>
                <w:rFonts w:eastAsia="Arial"/>
                <w:spacing w:val="2"/>
                <w:sz w:val="22"/>
                <w:szCs w:val="22"/>
              </w:rPr>
              <w:t>a</w:t>
            </w:r>
            <w:r w:rsidRPr="00F1332D">
              <w:rPr>
                <w:rFonts w:eastAsia="Arial"/>
                <w:sz w:val="22"/>
                <w:szCs w:val="22"/>
              </w:rPr>
              <w:t>y</w:t>
            </w:r>
            <w:r w:rsidRPr="00F1332D">
              <w:rPr>
                <w:rFonts w:eastAsia="Arial"/>
                <w:spacing w:val="-8"/>
                <w:sz w:val="22"/>
                <w:szCs w:val="22"/>
              </w:rPr>
              <w:t xml:space="preserve"> </w:t>
            </w:r>
            <w:r w:rsidRPr="00F1332D">
              <w:rPr>
                <w:rFonts w:eastAsia="Arial"/>
                <w:spacing w:val="-2"/>
                <w:sz w:val="22"/>
                <w:szCs w:val="22"/>
              </w:rPr>
              <w:t>w</w:t>
            </w:r>
            <w:r w:rsidRPr="00F1332D">
              <w:rPr>
                <w:rFonts w:eastAsia="Arial"/>
                <w:spacing w:val="2"/>
                <w:sz w:val="22"/>
                <w:szCs w:val="22"/>
              </w:rPr>
              <w:t>a</w:t>
            </w:r>
            <w:r w:rsidRPr="00F1332D">
              <w:rPr>
                <w:rFonts w:eastAsia="Arial"/>
                <w:spacing w:val="4"/>
                <w:sz w:val="22"/>
                <w:szCs w:val="22"/>
              </w:rPr>
              <w:t>i</w:t>
            </w:r>
            <w:r w:rsidRPr="00F1332D">
              <w:rPr>
                <w:rFonts w:eastAsia="Arial"/>
                <w:spacing w:val="-1"/>
                <w:sz w:val="22"/>
                <w:szCs w:val="22"/>
              </w:rPr>
              <w:t>v</w:t>
            </w:r>
            <w:r w:rsidRPr="00F1332D">
              <w:rPr>
                <w:rFonts w:eastAsia="Arial"/>
                <w:sz w:val="22"/>
                <w:szCs w:val="22"/>
              </w:rPr>
              <w:t>e</w:t>
            </w:r>
            <w:r w:rsidRPr="00F1332D">
              <w:rPr>
                <w:rFonts w:eastAsia="Arial"/>
                <w:spacing w:val="-11"/>
                <w:sz w:val="22"/>
                <w:szCs w:val="22"/>
              </w:rPr>
              <w:t xml:space="preserve"> </w:t>
            </w:r>
            <w:r w:rsidRPr="00F1332D">
              <w:rPr>
                <w:rFonts w:eastAsia="Arial"/>
                <w:sz w:val="22"/>
                <w:szCs w:val="22"/>
              </w:rPr>
              <w:t>t</w:t>
            </w:r>
            <w:r w:rsidRPr="00F1332D">
              <w:rPr>
                <w:rFonts w:eastAsia="Arial"/>
                <w:spacing w:val="2"/>
                <w:sz w:val="22"/>
                <w:szCs w:val="22"/>
              </w:rPr>
              <w:t>h</w:t>
            </w:r>
            <w:r w:rsidRPr="00F1332D">
              <w:rPr>
                <w:rFonts w:eastAsia="Arial"/>
                <w:sz w:val="22"/>
                <w:szCs w:val="22"/>
              </w:rPr>
              <w:t>e</w:t>
            </w:r>
            <w:r w:rsidRPr="00F1332D">
              <w:rPr>
                <w:rFonts w:eastAsia="Arial"/>
                <w:spacing w:val="-9"/>
                <w:sz w:val="22"/>
                <w:szCs w:val="22"/>
              </w:rPr>
              <w:t xml:space="preserve"> </w:t>
            </w:r>
            <w:r w:rsidRPr="00F1332D">
              <w:rPr>
                <w:rFonts w:eastAsia="Arial"/>
                <w:spacing w:val="2"/>
                <w:w w:val="99"/>
                <w:sz w:val="22"/>
                <w:szCs w:val="22"/>
              </w:rPr>
              <w:t>a</w:t>
            </w:r>
            <w:r w:rsidRPr="00F1332D">
              <w:rPr>
                <w:rFonts w:eastAsia="Arial"/>
                <w:spacing w:val="4"/>
                <w:w w:val="99"/>
                <w:sz w:val="22"/>
                <w:szCs w:val="22"/>
              </w:rPr>
              <w:t>s</w:t>
            </w:r>
            <w:r w:rsidRPr="00F1332D">
              <w:rPr>
                <w:rFonts w:eastAsia="Arial"/>
                <w:spacing w:val="1"/>
                <w:w w:val="99"/>
                <w:sz w:val="22"/>
                <w:szCs w:val="22"/>
              </w:rPr>
              <w:t>s</w:t>
            </w:r>
            <w:r w:rsidRPr="00F1332D">
              <w:rPr>
                <w:rFonts w:eastAsia="Arial"/>
                <w:spacing w:val="4"/>
                <w:w w:val="99"/>
                <w:sz w:val="22"/>
                <w:szCs w:val="22"/>
              </w:rPr>
              <w:t>i</w:t>
            </w:r>
            <w:r w:rsidRPr="00F1332D">
              <w:rPr>
                <w:rFonts w:eastAsia="Arial"/>
                <w:spacing w:val="2"/>
                <w:w w:val="99"/>
                <w:sz w:val="22"/>
                <w:szCs w:val="22"/>
              </w:rPr>
              <w:t>g</w:t>
            </w:r>
            <w:r w:rsidRPr="00F1332D">
              <w:rPr>
                <w:rFonts w:eastAsia="Arial"/>
                <w:w w:val="99"/>
                <w:sz w:val="22"/>
                <w:szCs w:val="22"/>
              </w:rPr>
              <w:t>n</w:t>
            </w:r>
            <w:r w:rsidRPr="00F1332D">
              <w:rPr>
                <w:rFonts w:eastAsia="Arial"/>
                <w:spacing w:val="5"/>
                <w:w w:val="99"/>
                <w:sz w:val="22"/>
                <w:szCs w:val="22"/>
              </w:rPr>
              <w:t>m</w:t>
            </w:r>
            <w:r w:rsidRPr="00F1332D">
              <w:rPr>
                <w:rFonts w:eastAsia="Arial"/>
                <w:w w:val="99"/>
                <w:sz w:val="22"/>
                <w:szCs w:val="22"/>
              </w:rPr>
              <w:t>ent</w:t>
            </w:r>
            <w:r w:rsidRPr="00F1332D">
              <w:rPr>
                <w:rFonts w:eastAsia="Arial"/>
                <w:spacing w:val="-12"/>
                <w:w w:val="99"/>
                <w:sz w:val="22"/>
                <w:szCs w:val="22"/>
              </w:rPr>
              <w:t xml:space="preserve"> </w:t>
            </w:r>
            <w:r w:rsidRPr="00F1332D">
              <w:rPr>
                <w:rFonts w:eastAsia="Arial"/>
                <w:spacing w:val="2"/>
                <w:sz w:val="22"/>
                <w:szCs w:val="22"/>
              </w:rPr>
              <w:t>f</w:t>
            </w:r>
            <w:r w:rsidRPr="00F1332D">
              <w:rPr>
                <w:rFonts w:eastAsia="Arial"/>
                <w:sz w:val="22"/>
                <w:szCs w:val="22"/>
              </w:rPr>
              <w:t>ee</w:t>
            </w:r>
            <w:r w:rsidRPr="00F1332D">
              <w:rPr>
                <w:rFonts w:eastAsia="Arial"/>
                <w:spacing w:val="-9"/>
                <w:sz w:val="22"/>
                <w:szCs w:val="22"/>
              </w:rPr>
              <w:t xml:space="preserve"> </w:t>
            </w:r>
            <w:r w:rsidRPr="00F1332D">
              <w:rPr>
                <w:rFonts w:eastAsia="Arial"/>
                <w:spacing w:val="2"/>
                <w:sz w:val="22"/>
                <w:szCs w:val="22"/>
              </w:rPr>
              <w:t>f</w:t>
            </w:r>
            <w:r w:rsidRPr="00F1332D">
              <w:rPr>
                <w:rFonts w:eastAsia="Arial"/>
                <w:sz w:val="22"/>
                <w:szCs w:val="22"/>
              </w:rPr>
              <w:t>or</w:t>
            </w:r>
            <w:r w:rsidRPr="00F1332D">
              <w:rPr>
                <w:rFonts w:eastAsia="Arial"/>
                <w:spacing w:val="-6"/>
                <w:sz w:val="22"/>
                <w:szCs w:val="22"/>
              </w:rPr>
              <w:t xml:space="preserve"> </w:t>
            </w:r>
            <w:r w:rsidRPr="00F1332D">
              <w:rPr>
                <w:rFonts w:eastAsia="Arial"/>
                <w:spacing w:val="2"/>
                <w:sz w:val="22"/>
                <w:szCs w:val="22"/>
              </w:rPr>
              <w:t>a</w:t>
            </w:r>
            <w:r w:rsidRPr="00F1332D">
              <w:rPr>
                <w:rFonts w:eastAsia="Arial"/>
                <w:sz w:val="22"/>
                <w:szCs w:val="22"/>
              </w:rPr>
              <w:t>n</w:t>
            </w:r>
            <w:r w:rsidRPr="00F1332D">
              <w:rPr>
                <w:rFonts w:eastAsia="Arial"/>
                <w:spacing w:val="-3"/>
                <w:sz w:val="22"/>
                <w:szCs w:val="22"/>
              </w:rPr>
              <w:t xml:space="preserve"> </w:t>
            </w:r>
            <w:r w:rsidRPr="00F1332D">
              <w:rPr>
                <w:rFonts w:eastAsia="Arial"/>
                <w:sz w:val="22"/>
                <w:szCs w:val="22"/>
              </w:rPr>
              <w:t>e</w:t>
            </w:r>
            <w:r w:rsidRPr="00F1332D">
              <w:rPr>
                <w:rFonts w:eastAsia="Arial"/>
                <w:spacing w:val="1"/>
                <w:sz w:val="22"/>
                <w:szCs w:val="22"/>
              </w:rPr>
              <w:t>xi</w:t>
            </w:r>
            <w:r w:rsidRPr="00F1332D">
              <w:rPr>
                <w:rFonts w:eastAsia="Arial"/>
                <w:spacing w:val="4"/>
                <w:sz w:val="22"/>
                <w:szCs w:val="22"/>
              </w:rPr>
              <w:t>s</w:t>
            </w:r>
            <w:r w:rsidRPr="00F1332D">
              <w:rPr>
                <w:rFonts w:eastAsia="Arial"/>
                <w:spacing w:val="2"/>
                <w:sz w:val="22"/>
                <w:szCs w:val="22"/>
              </w:rPr>
              <w:t>t</w:t>
            </w:r>
            <w:r w:rsidRPr="00F1332D">
              <w:rPr>
                <w:rFonts w:eastAsia="Arial"/>
                <w:spacing w:val="1"/>
                <w:sz w:val="22"/>
                <w:szCs w:val="22"/>
              </w:rPr>
              <w:t>i</w:t>
            </w:r>
            <w:r w:rsidRPr="00F1332D">
              <w:rPr>
                <w:rFonts w:eastAsia="Arial"/>
                <w:sz w:val="22"/>
                <w:szCs w:val="22"/>
              </w:rPr>
              <w:t>ng</w:t>
            </w:r>
            <w:r w:rsidRPr="00F1332D">
              <w:rPr>
                <w:rFonts w:eastAsia="Arial"/>
                <w:spacing w:val="-15"/>
                <w:sz w:val="22"/>
                <w:szCs w:val="22"/>
              </w:rPr>
              <w:t xml:space="preserve"> </w:t>
            </w:r>
            <w:r w:rsidRPr="00F1332D">
              <w:rPr>
                <w:rFonts w:eastAsia="Arial"/>
                <w:spacing w:val="1"/>
                <w:sz w:val="22"/>
                <w:szCs w:val="22"/>
              </w:rPr>
              <w:t>s</w:t>
            </w:r>
            <w:r w:rsidRPr="00F1332D">
              <w:rPr>
                <w:rFonts w:eastAsia="Arial"/>
                <w:sz w:val="22"/>
                <w:szCs w:val="22"/>
              </w:rPr>
              <w:t>ou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4"/>
                <w:sz w:val="22"/>
                <w:szCs w:val="22"/>
              </w:rPr>
              <w:t xml:space="preserve"> </w:t>
            </w:r>
            <w:r w:rsidRPr="00F1332D">
              <w:rPr>
                <w:rFonts w:eastAsia="Arial"/>
                <w:spacing w:val="1"/>
                <w:sz w:val="22"/>
                <w:szCs w:val="22"/>
              </w:rPr>
              <w:t>r</w:t>
            </w:r>
            <w:r w:rsidRPr="00F1332D">
              <w:rPr>
                <w:rFonts w:eastAsia="Arial"/>
                <w:sz w:val="22"/>
                <w:szCs w:val="22"/>
              </w:rPr>
              <w:t>e</w:t>
            </w:r>
            <w:r w:rsidRPr="00F1332D">
              <w:rPr>
                <w:rFonts w:eastAsia="Arial"/>
                <w:spacing w:val="2"/>
                <w:sz w:val="22"/>
                <w:szCs w:val="22"/>
              </w:rPr>
              <w:t>q</w:t>
            </w:r>
            <w:r w:rsidRPr="00F1332D">
              <w:rPr>
                <w:rFonts w:eastAsia="Arial"/>
                <w:sz w:val="22"/>
                <w:szCs w:val="22"/>
              </w:rPr>
              <w:t>ue</w:t>
            </w:r>
            <w:r w:rsidRPr="00F1332D">
              <w:rPr>
                <w:rFonts w:eastAsia="Arial"/>
                <w:spacing w:val="1"/>
                <w:sz w:val="22"/>
                <w:szCs w:val="22"/>
              </w:rPr>
              <w:t>s</w:t>
            </w:r>
            <w:r w:rsidRPr="00F1332D">
              <w:rPr>
                <w:rFonts w:eastAsia="Arial"/>
                <w:sz w:val="22"/>
                <w:szCs w:val="22"/>
              </w:rPr>
              <w:t>t</w:t>
            </w:r>
            <w:r w:rsidRPr="00F1332D">
              <w:rPr>
                <w:rFonts w:eastAsia="Arial"/>
                <w:spacing w:val="4"/>
                <w:sz w:val="22"/>
                <w:szCs w:val="22"/>
              </w:rPr>
              <w:t>i</w:t>
            </w:r>
            <w:r w:rsidRPr="00F1332D">
              <w:rPr>
                <w:rFonts w:eastAsia="Arial"/>
                <w:sz w:val="22"/>
                <w:szCs w:val="22"/>
              </w:rPr>
              <w:t>ng</w:t>
            </w:r>
            <w:r w:rsidRPr="00F1332D">
              <w:rPr>
                <w:rFonts w:eastAsia="Arial"/>
                <w:spacing w:val="-17"/>
                <w:sz w:val="22"/>
                <w:szCs w:val="22"/>
              </w:rPr>
              <w:t xml:space="preserve"> </w:t>
            </w:r>
            <w:r w:rsidRPr="00F1332D">
              <w:rPr>
                <w:rFonts w:eastAsia="Arial"/>
                <w:sz w:val="22"/>
                <w:szCs w:val="22"/>
              </w:rPr>
              <w:t>to</w:t>
            </w:r>
            <w:r w:rsidRPr="00F1332D">
              <w:rPr>
                <w:rFonts w:eastAsia="Arial"/>
                <w:spacing w:val="-5"/>
                <w:sz w:val="22"/>
                <w:szCs w:val="22"/>
              </w:rPr>
              <w:t xml:space="preserve"> </w:t>
            </w:r>
            <w:r w:rsidRPr="00F1332D">
              <w:rPr>
                <w:rFonts w:eastAsia="Arial"/>
                <w:spacing w:val="2"/>
                <w:sz w:val="22"/>
                <w:szCs w:val="22"/>
              </w:rPr>
              <w:t>b</w:t>
            </w:r>
            <w:r w:rsidRPr="00F1332D">
              <w:rPr>
                <w:rFonts w:eastAsia="Arial"/>
                <w:sz w:val="22"/>
                <w:szCs w:val="22"/>
              </w:rPr>
              <w:t>e</w:t>
            </w:r>
            <w:r w:rsidRPr="00F1332D">
              <w:rPr>
                <w:rFonts w:eastAsia="Arial"/>
                <w:spacing w:val="-5"/>
                <w:sz w:val="22"/>
                <w:szCs w:val="22"/>
              </w:rPr>
              <w:t xml:space="preserve"> </w:t>
            </w:r>
            <w:r w:rsidRPr="00F1332D">
              <w:rPr>
                <w:rFonts w:eastAsia="Arial"/>
                <w:sz w:val="22"/>
                <w:szCs w:val="22"/>
              </w:rPr>
              <w:t>a</w:t>
            </w:r>
            <w:r w:rsidRPr="00F1332D">
              <w:rPr>
                <w:rFonts w:eastAsia="Arial"/>
                <w:spacing w:val="4"/>
                <w:sz w:val="22"/>
                <w:szCs w:val="22"/>
              </w:rPr>
              <w:t>s</w:t>
            </w:r>
            <w:r w:rsidRPr="00F1332D">
              <w:rPr>
                <w:rFonts w:eastAsia="Arial"/>
                <w:spacing w:val="1"/>
                <w:sz w:val="22"/>
                <w:szCs w:val="22"/>
              </w:rPr>
              <w:t>s</w:t>
            </w:r>
            <w:r w:rsidRPr="00F1332D">
              <w:rPr>
                <w:rFonts w:eastAsia="Arial"/>
                <w:spacing w:val="4"/>
                <w:sz w:val="22"/>
                <w:szCs w:val="22"/>
              </w:rPr>
              <w:t>i</w:t>
            </w:r>
            <w:r w:rsidRPr="00F1332D">
              <w:rPr>
                <w:rFonts w:eastAsia="Arial"/>
                <w:spacing w:val="2"/>
                <w:sz w:val="22"/>
                <w:szCs w:val="22"/>
              </w:rPr>
              <w:t>g</w:t>
            </w:r>
            <w:r w:rsidRPr="00F1332D">
              <w:rPr>
                <w:rFonts w:eastAsia="Arial"/>
                <w:sz w:val="22"/>
                <w:szCs w:val="22"/>
              </w:rPr>
              <w:t>ned</w:t>
            </w:r>
            <w:r w:rsidRPr="00F1332D">
              <w:rPr>
                <w:rFonts w:eastAsia="Arial"/>
                <w:spacing w:val="-16"/>
                <w:sz w:val="22"/>
                <w:szCs w:val="22"/>
              </w:rPr>
              <w:t xml:space="preserve"> </w:t>
            </w:r>
            <w:r w:rsidRPr="00F1332D">
              <w:rPr>
                <w:rFonts w:eastAsia="Arial"/>
                <w:sz w:val="22"/>
                <w:szCs w:val="22"/>
              </w:rPr>
              <w:t>to</w:t>
            </w:r>
            <w:r w:rsidRPr="00F1332D">
              <w:rPr>
                <w:rFonts w:eastAsia="Arial"/>
                <w:spacing w:val="-5"/>
                <w:sz w:val="22"/>
                <w:szCs w:val="22"/>
              </w:rPr>
              <w:t xml:space="preserve"> </w:t>
            </w:r>
            <w:r w:rsidRPr="00F1332D">
              <w:rPr>
                <w:rFonts w:eastAsia="Arial"/>
                <w:sz w:val="22"/>
                <w:szCs w:val="22"/>
              </w:rPr>
              <w:t>a</w:t>
            </w:r>
            <w:r w:rsidRPr="00F1332D">
              <w:rPr>
                <w:rFonts w:eastAsia="Arial"/>
                <w:spacing w:val="1"/>
                <w:sz w:val="22"/>
                <w:szCs w:val="22"/>
              </w:rPr>
              <w:t xml:space="preserve"> G</w:t>
            </w:r>
            <w:r w:rsidRPr="00F1332D">
              <w:rPr>
                <w:rFonts w:eastAsia="Arial"/>
                <w:sz w:val="22"/>
                <w:szCs w:val="22"/>
              </w:rPr>
              <w:t>e</w:t>
            </w:r>
            <w:r w:rsidRPr="00F1332D">
              <w:rPr>
                <w:rFonts w:eastAsia="Arial"/>
                <w:spacing w:val="4"/>
                <w:sz w:val="22"/>
                <w:szCs w:val="22"/>
              </w:rPr>
              <w:t>n</w:t>
            </w:r>
            <w:r w:rsidRPr="00F1332D">
              <w:rPr>
                <w:rFonts w:eastAsia="Arial"/>
                <w:sz w:val="22"/>
                <w:szCs w:val="22"/>
              </w:rPr>
              <w:t>e</w:t>
            </w:r>
            <w:r w:rsidRPr="00F1332D">
              <w:rPr>
                <w:rFonts w:eastAsia="Arial"/>
                <w:spacing w:val="1"/>
                <w:sz w:val="22"/>
                <w:szCs w:val="22"/>
              </w:rPr>
              <w:t>r</w:t>
            </w:r>
            <w:r w:rsidRPr="00F1332D">
              <w:rPr>
                <w:rFonts w:eastAsia="Arial"/>
                <w:sz w:val="22"/>
                <w:szCs w:val="22"/>
              </w:rPr>
              <w:t>al</w:t>
            </w:r>
            <w:r w:rsidRPr="00F1332D">
              <w:rPr>
                <w:rFonts w:eastAsia="Arial"/>
                <w:spacing w:val="-6"/>
                <w:sz w:val="22"/>
                <w:szCs w:val="22"/>
              </w:rPr>
              <w:t xml:space="preserve"> </w:t>
            </w:r>
            <w:r w:rsidRPr="00F1332D">
              <w:rPr>
                <w:rFonts w:eastAsia="Arial"/>
                <w:spacing w:val="-1"/>
                <w:sz w:val="22"/>
                <w:szCs w:val="22"/>
              </w:rPr>
              <w:t>A</w:t>
            </w:r>
            <w:r w:rsidRPr="00F1332D">
              <w:rPr>
                <w:rFonts w:eastAsia="Arial"/>
                <w:spacing w:val="2"/>
                <w:sz w:val="22"/>
                <w:szCs w:val="22"/>
              </w:rPr>
              <w:t>C</w:t>
            </w:r>
            <w:r w:rsidRPr="00F1332D">
              <w:rPr>
                <w:rFonts w:eastAsia="Arial"/>
                <w:sz w:val="22"/>
                <w:szCs w:val="22"/>
              </w:rPr>
              <w:t xml:space="preserve">DP </w:t>
            </w:r>
            <w:r w:rsidRPr="00F1332D">
              <w:rPr>
                <w:rFonts w:eastAsia="Arial"/>
                <w:spacing w:val="2"/>
                <w:sz w:val="22"/>
                <w:szCs w:val="22"/>
              </w:rPr>
              <w:t>b</w:t>
            </w:r>
            <w:r w:rsidRPr="00F1332D">
              <w:rPr>
                <w:rFonts w:eastAsia="Arial"/>
                <w:sz w:val="22"/>
                <w:szCs w:val="22"/>
              </w:rPr>
              <w:t>e</w:t>
            </w:r>
            <w:r w:rsidRPr="00F1332D">
              <w:rPr>
                <w:rFonts w:eastAsia="Arial"/>
                <w:spacing w:val="1"/>
                <w:sz w:val="22"/>
                <w:szCs w:val="22"/>
              </w:rPr>
              <w:t>c</w:t>
            </w:r>
            <w:r w:rsidRPr="00F1332D">
              <w:rPr>
                <w:rFonts w:eastAsia="Arial"/>
                <w:sz w:val="22"/>
                <w:szCs w:val="22"/>
              </w:rPr>
              <w:t>au</w:t>
            </w:r>
            <w:r w:rsidRPr="00F1332D">
              <w:rPr>
                <w:rFonts w:eastAsia="Arial"/>
                <w:spacing w:val="4"/>
                <w:sz w:val="22"/>
                <w:szCs w:val="22"/>
              </w:rPr>
              <w:t>s</w:t>
            </w:r>
            <w:r w:rsidRPr="00F1332D">
              <w:rPr>
                <w:rFonts w:eastAsia="Arial"/>
                <w:sz w:val="22"/>
                <w:szCs w:val="22"/>
              </w:rPr>
              <w:t>e</w:t>
            </w:r>
            <w:r w:rsidRPr="00F1332D">
              <w:rPr>
                <w:rFonts w:eastAsia="Arial"/>
                <w:spacing w:val="-18"/>
                <w:sz w:val="22"/>
                <w:szCs w:val="22"/>
              </w:rPr>
              <w:t xml:space="preserve"> </w:t>
            </w:r>
            <w:r w:rsidRPr="00F1332D">
              <w:rPr>
                <w:rFonts w:eastAsia="Arial"/>
                <w:spacing w:val="2"/>
                <w:sz w:val="22"/>
                <w:szCs w:val="22"/>
              </w:rPr>
              <w:t>t</w:t>
            </w:r>
            <w:r w:rsidRPr="00F1332D">
              <w:rPr>
                <w:rFonts w:eastAsia="Arial"/>
                <w:sz w:val="22"/>
                <w:szCs w:val="22"/>
              </w:rPr>
              <w:t>he</w:t>
            </w:r>
            <w:r w:rsidRPr="00F1332D">
              <w:rPr>
                <w:rFonts w:eastAsia="Arial"/>
                <w:spacing w:val="-6"/>
                <w:sz w:val="22"/>
                <w:szCs w:val="22"/>
              </w:rPr>
              <w:t xml:space="preserve"> </w:t>
            </w:r>
            <w:r w:rsidRPr="00F1332D">
              <w:rPr>
                <w:rFonts w:eastAsia="Arial"/>
                <w:spacing w:val="4"/>
                <w:sz w:val="22"/>
                <w:szCs w:val="22"/>
              </w:rPr>
              <w:t>s</w:t>
            </w:r>
            <w:r w:rsidRPr="00F1332D">
              <w:rPr>
                <w:rFonts w:eastAsia="Arial"/>
                <w:spacing w:val="2"/>
                <w:sz w:val="22"/>
                <w:szCs w:val="22"/>
              </w:rPr>
              <w:t>o</w:t>
            </w:r>
            <w:r w:rsidRPr="00F1332D">
              <w:rPr>
                <w:rFonts w:eastAsia="Arial"/>
                <w:sz w:val="22"/>
                <w:szCs w:val="22"/>
              </w:rPr>
              <w:t>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6"/>
                <w:sz w:val="22"/>
                <w:szCs w:val="22"/>
              </w:rPr>
              <w:t xml:space="preserve"> </w:t>
            </w:r>
            <w:r w:rsidRPr="00F1332D">
              <w:rPr>
                <w:rFonts w:eastAsia="Arial"/>
                <w:spacing w:val="1"/>
                <w:sz w:val="22"/>
                <w:szCs w:val="22"/>
              </w:rPr>
              <w:t>i</w:t>
            </w:r>
            <w:r w:rsidRPr="00F1332D">
              <w:rPr>
                <w:rFonts w:eastAsia="Arial"/>
                <w:sz w:val="22"/>
                <w:szCs w:val="22"/>
              </w:rPr>
              <w:t>s</w:t>
            </w:r>
            <w:r w:rsidRPr="00F1332D">
              <w:rPr>
                <w:rFonts w:eastAsia="Arial"/>
                <w:spacing w:val="-3"/>
                <w:sz w:val="22"/>
                <w:szCs w:val="22"/>
              </w:rPr>
              <w:t xml:space="preserve"> </w:t>
            </w:r>
            <w:r w:rsidRPr="00F1332D">
              <w:rPr>
                <w:rFonts w:eastAsia="Arial"/>
                <w:spacing w:val="1"/>
                <w:sz w:val="22"/>
                <w:szCs w:val="22"/>
              </w:rPr>
              <w:t>s</w:t>
            </w:r>
            <w:r w:rsidRPr="00F1332D">
              <w:rPr>
                <w:rFonts w:eastAsia="Arial"/>
                <w:sz w:val="22"/>
                <w:szCs w:val="22"/>
              </w:rPr>
              <w:t>ub</w:t>
            </w:r>
            <w:r w:rsidRPr="00F1332D">
              <w:rPr>
                <w:rFonts w:eastAsia="Arial"/>
                <w:spacing w:val="4"/>
                <w:sz w:val="22"/>
                <w:szCs w:val="22"/>
              </w:rPr>
              <w:t>j</w:t>
            </w:r>
            <w:r w:rsidRPr="00F1332D">
              <w:rPr>
                <w:rFonts w:eastAsia="Arial"/>
                <w:sz w:val="22"/>
                <w:szCs w:val="22"/>
              </w:rPr>
              <w:t>e</w:t>
            </w:r>
            <w:r w:rsidRPr="00F1332D">
              <w:rPr>
                <w:rFonts w:eastAsia="Arial"/>
                <w:spacing w:val="2"/>
                <w:sz w:val="22"/>
                <w:szCs w:val="22"/>
              </w:rPr>
              <w:t>c</w:t>
            </w:r>
            <w:r w:rsidRPr="00F1332D">
              <w:rPr>
                <w:rFonts w:eastAsia="Arial"/>
                <w:sz w:val="22"/>
                <w:szCs w:val="22"/>
              </w:rPr>
              <w:t>t</w:t>
            </w:r>
            <w:r w:rsidRPr="00F1332D">
              <w:rPr>
                <w:rFonts w:eastAsia="Arial"/>
                <w:spacing w:val="-11"/>
                <w:sz w:val="22"/>
                <w:szCs w:val="22"/>
              </w:rPr>
              <w:t xml:space="preserve"> </w:t>
            </w:r>
            <w:r w:rsidRPr="00F1332D">
              <w:rPr>
                <w:rFonts w:eastAsia="Arial"/>
                <w:sz w:val="22"/>
                <w:szCs w:val="22"/>
              </w:rPr>
              <w:t>to</w:t>
            </w:r>
            <w:r w:rsidRPr="00F1332D">
              <w:rPr>
                <w:rFonts w:eastAsia="Arial"/>
                <w:spacing w:val="-8"/>
                <w:sz w:val="22"/>
                <w:szCs w:val="22"/>
              </w:rPr>
              <w:t xml:space="preserve"> </w:t>
            </w:r>
            <w:r w:rsidRPr="00F1332D">
              <w:rPr>
                <w:rFonts w:eastAsia="Arial"/>
                <w:sz w:val="22"/>
                <w:szCs w:val="22"/>
              </w:rPr>
              <w:t>a</w:t>
            </w:r>
            <w:r w:rsidRPr="00F1332D">
              <w:rPr>
                <w:rFonts w:eastAsia="Arial"/>
                <w:spacing w:val="3"/>
                <w:sz w:val="22"/>
                <w:szCs w:val="22"/>
              </w:rPr>
              <w:t xml:space="preserve"> </w:t>
            </w:r>
            <w:r w:rsidRPr="00F1332D">
              <w:rPr>
                <w:rFonts w:eastAsia="Arial"/>
                <w:sz w:val="22"/>
                <w:szCs w:val="22"/>
              </w:rPr>
              <w:t>n</w:t>
            </w:r>
            <w:r w:rsidRPr="00F1332D">
              <w:rPr>
                <w:rFonts w:eastAsia="Arial"/>
                <w:spacing w:val="2"/>
                <w:sz w:val="22"/>
                <w:szCs w:val="22"/>
              </w:rPr>
              <w:t>e</w:t>
            </w:r>
            <w:r w:rsidRPr="00F1332D">
              <w:rPr>
                <w:rFonts w:eastAsia="Arial"/>
                <w:sz w:val="22"/>
                <w:szCs w:val="22"/>
              </w:rPr>
              <w:t>w</w:t>
            </w:r>
            <w:r w:rsidRPr="00F1332D">
              <w:rPr>
                <w:rFonts w:eastAsia="Arial"/>
                <w:spacing w:val="4"/>
                <w:sz w:val="22"/>
                <w:szCs w:val="22"/>
              </w:rPr>
              <w:t>l</w:t>
            </w:r>
            <w:r w:rsidRPr="00F1332D">
              <w:rPr>
                <w:rFonts w:eastAsia="Arial"/>
                <w:sz w:val="22"/>
                <w:szCs w:val="22"/>
              </w:rPr>
              <w:t>y</w:t>
            </w:r>
            <w:r w:rsidRPr="00F1332D">
              <w:rPr>
                <w:rFonts w:eastAsia="Arial"/>
                <w:spacing w:val="-14"/>
                <w:sz w:val="22"/>
                <w:szCs w:val="22"/>
              </w:rPr>
              <w:t xml:space="preserve"> </w:t>
            </w:r>
            <w:r w:rsidRPr="00F1332D">
              <w:rPr>
                <w:rFonts w:eastAsia="Arial"/>
                <w:spacing w:val="4"/>
                <w:sz w:val="22"/>
                <w:szCs w:val="22"/>
              </w:rPr>
              <w:t>a</w:t>
            </w:r>
            <w:r w:rsidRPr="00F1332D">
              <w:rPr>
                <w:rFonts w:eastAsia="Arial"/>
                <w:sz w:val="22"/>
                <w:szCs w:val="22"/>
              </w:rPr>
              <w:t>d</w:t>
            </w:r>
            <w:r w:rsidRPr="00F1332D">
              <w:rPr>
                <w:rFonts w:eastAsia="Arial"/>
                <w:spacing w:val="2"/>
                <w:sz w:val="22"/>
                <w:szCs w:val="22"/>
              </w:rPr>
              <w:t>o</w:t>
            </w:r>
            <w:r w:rsidRPr="00F1332D">
              <w:rPr>
                <w:rFonts w:eastAsia="Arial"/>
                <w:sz w:val="22"/>
                <w:szCs w:val="22"/>
              </w:rPr>
              <w:t>pt</w:t>
            </w:r>
            <w:r w:rsidRPr="00F1332D">
              <w:rPr>
                <w:rFonts w:eastAsia="Arial"/>
                <w:spacing w:val="2"/>
                <w:sz w:val="22"/>
                <w:szCs w:val="22"/>
              </w:rPr>
              <w:t>e</w:t>
            </w:r>
            <w:r w:rsidRPr="00F1332D">
              <w:rPr>
                <w:rFonts w:eastAsia="Arial"/>
                <w:sz w:val="22"/>
                <w:szCs w:val="22"/>
              </w:rPr>
              <w:t>d</w:t>
            </w:r>
            <w:r w:rsidRPr="00F1332D">
              <w:rPr>
                <w:rFonts w:eastAsia="Arial"/>
                <w:spacing w:val="-15"/>
                <w:sz w:val="22"/>
                <w:szCs w:val="22"/>
              </w:rPr>
              <w:t xml:space="preserve"> </w:t>
            </w:r>
            <w:r w:rsidRPr="00F1332D">
              <w:rPr>
                <w:rFonts w:eastAsia="Arial"/>
                <w:spacing w:val="2"/>
                <w:sz w:val="22"/>
                <w:szCs w:val="22"/>
              </w:rPr>
              <w:t>a</w:t>
            </w:r>
            <w:r w:rsidRPr="00F1332D">
              <w:rPr>
                <w:rFonts w:eastAsia="Arial"/>
                <w:spacing w:val="1"/>
                <w:sz w:val="22"/>
                <w:szCs w:val="22"/>
              </w:rPr>
              <w:t>r</w:t>
            </w:r>
            <w:r w:rsidRPr="00F1332D">
              <w:rPr>
                <w:rFonts w:eastAsia="Arial"/>
                <w:sz w:val="22"/>
                <w:szCs w:val="22"/>
              </w:rPr>
              <w:t>ea</w:t>
            </w:r>
            <w:r w:rsidRPr="00F1332D">
              <w:rPr>
                <w:rFonts w:eastAsia="Arial"/>
                <w:spacing w:val="-5"/>
                <w:sz w:val="22"/>
                <w:szCs w:val="22"/>
              </w:rPr>
              <w:t xml:space="preserve"> </w:t>
            </w:r>
            <w:r w:rsidRPr="00F1332D">
              <w:rPr>
                <w:rFonts w:eastAsia="Arial"/>
                <w:spacing w:val="4"/>
                <w:sz w:val="22"/>
                <w:szCs w:val="22"/>
              </w:rPr>
              <w:t>s</w:t>
            </w:r>
            <w:r w:rsidRPr="00F1332D">
              <w:rPr>
                <w:rFonts w:eastAsia="Arial"/>
                <w:sz w:val="22"/>
                <w:szCs w:val="22"/>
              </w:rPr>
              <w:t>ou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4"/>
                <w:sz w:val="22"/>
                <w:szCs w:val="22"/>
              </w:rPr>
              <w:t xml:space="preserve"> </w:t>
            </w:r>
            <w:r w:rsidRPr="00F1332D">
              <w:rPr>
                <w:rFonts w:eastAsia="Arial"/>
                <w:sz w:val="22"/>
                <w:szCs w:val="22"/>
              </w:rPr>
              <w:t>N</w:t>
            </w:r>
            <w:r w:rsidRPr="00F1332D">
              <w:rPr>
                <w:rFonts w:eastAsia="Arial"/>
                <w:spacing w:val="-1"/>
                <w:sz w:val="22"/>
                <w:szCs w:val="22"/>
              </w:rPr>
              <w:t>E</w:t>
            </w:r>
            <w:r w:rsidRPr="00F1332D">
              <w:rPr>
                <w:rFonts w:eastAsia="Arial"/>
                <w:spacing w:val="2"/>
                <w:sz w:val="22"/>
                <w:szCs w:val="22"/>
              </w:rPr>
              <w:t>S</w:t>
            </w:r>
            <w:r w:rsidRPr="00F1332D">
              <w:rPr>
                <w:rFonts w:eastAsia="Arial"/>
                <w:spacing w:val="3"/>
                <w:sz w:val="22"/>
                <w:szCs w:val="22"/>
              </w:rPr>
              <w:t>H</w:t>
            </w:r>
            <w:r w:rsidRPr="00F1332D">
              <w:rPr>
                <w:rFonts w:eastAsia="Arial"/>
                <w:spacing w:val="2"/>
                <w:sz w:val="22"/>
                <w:szCs w:val="22"/>
              </w:rPr>
              <w:t>A</w:t>
            </w:r>
            <w:r w:rsidRPr="00F1332D">
              <w:rPr>
                <w:rFonts w:eastAsia="Arial"/>
                <w:sz w:val="22"/>
                <w:szCs w:val="22"/>
              </w:rPr>
              <w:t>P</w:t>
            </w:r>
            <w:r w:rsidRPr="00F1332D">
              <w:rPr>
                <w:rFonts w:eastAsia="Arial"/>
                <w:spacing w:val="-16"/>
                <w:sz w:val="22"/>
                <w:szCs w:val="22"/>
              </w:rPr>
              <w:t xml:space="preserve"> </w:t>
            </w:r>
            <w:r w:rsidRPr="00F1332D">
              <w:rPr>
                <w:rFonts w:eastAsia="Arial"/>
                <w:spacing w:val="2"/>
                <w:sz w:val="22"/>
                <w:szCs w:val="22"/>
              </w:rPr>
              <w:t>a</w:t>
            </w:r>
            <w:r w:rsidRPr="00F1332D">
              <w:rPr>
                <w:rFonts w:eastAsia="Arial"/>
                <w:sz w:val="22"/>
                <w:szCs w:val="22"/>
              </w:rPr>
              <w:t>s</w:t>
            </w:r>
            <w:r w:rsidRPr="00F1332D">
              <w:rPr>
                <w:rFonts w:eastAsia="Arial"/>
                <w:spacing w:val="-4"/>
                <w:sz w:val="22"/>
                <w:szCs w:val="22"/>
              </w:rPr>
              <w:t xml:space="preserve"> </w:t>
            </w:r>
            <w:r w:rsidRPr="00F1332D">
              <w:rPr>
                <w:rFonts w:eastAsia="Arial"/>
                <w:spacing w:val="1"/>
                <w:sz w:val="22"/>
                <w:szCs w:val="22"/>
              </w:rPr>
              <w:t>l</w:t>
            </w:r>
            <w:r w:rsidRPr="00F1332D">
              <w:rPr>
                <w:rFonts w:eastAsia="Arial"/>
                <w:spacing w:val="2"/>
                <w:sz w:val="22"/>
                <w:szCs w:val="22"/>
              </w:rPr>
              <w:t>o</w:t>
            </w:r>
            <w:r w:rsidRPr="00F1332D">
              <w:rPr>
                <w:rFonts w:eastAsia="Arial"/>
                <w:sz w:val="22"/>
                <w:szCs w:val="22"/>
              </w:rPr>
              <w:t>ng</w:t>
            </w:r>
            <w:r w:rsidRPr="00F1332D">
              <w:rPr>
                <w:rFonts w:eastAsia="Arial"/>
                <w:spacing w:val="-7"/>
                <w:sz w:val="22"/>
                <w:szCs w:val="22"/>
              </w:rPr>
              <w:t xml:space="preserve"> </w:t>
            </w:r>
            <w:r w:rsidRPr="00F1332D">
              <w:rPr>
                <w:rFonts w:eastAsia="Arial"/>
                <w:spacing w:val="2"/>
                <w:sz w:val="22"/>
                <w:szCs w:val="22"/>
              </w:rPr>
              <w:t>a</w:t>
            </w:r>
            <w:r w:rsidRPr="00F1332D">
              <w:rPr>
                <w:rFonts w:eastAsia="Arial"/>
                <w:sz w:val="22"/>
                <w:szCs w:val="22"/>
              </w:rPr>
              <w:t>s</w:t>
            </w:r>
            <w:r w:rsidRPr="00F1332D">
              <w:rPr>
                <w:rFonts w:eastAsia="Arial"/>
                <w:spacing w:val="-4"/>
                <w:sz w:val="22"/>
                <w:szCs w:val="22"/>
              </w:rPr>
              <w:t xml:space="preserve"> </w:t>
            </w:r>
            <w:r w:rsidRPr="00F1332D">
              <w:rPr>
                <w:rFonts w:eastAsia="Arial"/>
                <w:sz w:val="22"/>
                <w:szCs w:val="22"/>
              </w:rPr>
              <w:t>the</w:t>
            </w:r>
            <w:r w:rsidRPr="00F1332D">
              <w:rPr>
                <w:rFonts w:eastAsia="Arial"/>
                <w:spacing w:val="-1"/>
                <w:sz w:val="22"/>
                <w:szCs w:val="22"/>
              </w:rPr>
              <w:t xml:space="preserve"> </w:t>
            </w:r>
            <w:r w:rsidRPr="00F1332D">
              <w:rPr>
                <w:rFonts w:eastAsia="Arial"/>
                <w:sz w:val="22"/>
                <w:szCs w:val="22"/>
              </w:rPr>
              <w:t>e</w:t>
            </w:r>
            <w:r w:rsidRPr="00F1332D">
              <w:rPr>
                <w:rFonts w:eastAsia="Arial"/>
                <w:spacing w:val="1"/>
                <w:sz w:val="22"/>
                <w:szCs w:val="22"/>
              </w:rPr>
              <w:t>xis</w:t>
            </w:r>
            <w:r w:rsidRPr="00F1332D">
              <w:rPr>
                <w:rFonts w:eastAsia="Arial"/>
                <w:spacing w:val="2"/>
                <w:sz w:val="22"/>
                <w:szCs w:val="22"/>
              </w:rPr>
              <w:t>t</w:t>
            </w:r>
            <w:r w:rsidRPr="00F1332D">
              <w:rPr>
                <w:rFonts w:eastAsia="Arial"/>
                <w:spacing w:val="4"/>
                <w:sz w:val="22"/>
                <w:szCs w:val="22"/>
              </w:rPr>
              <w:t>i</w:t>
            </w:r>
            <w:r w:rsidRPr="00F1332D">
              <w:rPr>
                <w:rFonts w:eastAsia="Arial"/>
                <w:sz w:val="22"/>
                <w:szCs w:val="22"/>
              </w:rPr>
              <w:t>ng</w:t>
            </w:r>
            <w:r w:rsidRPr="00F1332D">
              <w:rPr>
                <w:rFonts w:eastAsia="Arial"/>
                <w:spacing w:val="-8"/>
                <w:sz w:val="22"/>
                <w:szCs w:val="22"/>
              </w:rPr>
              <w:t xml:space="preserve"> </w:t>
            </w:r>
            <w:r w:rsidRPr="00F1332D">
              <w:rPr>
                <w:rFonts w:eastAsia="Arial"/>
                <w:spacing w:val="1"/>
                <w:sz w:val="22"/>
                <w:szCs w:val="22"/>
              </w:rPr>
              <w:t>s</w:t>
            </w:r>
            <w:r w:rsidRPr="00F1332D">
              <w:rPr>
                <w:rFonts w:eastAsia="Arial"/>
                <w:sz w:val="22"/>
                <w:szCs w:val="22"/>
              </w:rPr>
              <w:t>ou</w:t>
            </w:r>
            <w:r w:rsidRPr="00F1332D">
              <w:rPr>
                <w:rFonts w:eastAsia="Arial"/>
                <w:spacing w:val="1"/>
                <w:sz w:val="22"/>
                <w:szCs w:val="22"/>
              </w:rPr>
              <w:t>rc</w:t>
            </w:r>
            <w:r w:rsidRPr="00F1332D">
              <w:rPr>
                <w:rFonts w:eastAsia="Arial"/>
                <w:sz w:val="22"/>
                <w:szCs w:val="22"/>
              </w:rPr>
              <w:t xml:space="preserve">e </w:t>
            </w:r>
            <w:r w:rsidRPr="00F1332D">
              <w:rPr>
                <w:rFonts w:eastAsia="Arial"/>
                <w:spacing w:val="1"/>
                <w:sz w:val="22"/>
                <w:szCs w:val="22"/>
              </w:rPr>
              <w:t>r</w:t>
            </w:r>
            <w:r w:rsidRPr="00F1332D">
              <w:rPr>
                <w:rFonts w:eastAsia="Arial"/>
                <w:sz w:val="22"/>
                <w:szCs w:val="22"/>
              </w:rPr>
              <w:t>e</w:t>
            </w:r>
            <w:r w:rsidRPr="00F1332D">
              <w:rPr>
                <w:rFonts w:eastAsia="Arial"/>
                <w:spacing w:val="2"/>
                <w:sz w:val="22"/>
                <w:szCs w:val="22"/>
              </w:rPr>
              <w:t>q</w:t>
            </w:r>
            <w:r w:rsidRPr="00F1332D">
              <w:rPr>
                <w:rFonts w:eastAsia="Arial"/>
                <w:sz w:val="22"/>
                <w:szCs w:val="22"/>
              </w:rPr>
              <w:t>ue</w:t>
            </w:r>
            <w:r w:rsidRPr="00F1332D">
              <w:rPr>
                <w:rFonts w:eastAsia="Arial"/>
                <w:spacing w:val="1"/>
                <w:sz w:val="22"/>
                <w:szCs w:val="22"/>
              </w:rPr>
              <w:t>s</w:t>
            </w:r>
            <w:r w:rsidRPr="00F1332D">
              <w:rPr>
                <w:rFonts w:eastAsia="Arial"/>
                <w:sz w:val="22"/>
                <w:szCs w:val="22"/>
              </w:rPr>
              <w:t>ts</w:t>
            </w:r>
            <w:r w:rsidRPr="00F1332D">
              <w:rPr>
                <w:rFonts w:eastAsia="Arial"/>
                <w:spacing w:val="-17"/>
                <w:sz w:val="22"/>
                <w:szCs w:val="22"/>
              </w:rPr>
              <w:t xml:space="preserve"> </w:t>
            </w:r>
            <w:r w:rsidRPr="00F1332D">
              <w:rPr>
                <w:rFonts w:eastAsia="Arial"/>
                <w:spacing w:val="2"/>
                <w:sz w:val="22"/>
                <w:szCs w:val="22"/>
              </w:rPr>
              <w:t>a</w:t>
            </w:r>
            <w:r w:rsidRPr="00F1332D">
              <w:rPr>
                <w:rFonts w:eastAsia="Arial"/>
                <w:spacing w:val="1"/>
                <w:sz w:val="22"/>
                <w:szCs w:val="22"/>
              </w:rPr>
              <w:t>ss</w:t>
            </w:r>
            <w:r w:rsidRPr="00F1332D">
              <w:rPr>
                <w:rFonts w:eastAsia="Arial"/>
                <w:spacing w:val="4"/>
                <w:sz w:val="22"/>
                <w:szCs w:val="22"/>
              </w:rPr>
              <w:t>i</w:t>
            </w:r>
            <w:r w:rsidRPr="00F1332D">
              <w:rPr>
                <w:rFonts w:eastAsia="Arial"/>
                <w:sz w:val="22"/>
                <w:szCs w:val="22"/>
              </w:rPr>
              <w:t>gn</w:t>
            </w:r>
            <w:r w:rsidRPr="00F1332D">
              <w:rPr>
                <w:rFonts w:eastAsia="Arial"/>
                <w:spacing w:val="4"/>
                <w:sz w:val="22"/>
                <w:szCs w:val="22"/>
              </w:rPr>
              <w:t>m</w:t>
            </w:r>
            <w:r w:rsidRPr="00F1332D">
              <w:rPr>
                <w:rFonts w:eastAsia="Arial"/>
                <w:sz w:val="22"/>
                <w:szCs w:val="22"/>
              </w:rPr>
              <w:t>ent</w:t>
            </w:r>
            <w:r w:rsidRPr="00F1332D">
              <w:rPr>
                <w:rFonts w:eastAsia="Arial"/>
                <w:spacing w:val="-20"/>
                <w:sz w:val="22"/>
                <w:szCs w:val="22"/>
              </w:rPr>
              <w:t xml:space="preserve"> </w:t>
            </w:r>
            <w:r w:rsidRPr="00F1332D">
              <w:rPr>
                <w:rFonts w:eastAsia="Arial"/>
                <w:sz w:val="22"/>
                <w:szCs w:val="22"/>
              </w:rPr>
              <w:t>w</w:t>
            </w:r>
            <w:r w:rsidRPr="00F1332D">
              <w:rPr>
                <w:rFonts w:eastAsia="Arial"/>
                <w:spacing w:val="4"/>
                <w:sz w:val="22"/>
                <w:szCs w:val="22"/>
              </w:rPr>
              <w:t>i</w:t>
            </w:r>
            <w:r w:rsidRPr="00F1332D">
              <w:rPr>
                <w:rFonts w:eastAsia="Arial"/>
                <w:sz w:val="22"/>
                <w:szCs w:val="22"/>
              </w:rPr>
              <w:t>th</w:t>
            </w:r>
            <w:r w:rsidRPr="00F1332D">
              <w:rPr>
                <w:rFonts w:eastAsia="Arial"/>
                <w:spacing w:val="4"/>
                <w:sz w:val="22"/>
                <w:szCs w:val="22"/>
              </w:rPr>
              <w:t>i</w:t>
            </w:r>
            <w:r w:rsidRPr="00F1332D">
              <w:rPr>
                <w:rFonts w:eastAsia="Arial"/>
                <w:sz w:val="22"/>
                <w:szCs w:val="22"/>
              </w:rPr>
              <w:t>n</w:t>
            </w:r>
            <w:r w:rsidRPr="00F1332D">
              <w:rPr>
                <w:rFonts w:eastAsia="Arial"/>
                <w:spacing w:val="-11"/>
                <w:sz w:val="22"/>
                <w:szCs w:val="22"/>
              </w:rPr>
              <w:t xml:space="preserve"> </w:t>
            </w:r>
            <w:r w:rsidRPr="00F1332D">
              <w:rPr>
                <w:rFonts w:eastAsia="Arial"/>
                <w:sz w:val="22"/>
                <w:szCs w:val="22"/>
              </w:rPr>
              <w:t>90</w:t>
            </w:r>
            <w:r w:rsidRPr="00F1332D">
              <w:rPr>
                <w:rFonts w:eastAsia="Arial"/>
                <w:spacing w:val="-5"/>
                <w:sz w:val="22"/>
                <w:szCs w:val="22"/>
              </w:rPr>
              <w:t xml:space="preserve"> </w:t>
            </w:r>
            <w:r w:rsidRPr="00F1332D">
              <w:rPr>
                <w:rFonts w:eastAsia="Arial"/>
                <w:spacing w:val="2"/>
                <w:sz w:val="22"/>
                <w:szCs w:val="22"/>
              </w:rPr>
              <w:t>da</w:t>
            </w:r>
            <w:r w:rsidRPr="00F1332D">
              <w:rPr>
                <w:rFonts w:eastAsia="Arial"/>
                <w:spacing w:val="-4"/>
                <w:sz w:val="22"/>
                <w:szCs w:val="22"/>
              </w:rPr>
              <w:t>y</w:t>
            </w:r>
            <w:r w:rsidRPr="00F1332D">
              <w:rPr>
                <w:rFonts w:eastAsia="Arial"/>
                <w:sz w:val="22"/>
                <w:szCs w:val="22"/>
              </w:rPr>
              <w:t>s</w:t>
            </w:r>
            <w:r w:rsidRPr="00F1332D">
              <w:rPr>
                <w:rFonts w:eastAsia="Arial"/>
                <w:spacing w:val="-8"/>
                <w:sz w:val="22"/>
                <w:szCs w:val="22"/>
              </w:rPr>
              <w:t xml:space="preserve"> </w:t>
            </w:r>
            <w:r w:rsidRPr="00F1332D">
              <w:rPr>
                <w:rFonts w:eastAsia="Arial"/>
                <w:sz w:val="22"/>
                <w:szCs w:val="22"/>
              </w:rPr>
              <w:t>of n</w:t>
            </w:r>
            <w:r w:rsidRPr="00F1332D">
              <w:rPr>
                <w:rFonts w:eastAsia="Arial"/>
                <w:spacing w:val="2"/>
                <w:sz w:val="22"/>
                <w:szCs w:val="22"/>
              </w:rPr>
              <w:t>o</w:t>
            </w:r>
            <w:r w:rsidRPr="00F1332D">
              <w:rPr>
                <w:rFonts w:eastAsia="Arial"/>
                <w:sz w:val="22"/>
                <w:szCs w:val="22"/>
              </w:rPr>
              <w:t>t</w:t>
            </w:r>
            <w:r w:rsidRPr="00F1332D">
              <w:rPr>
                <w:rFonts w:eastAsia="Arial"/>
                <w:spacing w:val="1"/>
                <w:sz w:val="22"/>
                <w:szCs w:val="22"/>
              </w:rPr>
              <w:t>i</w:t>
            </w:r>
            <w:r w:rsidRPr="00F1332D">
              <w:rPr>
                <w:rFonts w:eastAsia="Arial"/>
                <w:sz w:val="22"/>
                <w:szCs w:val="22"/>
              </w:rPr>
              <w:t>f</w:t>
            </w:r>
            <w:r w:rsidRPr="00F1332D">
              <w:rPr>
                <w:rFonts w:eastAsia="Arial"/>
                <w:spacing w:val="1"/>
                <w:sz w:val="22"/>
                <w:szCs w:val="22"/>
              </w:rPr>
              <w:t>ic</w:t>
            </w:r>
            <w:r w:rsidRPr="00F1332D">
              <w:rPr>
                <w:rFonts w:eastAsia="Arial"/>
                <w:sz w:val="22"/>
                <w:szCs w:val="22"/>
              </w:rPr>
              <w:t>at</w:t>
            </w:r>
            <w:r w:rsidRPr="00F1332D">
              <w:rPr>
                <w:rFonts w:eastAsia="Arial"/>
                <w:spacing w:val="1"/>
                <w:sz w:val="22"/>
                <w:szCs w:val="22"/>
              </w:rPr>
              <w:t>i</w:t>
            </w:r>
            <w:r w:rsidRPr="00F1332D">
              <w:rPr>
                <w:rFonts w:eastAsia="Arial"/>
                <w:sz w:val="22"/>
                <w:szCs w:val="22"/>
              </w:rPr>
              <w:t>on</w:t>
            </w:r>
            <w:r w:rsidRPr="00F1332D">
              <w:rPr>
                <w:rFonts w:eastAsia="Arial"/>
                <w:spacing w:val="-20"/>
                <w:sz w:val="22"/>
                <w:szCs w:val="22"/>
              </w:rPr>
              <w:t xml:space="preserve"> </w:t>
            </w:r>
            <w:r w:rsidRPr="00F1332D">
              <w:rPr>
                <w:rFonts w:eastAsia="Arial"/>
                <w:spacing w:val="4"/>
                <w:sz w:val="22"/>
                <w:szCs w:val="22"/>
              </w:rPr>
              <w:t>b</w:t>
            </w:r>
            <w:r w:rsidRPr="00F1332D">
              <w:rPr>
                <w:rFonts w:eastAsia="Arial"/>
                <w:sz w:val="22"/>
                <w:szCs w:val="22"/>
              </w:rPr>
              <w:t>y</w:t>
            </w:r>
            <w:r w:rsidRPr="00F1332D">
              <w:rPr>
                <w:rFonts w:eastAsia="Arial"/>
                <w:spacing w:val="-8"/>
                <w:sz w:val="22"/>
                <w:szCs w:val="22"/>
              </w:rPr>
              <w:t xml:space="preserve"> </w:t>
            </w:r>
            <w:r w:rsidRPr="00F1332D">
              <w:rPr>
                <w:rFonts w:eastAsia="Arial"/>
                <w:spacing w:val="3"/>
                <w:sz w:val="22"/>
                <w:szCs w:val="22"/>
              </w:rPr>
              <w:t>D</w:t>
            </w:r>
            <w:r w:rsidRPr="00F1332D">
              <w:rPr>
                <w:rFonts w:eastAsia="Arial"/>
                <w:spacing w:val="-1"/>
                <w:sz w:val="22"/>
                <w:szCs w:val="22"/>
              </w:rPr>
              <w:t>E</w:t>
            </w:r>
            <w:r w:rsidRPr="00F1332D">
              <w:rPr>
                <w:rFonts w:eastAsia="Arial"/>
                <w:spacing w:val="1"/>
                <w:sz w:val="22"/>
                <w:szCs w:val="22"/>
              </w:rPr>
              <w:t>Q</w:t>
            </w:r>
            <w:r w:rsidRPr="00F1332D">
              <w:rPr>
                <w:rFonts w:eastAsia="Arial"/>
                <w:sz w:val="22"/>
                <w:szCs w:val="22"/>
              </w:rPr>
              <w:t>.</w:t>
            </w:r>
          </w:p>
          <w:p w:rsidR="00F1332D" w:rsidRPr="00F1332D" w:rsidRDefault="00F1332D" w:rsidP="00F1332D">
            <w:pPr>
              <w:widowControl w:val="0"/>
              <w:ind w:left="182"/>
              <w:rPr>
                <w:rFonts w:eastAsia="Arial"/>
                <w:sz w:val="22"/>
                <w:szCs w:val="22"/>
              </w:rPr>
            </w:pPr>
            <w:del w:id="4902" w:author="gdavis" w:date="2014-10-23T09:01:00Z">
              <w:r w:rsidRPr="00F1332D" w:rsidDel="00A014EF">
                <w:rPr>
                  <w:rFonts w:eastAsia="Arial"/>
                  <w:sz w:val="22"/>
                  <w:szCs w:val="22"/>
                </w:rPr>
                <w:delText>2. This fee applies to a source that is subject to PSD for greenhouse gases only. If the source is also subject to PSD\NSR for other pollutants, the fee in g. applies.</w:delText>
              </w:r>
            </w:del>
          </w:p>
        </w:tc>
      </w:tr>
      <w:tr w:rsidR="00F1332D" w:rsidRPr="00F1332D" w:rsidTr="003B126E">
        <w:trPr>
          <w:gridAfter w:val="1"/>
          <w:wAfter w:w="10" w:type="dxa"/>
          <w:trHeight w:hRule="exact" w:val="432"/>
        </w:trPr>
        <w:tc>
          <w:tcPr>
            <w:tcW w:w="9922" w:type="dxa"/>
            <w:gridSpan w:val="6"/>
            <w:tcBorders>
              <w:top w:val="single" w:sz="8" w:space="0" w:color="000000"/>
              <w:bottom w:val="single" w:sz="8" w:space="0" w:color="000000"/>
            </w:tcBorders>
            <w:vAlign w:val="bottom"/>
          </w:tcPr>
          <w:p w:rsidR="00F1332D" w:rsidRPr="00F1332D" w:rsidRDefault="00F1332D" w:rsidP="00F1332D">
            <w:pPr>
              <w:widowControl w:val="0"/>
              <w:spacing w:before="2" w:after="0" w:line="100" w:lineRule="exact"/>
              <w:rPr>
                <w:rFonts w:asciiTheme="minorHAnsi" w:hAnsiTheme="minorHAnsi" w:cstheme="minorBidi"/>
                <w:sz w:val="10"/>
                <w:szCs w:val="10"/>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2</w:t>
            </w:r>
            <w:r w:rsidRPr="00F1332D">
              <w:rPr>
                <w:rFonts w:ascii="Arial" w:eastAsia="Arial" w:hAnsi="Arial" w:cs="Arial"/>
                <w:b/>
                <w:bCs/>
                <w:sz w:val="22"/>
                <w:szCs w:val="22"/>
              </w:rPr>
              <w:t>.</w:t>
            </w:r>
            <w:r w:rsidRPr="00F1332D">
              <w:rPr>
                <w:rFonts w:ascii="Arial" w:eastAsia="Arial" w:hAnsi="Arial" w:cs="Arial"/>
                <w:b/>
                <w:bCs/>
                <w:spacing w:val="4"/>
                <w:sz w:val="22"/>
                <w:szCs w:val="22"/>
              </w:rPr>
              <w:t xml:space="preserve"> </w:t>
            </w:r>
            <w:r w:rsidRPr="00F1332D">
              <w:rPr>
                <w:rFonts w:ascii="Arial" w:eastAsia="Arial" w:hAnsi="Arial" w:cs="Arial"/>
                <w:b/>
                <w:bCs/>
                <w:spacing w:val="-8"/>
                <w:sz w:val="22"/>
                <w:szCs w:val="22"/>
              </w:rPr>
              <w:t>A</w:t>
            </w:r>
            <w:r w:rsidRPr="00F1332D">
              <w:rPr>
                <w:rFonts w:ascii="Arial" w:eastAsia="Arial" w:hAnsi="Arial" w:cs="Arial"/>
                <w:b/>
                <w:bCs/>
                <w:sz w:val="22"/>
                <w:szCs w:val="22"/>
              </w:rPr>
              <w:t>n</w:t>
            </w:r>
            <w:r w:rsidRPr="00F1332D">
              <w:rPr>
                <w:rFonts w:ascii="Arial" w:eastAsia="Arial" w:hAnsi="Arial" w:cs="Arial"/>
                <w:b/>
                <w:bCs/>
                <w:spacing w:val="-1"/>
                <w:sz w:val="22"/>
                <w:szCs w:val="22"/>
              </w:rPr>
              <w:t>n</w:t>
            </w:r>
            <w:r w:rsidRPr="00F1332D">
              <w:rPr>
                <w:rFonts w:ascii="Arial" w:eastAsia="Arial" w:hAnsi="Arial" w:cs="Arial"/>
                <w:b/>
                <w:bCs/>
                <w:sz w:val="22"/>
                <w:szCs w:val="22"/>
              </w:rPr>
              <w:t>u</w:t>
            </w:r>
            <w:r w:rsidRPr="00F1332D">
              <w:rPr>
                <w:rFonts w:ascii="Arial" w:eastAsia="Arial" w:hAnsi="Arial" w:cs="Arial"/>
                <w:b/>
                <w:bCs/>
                <w:spacing w:val="-1"/>
                <w:sz w:val="22"/>
                <w:szCs w:val="22"/>
              </w:rPr>
              <w:t>a</w:t>
            </w:r>
            <w:r w:rsidRPr="00F1332D">
              <w:rPr>
                <w:rFonts w:ascii="Arial" w:eastAsia="Arial" w:hAnsi="Arial" w:cs="Arial"/>
                <w:b/>
                <w:bCs/>
                <w:sz w:val="22"/>
                <w:szCs w:val="22"/>
              </w:rPr>
              <w:t>l</w:t>
            </w:r>
            <w:r w:rsidRPr="00F1332D">
              <w:rPr>
                <w:rFonts w:ascii="Arial" w:eastAsia="Arial" w:hAnsi="Arial" w:cs="Arial"/>
                <w:b/>
                <w:bCs/>
                <w:spacing w:val="4"/>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 xml:space="preserve">: </w:t>
            </w:r>
            <w:r w:rsidRPr="00F1332D">
              <w:rPr>
                <w:rFonts w:ascii="Arial" w:eastAsia="Arial" w:hAnsi="Arial" w:cs="Arial"/>
                <w:b/>
                <w:bCs/>
                <w:spacing w:val="1"/>
                <w:sz w:val="22"/>
                <w:szCs w:val="22"/>
              </w:rPr>
              <w:t>(</w:t>
            </w:r>
            <w:r w:rsidRPr="00F1332D">
              <w:rPr>
                <w:rFonts w:ascii="Arial" w:eastAsia="Arial" w:hAnsi="Arial" w:cs="Arial"/>
                <w:b/>
                <w:bCs/>
                <w:spacing w:val="-1"/>
                <w:sz w:val="22"/>
                <w:szCs w:val="22"/>
              </w:rPr>
              <w:t>D</w:t>
            </w:r>
            <w:r w:rsidRPr="00F1332D">
              <w:rPr>
                <w:rFonts w:ascii="Arial" w:eastAsia="Arial" w:hAnsi="Arial" w:cs="Arial"/>
                <w:b/>
                <w:bCs/>
                <w:sz w:val="22"/>
                <w:szCs w:val="22"/>
              </w:rPr>
              <w:t>ue d</w:t>
            </w:r>
            <w:r w:rsidRPr="00F1332D">
              <w:rPr>
                <w:rFonts w:ascii="Arial" w:eastAsia="Arial" w:hAnsi="Arial" w:cs="Arial"/>
                <w:b/>
                <w:bCs/>
                <w:spacing w:val="-1"/>
                <w:sz w:val="22"/>
                <w:szCs w:val="22"/>
              </w:rPr>
              <w:t>a</w:t>
            </w:r>
            <w:r w:rsidRPr="00F1332D">
              <w:rPr>
                <w:rFonts w:ascii="Arial" w:eastAsia="Arial" w:hAnsi="Arial" w:cs="Arial"/>
                <w:b/>
                <w:bCs/>
                <w:spacing w:val="1"/>
                <w:sz w:val="22"/>
                <w:szCs w:val="22"/>
              </w:rPr>
              <w:t>t</w:t>
            </w:r>
            <w:r w:rsidRPr="00F1332D">
              <w:rPr>
                <w:rFonts w:ascii="Arial" w:eastAsia="Arial" w:hAnsi="Arial" w:cs="Arial"/>
                <w:b/>
                <w:bCs/>
                <w:sz w:val="22"/>
                <w:szCs w:val="22"/>
              </w:rPr>
              <w:t>e</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1</w:t>
            </w:r>
            <w:r w:rsidRPr="00F1332D">
              <w:rPr>
                <w:rFonts w:ascii="Arial" w:eastAsia="Arial" w:hAnsi="Arial" w:cs="Arial"/>
                <w:b/>
                <w:bCs/>
                <w:spacing w:val="-1"/>
                <w:sz w:val="22"/>
                <w:szCs w:val="22"/>
              </w:rPr>
              <w:t>2</w:t>
            </w:r>
            <w:r w:rsidRPr="00F1332D">
              <w:rPr>
                <w:rFonts w:ascii="Arial" w:eastAsia="Arial" w:hAnsi="Arial" w:cs="Arial"/>
                <w:b/>
                <w:bCs/>
                <w:spacing w:val="1"/>
                <w:sz w:val="22"/>
                <w:szCs w:val="22"/>
              </w:rPr>
              <w:t>/</w:t>
            </w:r>
            <w:r w:rsidRPr="00F1332D">
              <w:rPr>
                <w:rFonts w:ascii="Arial" w:eastAsia="Arial" w:hAnsi="Arial" w:cs="Arial"/>
                <w:b/>
                <w:bCs/>
                <w:sz w:val="22"/>
                <w:szCs w:val="22"/>
              </w:rPr>
              <w:t>1</w:t>
            </w:r>
            <w:r w:rsidRPr="00F1332D">
              <w:rPr>
                <w:rFonts w:ascii="Arial" w:eastAsia="Arial" w:hAnsi="Arial" w:cs="Arial"/>
                <w:b/>
                <w:bCs/>
                <w:sz w:val="22"/>
                <w:szCs w:val="22"/>
                <w:vertAlign w:val="superscript"/>
              </w:rPr>
              <w:t>1</w:t>
            </w:r>
            <w:r w:rsidRPr="00F1332D">
              <w:rPr>
                <w:rFonts w:ascii="Arial" w:eastAsia="Arial" w:hAnsi="Arial" w:cs="Arial"/>
                <w:b/>
                <w:bCs/>
                <w:spacing w:val="-1"/>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pacing w:val="-3"/>
                <w:sz w:val="22"/>
                <w:szCs w:val="22"/>
              </w:rPr>
              <w:t>o</w:t>
            </w:r>
            <w:r w:rsidRPr="00F1332D">
              <w:rPr>
                <w:rFonts w:ascii="Arial" w:eastAsia="Arial" w:hAnsi="Arial" w:cs="Arial"/>
                <w:b/>
                <w:bCs/>
                <w:sz w:val="22"/>
                <w:szCs w:val="22"/>
              </w:rPr>
              <w:t>r</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1</w:t>
            </w:r>
            <w:r w:rsidRPr="00F1332D">
              <w:rPr>
                <w:rFonts w:ascii="Arial" w:eastAsia="Arial" w:hAnsi="Arial" w:cs="Arial"/>
                <w:b/>
                <w:bCs/>
                <w:spacing w:val="1"/>
                <w:sz w:val="22"/>
                <w:szCs w:val="22"/>
              </w:rPr>
              <w:t>/</w:t>
            </w:r>
            <w:r w:rsidRPr="00F1332D">
              <w:rPr>
                <w:rFonts w:ascii="Arial" w:eastAsia="Arial" w:hAnsi="Arial" w:cs="Arial"/>
                <w:b/>
                <w:bCs/>
                <w:sz w:val="22"/>
                <w:szCs w:val="22"/>
              </w:rPr>
              <w:t>1</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t</w:t>
            </w:r>
            <w:r w:rsidRPr="00F1332D">
              <w:rPr>
                <w:rFonts w:ascii="Arial" w:eastAsia="Arial" w:hAnsi="Arial" w:cs="Arial"/>
                <w:b/>
                <w:bCs/>
                <w:sz w:val="22"/>
                <w:szCs w:val="22"/>
              </w:rPr>
              <w:t>o</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1</w:t>
            </w:r>
            <w:r w:rsidRPr="00F1332D">
              <w:rPr>
                <w:rFonts w:ascii="Arial" w:eastAsia="Arial" w:hAnsi="Arial" w:cs="Arial"/>
                <w:b/>
                <w:bCs/>
                <w:spacing w:val="-1"/>
                <w:sz w:val="22"/>
                <w:szCs w:val="22"/>
              </w:rPr>
              <w:t>2</w:t>
            </w:r>
            <w:r w:rsidRPr="00F1332D">
              <w:rPr>
                <w:rFonts w:ascii="Arial" w:eastAsia="Arial" w:hAnsi="Arial" w:cs="Arial"/>
                <w:b/>
                <w:bCs/>
                <w:spacing w:val="1"/>
                <w:sz w:val="22"/>
                <w:szCs w:val="22"/>
              </w:rPr>
              <w:t>/</w:t>
            </w:r>
            <w:r w:rsidRPr="00F1332D">
              <w:rPr>
                <w:rFonts w:ascii="Arial" w:eastAsia="Arial" w:hAnsi="Arial" w:cs="Arial"/>
                <w:b/>
                <w:bCs/>
                <w:sz w:val="22"/>
                <w:szCs w:val="22"/>
              </w:rPr>
              <w:t xml:space="preserve">31 </w:t>
            </w:r>
            <w:r w:rsidRPr="00F1332D">
              <w:rPr>
                <w:rFonts w:ascii="Arial" w:eastAsia="Arial" w:hAnsi="Arial" w:cs="Arial"/>
                <w:b/>
                <w:bCs/>
                <w:spacing w:val="-3"/>
                <w:sz w:val="22"/>
                <w:szCs w:val="22"/>
              </w:rPr>
              <w:t>o</w:t>
            </w:r>
            <w:r w:rsidRPr="00F1332D">
              <w:rPr>
                <w:rFonts w:ascii="Arial" w:eastAsia="Arial" w:hAnsi="Arial" w:cs="Arial"/>
                <w:b/>
                <w:bCs/>
                <w:sz w:val="22"/>
                <w:szCs w:val="22"/>
              </w:rPr>
              <w:t xml:space="preserve">f </w:t>
            </w:r>
            <w:r w:rsidRPr="00F1332D">
              <w:rPr>
                <w:rFonts w:ascii="Arial" w:eastAsia="Arial" w:hAnsi="Arial" w:cs="Arial"/>
                <w:b/>
                <w:bCs/>
                <w:spacing w:val="1"/>
                <w:sz w:val="22"/>
                <w:szCs w:val="22"/>
              </w:rPr>
              <w:t>t</w:t>
            </w:r>
            <w:r w:rsidRPr="00F1332D">
              <w:rPr>
                <w:rFonts w:ascii="Arial" w:eastAsia="Arial" w:hAnsi="Arial" w:cs="Arial"/>
                <w:b/>
                <w:bCs/>
                <w:sz w:val="22"/>
                <w:szCs w:val="22"/>
              </w:rPr>
              <w:t>he</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z w:val="22"/>
                <w:szCs w:val="22"/>
              </w:rPr>
              <w:t>o</w:t>
            </w:r>
            <w:r w:rsidRPr="00F1332D">
              <w:rPr>
                <w:rFonts w:ascii="Arial" w:eastAsia="Arial" w:hAnsi="Arial" w:cs="Arial"/>
                <w:b/>
                <w:bCs/>
                <w:spacing w:val="-2"/>
                <w:sz w:val="22"/>
                <w:szCs w:val="22"/>
              </w:rPr>
              <w:t>l</w:t>
            </w:r>
            <w:r w:rsidRPr="00F1332D">
              <w:rPr>
                <w:rFonts w:ascii="Arial" w:eastAsia="Arial" w:hAnsi="Arial" w:cs="Arial"/>
                <w:b/>
                <w:bCs/>
                <w:spacing w:val="1"/>
                <w:sz w:val="22"/>
                <w:szCs w:val="22"/>
              </w:rPr>
              <w:t>l</w:t>
            </w:r>
            <w:r w:rsidRPr="00F1332D">
              <w:rPr>
                <w:rFonts w:ascii="Arial" w:eastAsia="Arial" w:hAnsi="Arial" w:cs="Arial"/>
                <w:b/>
                <w:bCs/>
                <w:spacing w:val="-3"/>
                <w:sz w:val="22"/>
                <w:szCs w:val="22"/>
              </w:rPr>
              <w:t>o</w:t>
            </w:r>
            <w:r w:rsidRPr="00F1332D">
              <w:rPr>
                <w:rFonts w:ascii="Arial" w:eastAsia="Arial" w:hAnsi="Arial" w:cs="Arial"/>
                <w:b/>
                <w:bCs/>
                <w:spacing w:val="3"/>
                <w:sz w:val="22"/>
                <w:szCs w:val="22"/>
              </w:rPr>
              <w:t>w</w:t>
            </w:r>
            <w:r w:rsidRPr="00F1332D">
              <w:rPr>
                <w:rFonts w:ascii="Arial" w:eastAsia="Arial" w:hAnsi="Arial" w:cs="Arial"/>
                <w:b/>
                <w:bCs/>
                <w:spacing w:val="-1"/>
                <w:sz w:val="22"/>
                <w:szCs w:val="22"/>
              </w:rPr>
              <w:t>i</w:t>
            </w:r>
            <w:r w:rsidRPr="00F1332D">
              <w:rPr>
                <w:rFonts w:ascii="Arial" w:eastAsia="Arial" w:hAnsi="Arial" w:cs="Arial"/>
                <w:b/>
                <w:bCs/>
                <w:sz w:val="22"/>
                <w:szCs w:val="22"/>
              </w:rPr>
              <w:t xml:space="preserve">ng </w:t>
            </w:r>
            <w:r w:rsidRPr="00F1332D">
              <w:rPr>
                <w:rFonts w:ascii="Arial" w:eastAsia="Arial" w:hAnsi="Arial" w:cs="Arial"/>
                <w:b/>
                <w:bCs/>
                <w:spacing w:val="-3"/>
                <w:sz w:val="22"/>
                <w:szCs w:val="22"/>
              </w:rPr>
              <w:t>y</w:t>
            </w:r>
            <w:r w:rsidRPr="00F1332D">
              <w:rPr>
                <w:rFonts w:ascii="Arial" w:eastAsia="Arial" w:hAnsi="Arial" w:cs="Arial"/>
                <w:b/>
                <w:bCs/>
                <w:sz w:val="22"/>
                <w:szCs w:val="22"/>
              </w:rPr>
              <w:t>e</w:t>
            </w:r>
            <w:r w:rsidRPr="00F1332D">
              <w:rPr>
                <w:rFonts w:ascii="Arial" w:eastAsia="Arial" w:hAnsi="Arial" w:cs="Arial"/>
                <w:b/>
                <w:bCs/>
                <w:spacing w:val="-1"/>
                <w:sz w:val="22"/>
                <w:szCs w:val="22"/>
              </w:rPr>
              <w:t>a</w:t>
            </w:r>
            <w:r w:rsidRPr="00F1332D">
              <w:rPr>
                <w:rFonts w:ascii="Arial" w:eastAsia="Arial" w:hAnsi="Arial" w:cs="Arial"/>
                <w:b/>
                <w:bCs/>
                <w:sz w:val="22"/>
                <w:szCs w:val="22"/>
              </w:rPr>
              <w:t>r)</w:t>
            </w:r>
          </w:p>
        </w:tc>
      </w:tr>
      <w:tr w:rsidR="00F1332D" w:rsidRPr="00F1332D" w:rsidTr="003B126E">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1" w:after="0" w:line="130" w:lineRule="exact"/>
              <w:rPr>
                <w:sz w:val="22"/>
                <w:szCs w:val="22"/>
              </w:rPr>
            </w:pPr>
          </w:p>
          <w:p w:rsidR="00F1332D" w:rsidRPr="00F1332D" w:rsidRDefault="00F1332D" w:rsidP="00F1332D">
            <w:pPr>
              <w:widowControl w:val="0"/>
              <w:spacing w:after="0" w:line="227" w:lineRule="exact"/>
              <w:ind w:left="1" w:right="-20"/>
              <w:rPr>
                <w:rFonts w:eastAsia="Arial"/>
                <w:sz w:val="22"/>
                <w:szCs w:val="22"/>
              </w:rPr>
            </w:pPr>
            <w:r w:rsidRPr="00F1332D">
              <w:rPr>
                <w:rFonts w:eastAsia="Arial"/>
                <w:position w:val="-1"/>
                <w:sz w:val="22"/>
                <w:szCs w:val="22"/>
              </w:rPr>
              <w:t>a.</w:t>
            </w:r>
            <w:r w:rsidRPr="00F1332D">
              <w:rPr>
                <w:rFonts w:eastAsia="Arial"/>
                <w:spacing w:val="-3"/>
                <w:position w:val="-1"/>
                <w:sz w:val="22"/>
                <w:szCs w:val="22"/>
              </w:rPr>
              <w:t xml:space="preserve"> </w:t>
            </w:r>
            <w:r w:rsidRPr="00F1332D">
              <w:rPr>
                <w:rFonts w:eastAsia="Arial"/>
                <w:spacing w:val="-1"/>
                <w:position w:val="-1"/>
                <w:sz w:val="22"/>
                <w:szCs w:val="22"/>
              </w:rPr>
              <w:t>S</w:t>
            </w:r>
            <w:r w:rsidRPr="00F1332D">
              <w:rPr>
                <w:rFonts w:eastAsia="Arial"/>
                <w:position w:val="-1"/>
                <w:sz w:val="22"/>
                <w:szCs w:val="22"/>
              </w:rPr>
              <w:t>h</w:t>
            </w:r>
            <w:r w:rsidRPr="00F1332D">
              <w:rPr>
                <w:rFonts w:eastAsia="Arial"/>
                <w:spacing w:val="-1"/>
                <w:position w:val="-1"/>
                <w:sz w:val="22"/>
                <w:szCs w:val="22"/>
              </w:rPr>
              <w:t>o</w:t>
            </w:r>
            <w:r w:rsidRPr="00F1332D">
              <w:rPr>
                <w:rFonts w:eastAsia="Arial"/>
                <w:spacing w:val="1"/>
                <w:position w:val="-1"/>
                <w:sz w:val="22"/>
                <w:szCs w:val="22"/>
              </w:rPr>
              <w:t>r</w:t>
            </w:r>
            <w:r w:rsidRPr="00F1332D">
              <w:rPr>
                <w:rFonts w:eastAsia="Arial"/>
                <w:position w:val="-1"/>
                <w:sz w:val="22"/>
                <w:szCs w:val="22"/>
              </w:rPr>
              <w:t>t</w:t>
            </w:r>
            <w:r w:rsidRPr="00F1332D">
              <w:rPr>
                <w:rFonts w:eastAsia="Arial"/>
                <w:spacing w:val="-10"/>
                <w:position w:val="-1"/>
                <w:sz w:val="22"/>
                <w:szCs w:val="22"/>
              </w:rPr>
              <w:t xml:space="preserve"> </w:t>
            </w:r>
            <w:r w:rsidRPr="00F1332D">
              <w:rPr>
                <w:rFonts w:eastAsia="Arial"/>
                <w:spacing w:val="3"/>
                <w:position w:val="-1"/>
                <w:sz w:val="22"/>
                <w:szCs w:val="22"/>
              </w:rPr>
              <w:t>T</w:t>
            </w:r>
            <w:r w:rsidRPr="00F1332D">
              <w:rPr>
                <w:rFonts w:eastAsia="Arial"/>
                <w:spacing w:val="-3"/>
                <w:position w:val="-1"/>
                <w:sz w:val="22"/>
                <w:szCs w:val="22"/>
              </w:rPr>
              <w:t>e</w:t>
            </w:r>
            <w:r w:rsidRPr="00F1332D">
              <w:rPr>
                <w:rFonts w:eastAsia="Arial"/>
                <w:spacing w:val="-2"/>
                <w:position w:val="-1"/>
                <w:sz w:val="22"/>
                <w:szCs w:val="22"/>
              </w:rPr>
              <w:t>r</w:t>
            </w:r>
            <w:r w:rsidRPr="00F1332D">
              <w:rPr>
                <w:rFonts w:eastAsia="Arial"/>
                <w:position w:val="-1"/>
                <w:sz w:val="22"/>
                <w:szCs w:val="22"/>
              </w:rPr>
              <w:t>m</w:t>
            </w:r>
            <w:r w:rsidRPr="00F1332D">
              <w:rPr>
                <w:rFonts w:eastAsia="Arial"/>
                <w:spacing w:val="-3"/>
                <w:position w:val="-1"/>
                <w:sz w:val="22"/>
                <w:szCs w:val="22"/>
              </w:rPr>
              <w:t xml:space="preserve"> A</w:t>
            </w:r>
            <w:r w:rsidRPr="00F1332D">
              <w:rPr>
                <w:rFonts w:eastAsia="Arial"/>
                <w:spacing w:val="1"/>
                <w:position w:val="-1"/>
                <w:sz w:val="22"/>
                <w:szCs w:val="22"/>
              </w:rPr>
              <w:t>c</w:t>
            </w:r>
            <w:r w:rsidRPr="00F1332D">
              <w:rPr>
                <w:rFonts w:eastAsia="Arial"/>
                <w:position w:val="-1"/>
                <w:sz w:val="22"/>
                <w:szCs w:val="22"/>
              </w:rPr>
              <w:t>t</w:t>
            </w:r>
            <w:r w:rsidRPr="00F1332D">
              <w:rPr>
                <w:rFonts w:eastAsia="Arial"/>
                <w:spacing w:val="-1"/>
                <w:position w:val="-1"/>
                <w:sz w:val="22"/>
                <w:szCs w:val="22"/>
              </w:rPr>
              <w:t>ivi</w:t>
            </w:r>
            <w:r w:rsidRPr="00F1332D">
              <w:rPr>
                <w:rFonts w:eastAsia="Arial"/>
                <w:position w:val="-1"/>
                <w:sz w:val="22"/>
                <w:szCs w:val="22"/>
              </w:rPr>
              <w:t>ty</w:t>
            </w:r>
            <w:r w:rsidRPr="00F1332D">
              <w:rPr>
                <w:rFonts w:eastAsia="Arial"/>
                <w:spacing w:val="-12"/>
                <w:position w:val="-1"/>
                <w:sz w:val="22"/>
                <w:szCs w:val="22"/>
              </w:rPr>
              <w:t xml:space="preserve"> </w:t>
            </w:r>
            <w:r w:rsidRPr="00F1332D">
              <w:rPr>
                <w:rFonts w:eastAsia="Arial"/>
                <w:spacing w:val="-1"/>
                <w:position w:val="-1"/>
                <w:sz w:val="22"/>
                <w:szCs w:val="22"/>
              </w:rPr>
              <w:t>A</w:t>
            </w:r>
            <w:r w:rsidRPr="00F1332D">
              <w:rPr>
                <w:rFonts w:eastAsia="Arial"/>
                <w:position w:val="-1"/>
                <w:sz w:val="22"/>
                <w:szCs w:val="22"/>
              </w:rPr>
              <w:t>C</w:t>
            </w:r>
            <w:r w:rsidRPr="00F1332D">
              <w:rPr>
                <w:rFonts w:eastAsia="Arial"/>
                <w:spacing w:val="3"/>
                <w:position w:val="-1"/>
                <w:sz w:val="22"/>
                <w:szCs w:val="22"/>
              </w:rPr>
              <w:t>D</w:t>
            </w:r>
            <w:r w:rsidRPr="00F1332D">
              <w:rPr>
                <w:rFonts w:eastAsia="Arial"/>
                <w:position w:val="-1"/>
                <w:sz w:val="22"/>
                <w:szCs w:val="22"/>
              </w:rPr>
              <w:t>P</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$NA</w:t>
            </w:r>
          </w:p>
        </w:tc>
      </w:tr>
      <w:tr w:rsidR="00F1332D" w:rsidRPr="00F1332D" w:rsidTr="003B126E">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3" w:after="0" w:line="130" w:lineRule="exact"/>
              <w:rPr>
                <w:sz w:val="22"/>
                <w:szCs w:val="22"/>
              </w:rPr>
            </w:pPr>
          </w:p>
          <w:p w:rsidR="00F1332D" w:rsidRPr="00F1332D" w:rsidRDefault="00F1332D" w:rsidP="00F1332D">
            <w:pPr>
              <w:widowControl w:val="0"/>
              <w:spacing w:after="0" w:line="225" w:lineRule="exact"/>
              <w:ind w:left="1" w:right="-20"/>
              <w:rPr>
                <w:rFonts w:eastAsia="Arial"/>
                <w:sz w:val="22"/>
                <w:szCs w:val="22"/>
              </w:rPr>
            </w:pPr>
            <w:r w:rsidRPr="00F1332D">
              <w:rPr>
                <w:rFonts w:eastAsia="Arial"/>
                <w:position w:val="-1"/>
                <w:sz w:val="22"/>
                <w:szCs w:val="22"/>
              </w:rPr>
              <w:t>b.</w:t>
            </w:r>
            <w:r w:rsidRPr="00F1332D">
              <w:rPr>
                <w:rFonts w:eastAsia="Arial"/>
                <w:spacing w:val="-3"/>
                <w:position w:val="-1"/>
                <w:sz w:val="22"/>
                <w:szCs w:val="22"/>
              </w:rPr>
              <w:t xml:space="preserve"> </w:t>
            </w:r>
            <w:r w:rsidRPr="00F1332D">
              <w:rPr>
                <w:rFonts w:eastAsia="Arial"/>
                <w:spacing w:val="-1"/>
                <w:position w:val="-1"/>
                <w:sz w:val="22"/>
                <w:szCs w:val="22"/>
              </w:rPr>
              <w:t>B</w:t>
            </w:r>
            <w:r w:rsidRPr="00F1332D">
              <w:rPr>
                <w:rFonts w:eastAsia="Arial"/>
                <w:position w:val="-1"/>
                <w:sz w:val="22"/>
                <w:szCs w:val="22"/>
              </w:rPr>
              <w:t>a</w:t>
            </w:r>
            <w:r w:rsidRPr="00F1332D">
              <w:rPr>
                <w:rFonts w:eastAsia="Arial"/>
                <w:spacing w:val="1"/>
                <w:position w:val="-1"/>
                <w:sz w:val="22"/>
                <w:szCs w:val="22"/>
              </w:rPr>
              <w:t>s</w:t>
            </w:r>
            <w:r w:rsidRPr="00F1332D">
              <w:rPr>
                <w:rFonts w:eastAsia="Arial"/>
                <w:spacing w:val="-3"/>
                <w:position w:val="-1"/>
                <w:sz w:val="22"/>
                <w:szCs w:val="22"/>
              </w:rPr>
              <w:t>i</w:t>
            </w:r>
            <w:r w:rsidRPr="00F1332D">
              <w:rPr>
                <w:rFonts w:eastAsia="Arial"/>
                <w:position w:val="-1"/>
                <w:sz w:val="22"/>
                <w:szCs w:val="22"/>
              </w:rPr>
              <w:t>c</w:t>
            </w:r>
            <w:r w:rsidRPr="00F1332D">
              <w:rPr>
                <w:rFonts w:eastAsia="Arial"/>
                <w:spacing w:val="-4"/>
                <w:position w:val="-1"/>
                <w:sz w:val="22"/>
                <w:szCs w:val="22"/>
              </w:rPr>
              <w:t xml:space="preserve"> </w:t>
            </w:r>
            <w:r w:rsidRPr="00F1332D">
              <w:rPr>
                <w:rFonts w:eastAsia="Arial"/>
                <w:spacing w:val="-1"/>
                <w:position w:val="-1"/>
                <w:sz w:val="22"/>
                <w:szCs w:val="22"/>
              </w:rPr>
              <w:t>A</w:t>
            </w:r>
            <w:r w:rsidRPr="00F1332D">
              <w:rPr>
                <w:rFonts w:eastAsia="Arial"/>
                <w:position w:val="-1"/>
                <w:sz w:val="22"/>
                <w:szCs w:val="22"/>
              </w:rPr>
              <w:t>CDP</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$432.00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3" w:after="0" w:line="130" w:lineRule="exact"/>
              <w:rPr>
                <w:sz w:val="22"/>
                <w:szCs w:val="22"/>
              </w:rPr>
            </w:pPr>
          </w:p>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2"/>
                <w:position w:val="-1"/>
                <w:sz w:val="22"/>
                <w:szCs w:val="22"/>
              </w:rPr>
              <w:t>c</w:t>
            </w:r>
            <w:r w:rsidRPr="00F1332D">
              <w:rPr>
                <w:rFonts w:eastAsia="Arial"/>
                <w:position w:val="-1"/>
                <w:sz w:val="22"/>
                <w:szCs w:val="22"/>
              </w:rPr>
              <w:t>.</w:t>
            </w:r>
            <w:r w:rsidRPr="00F1332D">
              <w:rPr>
                <w:rFonts w:eastAsia="Arial"/>
                <w:spacing w:val="-3"/>
                <w:position w:val="-1"/>
                <w:sz w:val="22"/>
                <w:szCs w:val="22"/>
              </w:rPr>
              <w:t xml:space="preserve"> </w:t>
            </w:r>
            <w:r w:rsidRPr="00F1332D">
              <w:rPr>
                <w:rFonts w:eastAsia="Arial"/>
                <w:spacing w:val="-1"/>
                <w:position w:val="-1"/>
                <w:sz w:val="22"/>
                <w:szCs w:val="22"/>
              </w:rPr>
              <w:t>G</w:t>
            </w:r>
            <w:r w:rsidRPr="00F1332D">
              <w:rPr>
                <w:rFonts w:eastAsia="Arial"/>
                <w:position w:val="-1"/>
                <w:sz w:val="22"/>
                <w:szCs w:val="22"/>
              </w:rPr>
              <w:t>e</w:t>
            </w:r>
            <w:r w:rsidRPr="00F1332D">
              <w:rPr>
                <w:rFonts w:eastAsia="Arial"/>
                <w:spacing w:val="4"/>
                <w:position w:val="-1"/>
                <w:sz w:val="22"/>
                <w:szCs w:val="22"/>
              </w:rPr>
              <w:t>n</w:t>
            </w:r>
            <w:r w:rsidRPr="00F1332D">
              <w:rPr>
                <w:rFonts w:eastAsia="Arial"/>
                <w:position w:val="-1"/>
                <w:sz w:val="22"/>
                <w:szCs w:val="22"/>
              </w:rPr>
              <w:t>e</w:t>
            </w:r>
            <w:r w:rsidRPr="00F1332D">
              <w:rPr>
                <w:rFonts w:eastAsia="Arial"/>
                <w:spacing w:val="1"/>
                <w:position w:val="-1"/>
                <w:sz w:val="22"/>
                <w:szCs w:val="22"/>
              </w:rPr>
              <w:t>r</w:t>
            </w:r>
            <w:r w:rsidRPr="00F1332D">
              <w:rPr>
                <w:rFonts w:eastAsia="Arial"/>
                <w:position w:val="-1"/>
                <w:sz w:val="22"/>
                <w:szCs w:val="22"/>
              </w:rPr>
              <w:t>al</w:t>
            </w:r>
            <w:r w:rsidRPr="00F1332D">
              <w:rPr>
                <w:rFonts w:eastAsia="Arial"/>
                <w:spacing w:val="-16"/>
                <w:position w:val="-1"/>
                <w:sz w:val="22"/>
                <w:szCs w:val="22"/>
              </w:rPr>
              <w:t xml:space="preserve"> </w:t>
            </w:r>
            <w:r w:rsidRPr="00F1332D">
              <w:rPr>
                <w:rFonts w:eastAsia="Arial"/>
                <w:spacing w:val="-1"/>
                <w:position w:val="-1"/>
                <w:sz w:val="22"/>
                <w:szCs w:val="22"/>
              </w:rPr>
              <w:t>A</w:t>
            </w:r>
            <w:r w:rsidRPr="00F1332D">
              <w:rPr>
                <w:rFonts w:eastAsia="Arial"/>
                <w:spacing w:val="2"/>
                <w:position w:val="-1"/>
                <w:sz w:val="22"/>
                <w:szCs w:val="22"/>
              </w:rPr>
              <w:t>C</w:t>
            </w:r>
            <w:r w:rsidRPr="00F1332D">
              <w:rPr>
                <w:rFonts w:eastAsia="Arial"/>
                <w:position w:val="-1"/>
                <w:sz w:val="22"/>
                <w:szCs w:val="22"/>
              </w:rPr>
              <w:t>DP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9"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A</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1"/>
                <w:sz w:val="22"/>
                <w:szCs w:val="22"/>
              </w:rPr>
              <w:t>O</w:t>
            </w:r>
            <w:r w:rsidRPr="00F1332D">
              <w:rPr>
                <w:rFonts w:eastAsia="Arial"/>
                <w:spacing w:val="2"/>
                <w:sz w:val="22"/>
                <w:szCs w:val="22"/>
              </w:rPr>
              <w:t>n</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$864.00</w:t>
            </w:r>
          </w:p>
        </w:tc>
      </w:tr>
      <w:tr w:rsidR="00F1332D" w:rsidRPr="00F1332D" w:rsidTr="003B126E">
        <w:trPr>
          <w:gridAfter w:val="1"/>
          <w:wAfter w:w="10" w:type="dxa"/>
          <w:trHeight w:hRule="exact" w:val="334"/>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0"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B</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4"/>
                <w:sz w:val="22"/>
                <w:szCs w:val="22"/>
              </w:rPr>
              <w:t xml:space="preserve"> </w:t>
            </w:r>
            <w:r w:rsidRPr="00F1332D">
              <w:rPr>
                <w:rFonts w:eastAsia="Arial"/>
                <w:spacing w:val="5"/>
                <w:sz w:val="22"/>
                <w:szCs w:val="22"/>
              </w:rPr>
              <w:t>T</w:t>
            </w:r>
            <w:r w:rsidRPr="00F1332D">
              <w:rPr>
                <w:rFonts w:eastAsia="Arial"/>
                <w:sz w:val="22"/>
                <w:szCs w:val="22"/>
              </w:rPr>
              <w:t>wo</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$1,555.00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 xml:space="preserve">C) </w:t>
            </w:r>
            <w:r w:rsidRPr="00F1332D">
              <w:rPr>
                <w:rFonts w:eastAsia="Arial"/>
                <w:spacing w:val="3"/>
                <w:sz w:val="22"/>
                <w:szCs w:val="22"/>
              </w:rPr>
              <w:t>F</w:t>
            </w:r>
            <w:r w:rsidRPr="00F1332D">
              <w:rPr>
                <w:rFonts w:eastAsia="Arial"/>
                <w:sz w:val="22"/>
                <w:szCs w:val="22"/>
              </w:rPr>
              <w:t>ee 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T</w:t>
            </w:r>
            <w:r w:rsidRPr="00F1332D">
              <w:rPr>
                <w:rFonts w:eastAsia="Arial"/>
                <w:sz w:val="22"/>
                <w:szCs w:val="22"/>
              </w:rPr>
              <w:t>h</w:t>
            </w:r>
            <w:r w:rsidRPr="00F1332D">
              <w:rPr>
                <w:rFonts w:eastAsia="Arial"/>
                <w:spacing w:val="3"/>
                <w:sz w:val="22"/>
                <w:szCs w:val="22"/>
              </w:rPr>
              <w:t>r</w:t>
            </w:r>
            <w:r w:rsidRPr="00F1332D">
              <w:rPr>
                <w:rFonts w:eastAsia="Arial"/>
                <w:spacing w:val="2"/>
                <w:sz w:val="22"/>
                <w:szCs w:val="22"/>
              </w:rPr>
              <w:t>e</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$2,246.00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 xml:space="preserve">D) </w:t>
            </w:r>
            <w:r w:rsidRPr="00F1332D">
              <w:rPr>
                <w:rFonts w:eastAsia="Arial"/>
                <w:spacing w:val="3"/>
                <w:sz w:val="22"/>
                <w:szCs w:val="22"/>
              </w:rPr>
              <w:t>F</w:t>
            </w:r>
            <w:r w:rsidRPr="00F1332D">
              <w:rPr>
                <w:rFonts w:eastAsia="Arial"/>
                <w:sz w:val="22"/>
                <w:szCs w:val="22"/>
              </w:rPr>
              <w:t>ee 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F</w:t>
            </w:r>
            <w:r w:rsidRPr="00F1332D">
              <w:rPr>
                <w:rFonts w:eastAsia="Arial"/>
                <w:spacing w:val="2"/>
                <w:sz w:val="22"/>
                <w:szCs w:val="22"/>
              </w:rPr>
              <w:t>o</w:t>
            </w:r>
            <w:r w:rsidRPr="00F1332D">
              <w:rPr>
                <w:rFonts w:eastAsia="Arial"/>
                <w:sz w:val="22"/>
                <w:szCs w:val="22"/>
              </w:rPr>
              <w:t>ur</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$432.00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E</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F</w:t>
            </w:r>
            <w:r w:rsidRPr="00F1332D">
              <w:rPr>
                <w:rFonts w:eastAsia="Arial"/>
                <w:spacing w:val="1"/>
                <w:sz w:val="22"/>
                <w:szCs w:val="22"/>
              </w:rPr>
              <w:t>iv</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$144.00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F)</w:t>
            </w:r>
            <w:r w:rsidRPr="00F1332D">
              <w:rPr>
                <w:rFonts w:eastAsia="Arial"/>
                <w:spacing w:val="-1"/>
                <w:sz w:val="22"/>
                <w:szCs w:val="22"/>
              </w:rPr>
              <w:t xml:space="preserve"> </w:t>
            </w:r>
            <w:r w:rsidRPr="00F1332D">
              <w:rPr>
                <w:rFonts w:eastAsia="Arial"/>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1"/>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 xml:space="preserve">s </w:t>
            </w:r>
            <w:r w:rsidRPr="00F1332D">
              <w:rPr>
                <w:rFonts w:eastAsia="Arial"/>
                <w:spacing w:val="1"/>
                <w:sz w:val="22"/>
                <w:szCs w:val="22"/>
              </w:rPr>
              <w:t>S</w:t>
            </w:r>
            <w:r w:rsidRPr="00F1332D">
              <w:rPr>
                <w:rFonts w:eastAsia="Arial"/>
                <w:spacing w:val="-1"/>
                <w:sz w:val="22"/>
                <w:szCs w:val="22"/>
              </w:rPr>
              <w:t>i</w:t>
            </w:r>
            <w:r w:rsidRPr="00F1332D">
              <w:rPr>
                <w:rFonts w:eastAsia="Arial"/>
                <w:sz w:val="22"/>
                <w:szCs w:val="22"/>
              </w:rPr>
              <w:t>x</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$288.00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93" w:right="-20"/>
              <w:rPr>
                <w:rFonts w:eastAsia="Arial"/>
                <w:sz w:val="22"/>
                <w:szCs w:val="22"/>
              </w:rPr>
            </w:pPr>
            <w:r w:rsidRPr="00F1332D">
              <w:rPr>
                <w:rFonts w:eastAsia="Arial"/>
                <w:sz w:val="22"/>
                <w:szCs w:val="22"/>
              </w:rPr>
              <w:t>d.</w:t>
            </w:r>
            <w:r w:rsidRPr="00F1332D">
              <w:rPr>
                <w:rFonts w:eastAsia="Arial"/>
                <w:spacing w:val="-3"/>
                <w:sz w:val="22"/>
                <w:szCs w:val="22"/>
              </w:rPr>
              <w:t xml:space="preserve"> </w:t>
            </w:r>
            <w:r w:rsidRPr="00F1332D">
              <w:rPr>
                <w:rFonts w:eastAsia="Arial"/>
                <w:spacing w:val="2"/>
                <w:sz w:val="22"/>
                <w:szCs w:val="22"/>
              </w:rPr>
              <w:t>S</w:t>
            </w:r>
            <w:r w:rsidRPr="00F1332D">
              <w:rPr>
                <w:rFonts w:eastAsia="Arial"/>
                <w:spacing w:val="1"/>
                <w:sz w:val="22"/>
                <w:szCs w:val="22"/>
              </w:rPr>
              <w:t>i</w:t>
            </w:r>
            <w:r w:rsidRPr="00F1332D">
              <w:rPr>
                <w:rFonts w:eastAsia="Arial"/>
                <w:spacing w:val="4"/>
                <w:sz w:val="22"/>
                <w:szCs w:val="22"/>
              </w:rPr>
              <w:t>m</w:t>
            </w:r>
            <w:r w:rsidRPr="00F1332D">
              <w:rPr>
                <w:rFonts w:eastAsia="Arial"/>
                <w:spacing w:val="-3"/>
                <w:sz w:val="22"/>
                <w:szCs w:val="22"/>
              </w:rPr>
              <w:t>p</w:t>
            </w:r>
            <w:r w:rsidRPr="00F1332D">
              <w:rPr>
                <w:rFonts w:eastAsia="Arial"/>
                <w:spacing w:val="1"/>
                <w:sz w:val="22"/>
                <w:szCs w:val="22"/>
              </w:rPr>
              <w:t>l</w:t>
            </w:r>
            <w:r w:rsidRPr="00F1332D">
              <w:rPr>
                <w:rFonts w:eastAsia="Arial"/>
                <w:sz w:val="22"/>
                <w:szCs w:val="22"/>
              </w:rPr>
              <w:t>e</w:t>
            </w:r>
            <w:r w:rsidRPr="00F1332D">
              <w:rPr>
                <w:rFonts w:eastAsia="Arial"/>
                <w:spacing w:val="-14"/>
                <w:sz w:val="22"/>
                <w:szCs w:val="22"/>
              </w:rPr>
              <w:t xml:space="preserve"> </w:t>
            </w:r>
            <w:r w:rsidRPr="00F1332D">
              <w:rPr>
                <w:rFonts w:eastAsia="Arial"/>
                <w:spacing w:val="2"/>
                <w:sz w:val="22"/>
                <w:szCs w:val="22"/>
              </w:rPr>
              <w:t>A</w:t>
            </w:r>
            <w:r w:rsidRPr="00F1332D">
              <w:rPr>
                <w:rFonts w:eastAsia="Arial"/>
                <w:sz w:val="22"/>
                <w:szCs w:val="22"/>
              </w:rPr>
              <w:t>CDP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A</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L</w:t>
            </w:r>
            <w:r w:rsidRPr="00F1332D">
              <w:rPr>
                <w:rFonts w:eastAsia="Arial"/>
                <w:spacing w:val="1"/>
                <w:sz w:val="22"/>
                <w:szCs w:val="22"/>
              </w:rPr>
              <w:t>o</w:t>
            </w:r>
            <w:r w:rsidRPr="00F1332D">
              <w:rPr>
                <w:rFonts w:eastAsia="Arial"/>
                <w:sz w:val="22"/>
                <w:szCs w:val="22"/>
              </w:rPr>
              <w:t>w</w:t>
            </w:r>
            <w:r w:rsidRPr="00F1332D">
              <w:rPr>
                <w:rFonts w:eastAsia="Arial"/>
                <w:spacing w:val="-2"/>
                <w:sz w:val="22"/>
                <w:szCs w:val="22"/>
              </w:rPr>
              <w:t xml:space="preserve"> </w:t>
            </w:r>
            <w:r w:rsidRPr="00F1332D">
              <w:rPr>
                <w:rFonts w:eastAsia="Arial"/>
                <w:spacing w:val="3"/>
                <w:sz w:val="22"/>
                <w:szCs w:val="22"/>
              </w:rPr>
              <w:t>F</w:t>
            </w:r>
            <w:r w:rsidRPr="00F1332D">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$2,304.00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B</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H</w:t>
            </w:r>
            <w:r w:rsidRPr="00F1332D">
              <w:rPr>
                <w:rFonts w:eastAsia="Arial"/>
                <w:spacing w:val="1"/>
                <w:sz w:val="22"/>
                <w:szCs w:val="22"/>
              </w:rPr>
              <w:t>i</w:t>
            </w:r>
            <w:r w:rsidRPr="00F1332D">
              <w:rPr>
                <w:rFonts w:eastAsia="Arial"/>
                <w:spacing w:val="2"/>
                <w:sz w:val="22"/>
                <w:szCs w:val="22"/>
              </w:rPr>
              <w:t>g</w:t>
            </w:r>
            <w:r w:rsidRPr="00F1332D">
              <w:rPr>
                <w:rFonts w:eastAsia="Arial"/>
                <w:sz w:val="22"/>
                <w:szCs w:val="22"/>
              </w:rPr>
              <w:t>h</w:t>
            </w:r>
            <w:r w:rsidRPr="00F1332D">
              <w:rPr>
                <w:rFonts w:eastAsia="Arial"/>
                <w:spacing w:val="-2"/>
                <w:sz w:val="22"/>
                <w:szCs w:val="22"/>
              </w:rPr>
              <w:t xml:space="preserve"> </w:t>
            </w:r>
            <w:r w:rsidRPr="00F1332D">
              <w:rPr>
                <w:rFonts w:eastAsia="Arial"/>
                <w:spacing w:val="3"/>
                <w:sz w:val="22"/>
                <w:szCs w:val="22"/>
              </w:rPr>
              <w:t>F</w:t>
            </w:r>
            <w:r w:rsidRPr="00F1332D">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z w:val="22"/>
                <w:szCs w:val="22"/>
              </w:rPr>
            </w:pPr>
            <w:r w:rsidRPr="00F1332D">
              <w:rPr>
                <w:rFonts w:eastAsia="Arial"/>
                <w:spacing w:val="2"/>
                <w:sz w:val="22"/>
                <w:szCs w:val="22"/>
              </w:rPr>
              <w:t>$4,608.0</w:t>
            </w:r>
            <w:r w:rsidRPr="00F1332D">
              <w:rPr>
                <w:rFonts w:eastAsia="Arial"/>
                <w:sz w:val="22"/>
                <w:szCs w:val="22"/>
              </w:rPr>
              <w:t>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93" w:right="-20"/>
              <w:rPr>
                <w:rFonts w:eastAsia="Arial"/>
                <w:sz w:val="22"/>
                <w:szCs w:val="22"/>
              </w:rPr>
            </w:pPr>
            <w:r w:rsidRPr="00F1332D">
              <w:rPr>
                <w:rFonts w:eastAsia="Arial"/>
                <w:sz w:val="22"/>
                <w:szCs w:val="22"/>
              </w:rPr>
              <w:t>e.</w:t>
            </w:r>
            <w:r w:rsidRPr="00F1332D">
              <w:rPr>
                <w:rFonts w:eastAsia="Arial"/>
                <w:spacing w:val="-5"/>
                <w:sz w:val="22"/>
                <w:szCs w:val="22"/>
              </w:rPr>
              <w:t xml:space="preserve"> </w:t>
            </w:r>
            <w:r w:rsidRPr="00F1332D">
              <w:rPr>
                <w:rFonts w:eastAsia="Arial"/>
                <w:spacing w:val="2"/>
                <w:sz w:val="22"/>
                <w:szCs w:val="22"/>
              </w:rPr>
              <w:t>S</w:t>
            </w:r>
            <w:r w:rsidRPr="00F1332D">
              <w:rPr>
                <w:rFonts w:eastAsia="Arial"/>
                <w:sz w:val="22"/>
                <w:szCs w:val="22"/>
              </w:rPr>
              <w:t>t</w:t>
            </w:r>
            <w:r w:rsidRPr="00F1332D">
              <w:rPr>
                <w:rFonts w:eastAsia="Arial"/>
                <w:spacing w:val="2"/>
                <w:sz w:val="22"/>
                <w:szCs w:val="22"/>
              </w:rPr>
              <w:t>a</w:t>
            </w:r>
            <w:r w:rsidRPr="00F1332D">
              <w:rPr>
                <w:rFonts w:eastAsia="Arial"/>
                <w:sz w:val="22"/>
                <w:szCs w:val="22"/>
              </w:rPr>
              <w:t>n</w:t>
            </w:r>
            <w:r w:rsidRPr="00F1332D">
              <w:rPr>
                <w:rFonts w:eastAsia="Arial"/>
                <w:spacing w:val="2"/>
                <w:sz w:val="22"/>
                <w:szCs w:val="22"/>
              </w:rPr>
              <w:t>d</w:t>
            </w:r>
            <w:r w:rsidRPr="00F1332D">
              <w:rPr>
                <w:rFonts w:eastAsia="Arial"/>
                <w:sz w:val="22"/>
                <w:szCs w:val="22"/>
              </w:rPr>
              <w:t>a</w:t>
            </w:r>
            <w:r w:rsidRPr="00F1332D">
              <w:rPr>
                <w:rFonts w:eastAsia="Arial"/>
                <w:spacing w:val="1"/>
                <w:sz w:val="22"/>
                <w:szCs w:val="22"/>
              </w:rPr>
              <w:t>r</w:t>
            </w:r>
            <w:r w:rsidRPr="00F1332D">
              <w:rPr>
                <w:rFonts w:eastAsia="Arial"/>
                <w:sz w:val="22"/>
                <w:szCs w:val="22"/>
              </w:rPr>
              <w:t>d</w:t>
            </w:r>
            <w:r w:rsidRPr="00F1332D">
              <w:rPr>
                <w:rFonts w:eastAsia="Arial"/>
                <w:spacing w:val="-6"/>
                <w:sz w:val="22"/>
                <w:szCs w:val="22"/>
              </w:rPr>
              <w:t xml:space="preserve"> </w:t>
            </w:r>
            <w:r w:rsidRPr="00F1332D">
              <w:rPr>
                <w:rFonts w:eastAsia="Arial"/>
                <w:spacing w:val="-1"/>
                <w:sz w:val="22"/>
                <w:szCs w:val="22"/>
              </w:rPr>
              <w:t>A</w:t>
            </w:r>
            <w:r w:rsidRPr="00F1332D">
              <w:rPr>
                <w:rFonts w:eastAsia="Arial"/>
                <w:sz w:val="22"/>
                <w:szCs w:val="22"/>
              </w:rPr>
              <w:t>C</w:t>
            </w:r>
            <w:r w:rsidRPr="00F1332D">
              <w:rPr>
                <w:rFonts w:eastAsia="Arial"/>
                <w:spacing w:val="3"/>
                <w:sz w:val="22"/>
                <w:szCs w:val="22"/>
              </w:rPr>
              <w:t>D</w:t>
            </w:r>
            <w:r w:rsidRPr="00F1332D">
              <w:rPr>
                <w:rFonts w:eastAsia="Arial"/>
                <w:sz w:val="22"/>
                <w:szCs w:val="22"/>
              </w:rPr>
              <w:t>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z w:val="22"/>
                <w:szCs w:val="22"/>
              </w:rPr>
            </w:pPr>
            <w:r w:rsidRPr="00F1332D">
              <w:rPr>
                <w:rFonts w:eastAsia="Arial"/>
                <w:spacing w:val="2"/>
                <w:sz w:val="22"/>
                <w:szCs w:val="22"/>
              </w:rPr>
              <w:t>$9,216.0</w:t>
            </w:r>
            <w:r w:rsidRPr="00F1332D">
              <w:rPr>
                <w:rFonts w:eastAsia="Arial"/>
                <w:sz w:val="22"/>
                <w:szCs w:val="22"/>
              </w:rPr>
              <w:t>0</w:t>
            </w:r>
          </w:p>
        </w:tc>
      </w:tr>
      <w:tr w:rsidR="00F1332D" w:rsidRPr="00F1332D" w:rsidTr="003B126E">
        <w:trPr>
          <w:gridAfter w:val="1"/>
          <w:wAfter w:w="10" w:type="dxa"/>
          <w:trHeight w:hRule="exact" w:val="904"/>
        </w:trPr>
        <w:tc>
          <w:tcPr>
            <w:tcW w:w="4952" w:type="dxa"/>
            <w:gridSpan w:val="3"/>
            <w:tcBorders>
              <w:top w:val="single" w:sz="8" w:space="0" w:color="000000"/>
              <w:left w:val="single" w:sz="8" w:space="0" w:color="000000"/>
              <w:bottom w:val="single" w:sz="8" w:space="0" w:color="000000"/>
              <w:right w:val="single" w:sz="8" w:space="0" w:color="000000"/>
            </w:tcBorders>
            <w:vAlign w:val="center"/>
          </w:tcPr>
          <w:p w:rsidR="00F1332D" w:rsidRPr="00F1332D" w:rsidRDefault="00F1332D" w:rsidP="00F1332D">
            <w:pPr>
              <w:widowControl w:val="0"/>
              <w:spacing w:before="10" w:after="0" w:line="14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3"/>
                <w:sz w:val="22"/>
                <w:szCs w:val="22"/>
              </w:rPr>
              <w:t>f</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G</w:t>
            </w:r>
            <w:r w:rsidRPr="00F1332D">
              <w:rPr>
                <w:rFonts w:eastAsia="Arial"/>
                <w:spacing w:val="1"/>
                <w:sz w:val="22"/>
                <w:szCs w:val="22"/>
              </w:rPr>
              <w:t>r</w:t>
            </w:r>
            <w:r w:rsidRPr="00F1332D">
              <w:rPr>
                <w:rFonts w:eastAsia="Arial"/>
                <w:spacing w:val="2"/>
                <w:sz w:val="22"/>
                <w:szCs w:val="22"/>
              </w:rPr>
              <w:t>een</w:t>
            </w:r>
            <w:r w:rsidRPr="00F1332D">
              <w:rPr>
                <w:rFonts w:eastAsia="Arial"/>
                <w:sz w:val="22"/>
                <w:szCs w:val="22"/>
              </w:rPr>
              <w:t>h</w:t>
            </w:r>
            <w:r w:rsidRPr="00F1332D">
              <w:rPr>
                <w:rFonts w:eastAsia="Arial"/>
                <w:spacing w:val="1"/>
                <w:sz w:val="22"/>
                <w:szCs w:val="22"/>
              </w:rPr>
              <w:t>o</w:t>
            </w:r>
            <w:r w:rsidRPr="00F1332D">
              <w:rPr>
                <w:rFonts w:eastAsia="Arial"/>
                <w:sz w:val="22"/>
                <w:szCs w:val="22"/>
              </w:rPr>
              <w:t>u</w:t>
            </w:r>
            <w:r w:rsidRPr="00F1332D">
              <w:rPr>
                <w:rFonts w:eastAsia="Arial"/>
                <w:spacing w:val="3"/>
                <w:sz w:val="22"/>
                <w:szCs w:val="22"/>
              </w:rPr>
              <w:t>s</w:t>
            </w:r>
            <w:r w:rsidRPr="00F1332D">
              <w:rPr>
                <w:rFonts w:eastAsia="Arial"/>
                <w:sz w:val="22"/>
                <w:szCs w:val="22"/>
              </w:rPr>
              <w:t>e</w:t>
            </w:r>
            <w:r w:rsidRPr="00F1332D">
              <w:rPr>
                <w:rFonts w:eastAsia="Arial"/>
                <w:spacing w:val="-9"/>
                <w:sz w:val="22"/>
                <w:szCs w:val="22"/>
              </w:rPr>
              <w:t xml:space="preserve"> </w:t>
            </w:r>
            <w:r w:rsidRPr="00F1332D">
              <w:rPr>
                <w:rFonts w:eastAsia="Arial"/>
                <w:spacing w:val="3"/>
                <w:sz w:val="22"/>
                <w:szCs w:val="22"/>
              </w:rPr>
              <w:t>G</w:t>
            </w:r>
            <w:r w:rsidRPr="00F1332D">
              <w:rPr>
                <w:rFonts w:eastAsia="Arial"/>
                <w:sz w:val="22"/>
                <w:szCs w:val="22"/>
              </w:rPr>
              <w:t>as</w:t>
            </w:r>
            <w:r w:rsidRPr="00F1332D">
              <w:rPr>
                <w:rFonts w:eastAsia="Arial"/>
                <w:spacing w:val="-2"/>
                <w:sz w:val="22"/>
                <w:szCs w:val="22"/>
              </w:rPr>
              <w:t xml:space="preserve"> </w:t>
            </w:r>
            <w:r w:rsidRPr="00F1332D">
              <w:rPr>
                <w:rFonts w:eastAsia="Arial"/>
                <w:spacing w:val="2"/>
                <w:sz w:val="22"/>
                <w:szCs w:val="22"/>
              </w:rPr>
              <w:t>R</w:t>
            </w:r>
            <w:r w:rsidRPr="00F1332D">
              <w:rPr>
                <w:rFonts w:eastAsia="Arial"/>
                <w:sz w:val="22"/>
                <w:szCs w:val="22"/>
              </w:rPr>
              <w:t>e</w:t>
            </w:r>
            <w:r w:rsidRPr="00F1332D">
              <w:rPr>
                <w:rFonts w:eastAsia="Arial"/>
                <w:spacing w:val="1"/>
                <w:sz w:val="22"/>
                <w:szCs w:val="22"/>
              </w:rPr>
              <w:t>p</w:t>
            </w:r>
            <w:r w:rsidRPr="00F1332D">
              <w:rPr>
                <w:rFonts w:eastAsia="Arial"/>
                <w:sz w:val="22"/>
                <w:szCs w:val="22"/>
              </w:rPr>
              <w:t>o</w:t>
            </w:r>
            <w:r w:rsidRPr="00F1332D">
              <w:rPr>
                <w:rFonts w:eastAsia="Arial"/>
                <w:spacing w:val="3"/>
                <w:sz w:val="22"/>
                <w:szCs w:val="22"/>
              </w:rPr>
              <w:t>r</w:t>
            </w:r>
            <w:r w:rsidRPr="00F1332D">
              <w:rPr>
                <w:rFonts w:eastAsia="Arial"/>
                <w:spacing w:val="2"/>
                <w:sz w:val="22"/>
                <w:szCs w:val="22"/>
              </w:rPr>
              <w:t>t</w:t>
            </w:r>
            <w:r w:rsidRPr="00F1332D">
              <w:rPr>
                <w:rFonts w:eastAsia="Arial"/>
                <w:spacing w:val="1"/>
                <w:sz w:val="22"/>
                <w:szCs w:val="22"/>
              </w:rPr>
              <w:t>i</w:t>
            </w:r>
            <w:r w:rsidRPr="00F1332D">
              <w:rPr>
                <w:rFonts w:eastAsia="Arial"/>
                <w:sz w:val="22"/>
                <w:szCs w:val="22"/>
              </w:rPr>
              <w:t>n</w:t>
            </w:r>
            <w:r w:rsidRPr="00F1332D">
              <w:rPr>
                <w:rFonts w:eastAsia="Arial"/>
                <w:spacing w:val="1"/>
                <w:sz w:val="22"/>
                <w:szCs w:val="22"/>
              </w:rPr>
              <w:t>g</w:t>
            </w:r>
            <w:r w:rsidRPr="00F1332D">
              <w:rPr>
                <w:rFonts w:eastAsia="Arial"/>
                <w:sz w:val="22"/>
                <w:szCs w:val="22"/>
              </w:rPr>
              <w:t>,</w:t>
            </w:r>
            <w:r w:rsidRPr="00F1332D">
              <w:rPr>
                <w:rFonts w:eastAsia="Arial"/>
                <w:spacing w:val="-7"/>
                <w:sz w:val="22"/>
                <w:szCs w:val="22"/>
              </w:rPr>
              <w:t xml:space="preserve"> </w:t>
            </w:r>
            <w:r w:rsidRPr="00F1332D">
              <w:rPr>
                <w:rFonts w:eastAsia="Arial"/>
                <w:sz w:val="22"/>
                <w:szCs w:val="22"/>
              </w:rPr>
              <w:t>as</w:t>
            </w:r>
            <w:r w:rsidRPr="00F1332D">
              <w:rPr>
                <w:rFonts w:eastAsia="Arial"/>
                <w:spacing w:val="1"/>
                <w:sz w:val="22"/>
                <w:szCs w:val="22"/>
              </w:rPr>
              <w:t xml:space="preserve"> </w:t>
            </w:r>
            <w:r w:rsidRPr="00F1332D">
              <w:rPr>
                <w:rFonts w:eastAsia="Arial"/>
                <w:spacing w:val="3"/>
                <w:sz w:val="22"/>
                <w:szCs w:val="22"/>
              </w:rPr>
              <w:t>r</w:t>
            </w:r>
            <w:r w:rsidRPr="00F1332D">
              <w:rPr>
                <w:rFonts w:eastAsia="Arial"/>
                <w:spacing w:val="2"/>
                <w:sz w:val="22"/>
                <w:szCs w:val="22"/>
              </w:rPr>
              <w:t>eq</w:t>
            </w:r>
            <w:r w:rsidRPr="00F1332D">
              <w:rPr>
                <w:rFonts w:eastAsia="Arial"/>
                <w:sz w:val="22"/>
                <w:szCs w:val="22"/>
              </w:rPr>
              <w:t>u</w:t>
            </w:r>
            <w:r w:rsidRPr="00F1332D">
              <w:rPr>
                <w:rFonts w:eastAsia="Arial"/>
                <w:spacing w:val="1"/>
                <w:sz w:val="22"/>
                <w:szCs w:val="22"/>
              </w:rPr>
              <w:t>ir</w:t>
            </w:r>
            <w:r w:rsidRPr="00F1332D">
              <w:rPr>
                <w:rFonts w:eastAsia="Arial"/>
                <w:spacing w:val="2"/>
                <w:sz w:val="22"/>
                <w:szCs w:val="22"/>
              </w:rPr>
              <w:t>e</w:t>
            </w:r>
            <w:r w:rsidRPr="00F1332D">
              <w:rPr>
                <w:rFonts w:eastAsia="Arial"/>
                <w:sz w:val="22"/>
                <w:szCs w:val="22"/>
              </w:rPr>
              <w:t>d</w:t>
            </w:r>
            <w:r w:rsidRPr="00F1332D">
              <w:rPr>
                <w:rFonts w:eastAsia="Arial"/>
                <w:spacing w:val="-5"/>
                <w:sz w:val="22"/>
                <w:szCs w:val="22"/>
              </w:rPr>
              <w:t xml:space="preserve"> </w:t>
            </w:r>
            <w:r w:rsidRPr="00F1332D">
              <w:rPr>
                <w:rFonts w:eastAsia="Arial"/>
                <w:spacing w:val="4"/>
                <w:sz w:val="22"/>
                <w:szCs w:val="22"/>
              </w:rPr>
              <w:t>b</w:t>
            </w:r>
            <w:r w:rsidRPr="00F1332D">
              <w:rPr>
                <w:rFonts w:eastAsia="Arial"/>
                <w:sz w:val="22"/>
                <w:szCs w:val="22"/>
              </w:rPr>
              <w:t>y</w:t>
            </w:r>
            <w:r w:rsidRPr="00F1332D">
              <w:rPr>
                <w:rFonts w:eastAsia="Arial"/>
                <w:spacing w:val="-4"/>
                <w:sz w:val="22"/>
                <w:szCs w:val="22"/>
              </w:rPr>
              <w:t xml:space="preserve"> </w:t>
            </w:r>
            <w:r w:rsidRPr="00F1332D">
              <w:rPr>
                <w:rFonts w:eastAsia="Arial"/>
                <w:spacing w:val="3"/>
                <w:sz w:val="22"/>
                <w:szCs w:val="22"/>
              </w:rPr>
              <w:t>O</w:t>
            </w:r>
            <w:r w:rsidRPr="00F1332D">
              <w:rPr>
                <w:rFonts w:eastAsia="Arial"/>
                <w:spacing w:val="1"/>
                <w:sz w:val="22"/>
                <w:szCs w:val="22"/>
              </w:rPr>
              <w:t>A</w:t>
            </w:r>
            <w:r w:rsidRPr="00F1332D">
              <w:rPr>
                <w:rFonts w:eastAsia="Arial"/>
                <w:sz w:val="22"/>
                <w:szCs w:val="22"/>
              </w:rPr>
              <w:t>R</w:t>
            </w: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2"/>
                <w:sz w:val="22"/>
                <w:szCs w:val="22"/>
              </w:rPr>
              <w:t xml:space="preserve">    3</w:t>
            </w:r>
            <w:r w:rsidRPr="00F1332D">
              <w:rPr>
                <w:rFonts w:eastAsia="Arial"/>
                <w:sz w:val="22"/>
                <w:szCs w:val="22"/>
              </w:rPr>
              <w:t>40</w:t>
            </w:r>
            <w:r w:rsidRPr="00F1332D">
              <w:rPr>
                <w:rFonts w:eastAsia="Arial"/>
                <w:spacing w:val="3"/>
                <w:sz w:val="22"/>
                <w:szCs w:val="22"/>
              </w:rPr>
              <w:t xml:space="preserve">, Division </w:t>
            </w:r>
            <w:r w:rsidRPr="00F1332D">
              <w:rPr>
                <w:rFonts w:eastAsia="Arial"/>
                <w:spacing w:val="2"/>
                <w:sz w:val="22"/>
                <w:szCs w:val="22"/>
              </w:rPr>
              <w:t>21</w:t>
            </w:r>
            <w:r w:rsidRPr="00F1332D">
              <w:rPr>
                <w:rFonts w:eastAsia="Arial"/>
                <w:sz w:val="22"/>
                <w:szCs w:val="22"/>
              </w:rPr>
              <w:t>5</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10" w:after="0" w:line="140" w:lineRule="exact"/>
              <w:rPr>
                <w:sz w:val="22"/>
                <w:szCs w:val="22"/>
              </w:rPr>
            </w:pPr>
          </w:p>
          <w:p w:rsidR="00F1332D" w:rsidRPr="00F1332D" w:rsidRDefault="00F1332D" w:rsidP="00F1332D">
            <w:pPr>
              <w:widowControl w:val="0"/>
              <w:spacing w:after="0" w:line="240" w:lineRule="auto"/>
              <w:ind w:left="270" w:right="200"/>
              <w:rPr>
                <w:rFonts w:eastAsia="Arial"/>
                <w:sz w:val="22"/>
                <w:szCs w:val="22"/>
              </w:rPr>
            </w:pPr>
          </w:p>
          <w:p w:rsidR="00F1332D" w:rsidRPr="00F1332D" w:rsidRDefault="00F1332D" w:rsidP="00F1332D">
            <w:pPr>
              <w:widowControl w:val="0"/>
              <w:spacing w:after="0" w:line="240" w:lineRule="auto"/>
              <w:ind w:left="270" w:right="200"/>
              <w:rPr>
                <w:rFonts w:eastAsia="Arial"/>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left="270" w:right="200"/>
              <w:jc w:val="right"/>
              <w:rPr>
                <w:rFonts w:eastAsia="Arial"/>
                <w:sz w:val="22"/>
                <w:szCs w:val="22"/>
              </w:rPr>
            </w:pPr>
            <w:r w:rsidRPr="00F1332D">
              <w:rPr>
                <w:rFonts w:eastAsia="Arial"/>
                <w:sz w:val="22"/>
                <w:szCs w:val="22"/>
              </w:rPr>
              <w:t>12.5%</w:t>
            </w:r>
            <w:r w:rsidRPr="00F1332D">
              <w:rPr>
                <w:rFonts w:eastAsia="Arial"/>
                <w:spacing w:val="-2"/>
                <w:sz w:val="22"/>
                <w:szCs w:val="22"/>
              </w:rPr>
              <w:t xml:space="preserve"> </w:t>
            </w:r>
            <w:r w:rsidRPr="00F1332D">
              <w:rPr>
                <w:rFonts w:eastAsia="Arial"/>
                <w:sz w:val="22"/>
                <w:szCs w:val="22"/>
              </w:rPr>
              <w:t>of</w:t>
            </w:r>
            <w:r w:rsidRPr="00F1332D">
              <w:rPr>
                <w:rFonts w:eastAsia="Arial"/>
                <w:spacing w:val="-1"/>
                <w:sz w:val="22"/>
                <w:szCs w:val="22"/>
              </w:rPr>
              <w:t xml:space="preserve"> </w:t>
            </w:r>
            <w:r w:rsidRPr="00F1332D">
              <w:rPr>
                <w:rFonts w:eastAsia="Arial"/>
                <w:spacing w:val="2"/>
                <w:sz w:val="22"/>
                <w:szCs w:val="22"/>
              </w:rPr>
              <w:t>th</w:t>
            </w:r>
            <w:r w:rsidRPr="00F1332D">
              <w:rPr>
                <w:rFonts w:eastAsia="Arial"/>
                <w:sz w:val="22"/>
                <w:szCs w:val="22"/>
              </w:rPr>
              <w:t>e</w:t>
            </w:r>
            <w:r w:rsidRPr="00F1332D">
              <w:rPr>
                <w:rFonts w:eastAsia="Arial"/>
                <w:spacing w:val="-1"/>
                <w:sz w:val="22"/>
                <w:szCs w:val="22"/>
              </w:rPr>
              <w:t xml:space="preserve"> </w:t>
            </w:r>
            <w:r w:rsidRPr="00F1332D">
              <w:rPr>
                <w:rFonts w:eastAsia="Arial"/>
                <w:spacing w:val="2"/>
                <w:sz w:val="22"/>
                <w:szCs w:val="22"/>
              </w:rPr>
              <w:t>app</w:t>
            </w:r>
            <w:r w:rsidRPr="00F1332D">
              <w:rPr>
                <w:rFonts w:eastAsia="Arial"/>
                <w:spacing w:val="1"/>
                <w:sz w:val="22"/>
                <w:szCs w:val="22"/>
              </w:rPr>
              <w:t>l</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1"/>
                <w:sz w:val="22"/>
                <w:szCs w:val="22"/>
              </w:rPr>
              <w:t>bl</w:t>
            </w:r>
            <w:r w:rsidRPr="00F1332D">
              <w:rPr>
                <w:rFonts w:eastAsia="Arial"/>
                <w:sz w:val="22"/>
                <w:szCs w:val="22"/>
              </w:rPr>
              <w:t>e</w:t>
            </w:r>
            <w:r w:rsidRPr="00F1332D">
              <w:rPr>
                <w:rFonts w:eastAsia="Arial"/>
                <w:spacing w:val="-7"/>
                <w:sz w:val="22"/>
                <w:szCs w:val="22"/>
              </w:rPr>
              <w:t xml:space="preserve"> </w:t>
            </w:r>
            <w:r w:rsidRPr="00F1332D">
              <w:rPr>
                <w:rFonts w:eastAsia="Arial"/>
                <w:spacing w:val="2"/>
                <w:sz w:val="22"/>
                <w:szCs w:val="22"/>
              </w:rPr>
              <w:t>ann</w:t>
            </w:r>
            <w:r w:rsidRPr="00F1332D">
              <w:rPr>
                <w:rFonts w:eastAsia="Arial"/>
                <w:sz w:val="22"/>
                <w:szCs w:val="22"/>
              </w:rPr>
              <w:t>u</w:t>
            </w:r>
            <w:r w:rsidRPr="00F1332D">
              <w:rPr>
                <w:rFonts w:eastAsia="Arial"/>
                <w:spacing w:val="1"/>
                <w:sz w:val="22"/>
                <w:szCs w:val="22"/>
              </w:rPr>
              <w:t>a</w:t>
            </w:r>
            <w:r w:rsidRPr="00F1332D">
              <w:rPr>
                <w:rFonts w:eastAsia="Arial"/>
                <w:sz w:val="22"/>
                <w:szCs w:val="22"/>
              </w:rPr>
              <w:t>l</w:t>
            </w:r>
            <w:r w:rsidRPr="00F1332D">
              <w:rPr>
                <w:rFonts w:eastAsia="Arial"/>
                <w:spacing w:val="-5"/>
                <w:sz w:val="22"/>
                <w:szCs w:val="22"/>
              </w:rPr>
              <w:t xml:space="preserve"> </w:t>
            </w:r>
            <w:r w:rsidRPr="00F1332D">
              <w:rPr>
                <w:rFonts w:eastAsia="Arial"/>
                <w:spacing w:val="2"/>
                <w:sz w:val="22"/>
                <w:szCs w:val="22"/>
              </w:rPr>
              <w:t>fe</w:t>
            </w:r>
            <w:r w:rsidRPr="00F1332D">
              <w:rPr>
                <w:rFonts w:eastAsia="Arial"/>
                <w:sz w:val="22"/>
                <w:szCs w:val="22"/>
              </w:rPr>
              <w:t>e</w:t>
            </w:r>
            <w:r w:rsidRPr="00F1332D">
              <w:rPr>
                <w:rFonts w:eastAsia="Arial"/>
                <w:spacing w:val="-2"/>
                <w:sz w:val="22"/>
                <w:szCs w:val="22"/>
              </w:rPr>
              <w:t xml:space="preserve"> </w:t>
            </w:r>
            <w:r w:rsidRPr="00F1332D">
              <w:rPr>
                <w:rFonts w:eastAsia="Arial"/>
                <w:spacing w:val="1"/>
                <w:sz w:val="22"/>
                <w:szCs w:val="22"/>
              </w:rPr>
              <w:t>i</w:t>
            </w:r>
            <w:r w:rsidRPr="00F1332D">
              <w:rPr>
                <w:rFonts w:eastAsia="Arial"/>
                <w:sz w:val="22"/>
                <w:szCs w:val="22"/>
              </w:rPr>
              <w:t>n</w:t>
            </w:r>
            <w:r w:rsidRPr="00F1332D">
              <w:rPr>
                <w:rFonts w:eastAsia="Arial"/>
                <w:spacing w:val="2"/>
                <w:sz w:val="22"/>
                <w:szCs w:val="22"/>
              </w:rPr>
              <w:t xml:space="preserve"> </w:t>
            </w:r>
            <w:r w:rsidRPr="00F1332D">
              <w:rPr>
                <w:rFonts w:eastAsia="Arial"/>
                <w:spacing w:val="1"/>
                <w:sz w:val="22"/>
                <w:szCs w:val="22"/>
              </w:rPr>
              <w:t>P</w:t>
            </w:r>
            <w:r w:rsidRPr="00F1332D">
              <w:rPr>
                <w:rFonts w:eastAsia="Arial"/>
                <w:sz w:val="22"/>
                <w:szCs w:val="22"/>
              </w:rPr>
              <w:t>art 2</w:t>
            </w:r>
          </w:p>
          <w:p w:rsidR="00F1332D" w:rsidRPr="00F1332D" w:rsidRDefault="00F1332D" w:rsidP="00F1332D">
            <w:pPr>
              <w:widowControl w:val="0"/>
              <w:spacing w:before="8" w:after="0" w:line="120" w:lineRule="exact"/>
              <w:ind w:right="180"/>
              <w:jc w:val="right"/>
              <w:rPr>
                <w:sz w:val="22"/>
                <w:szCs w:val="22"/>
              </w:rPr>
            </w:pPr>
          </w:p>
        </w:tc>
      </w:tr>
      <w:tr w:rsidR="00F1332D" w:rsidRPr="00F1332D" w:rsidTr="003B126E">
        <w:trPr>
          <w:gridAfter w:val="1"/>
          <w:wAfter w:w="10" w:type="dxa"/>
          <w:trHeight w:hRule="exact" w:val="733"/>
        </w:trPr>
        <w:tc>
          <w:tcPr>
            <w:tcW w:w="9922" w:type="dxa"/>
            <w:gridSpan w:val="6"/>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42" w:after="42" w:line="240" w:lineRule="auto"/>
              <w:ind w:left="158" w:right="86"/>
              <w:rPr>
                <w:rFonts w:eastAsia="Arial"/>
                <w:sz w:val="22"/>
                <w:szCs w:val="22"/>
              </w:rPr>
            </w:pPr>
            <w:r w:rsidRPr="00F1332D">
              <w:rPr>
                <w:rFonts w:eastAsia="Arial"/>
                <w:bCs/>
                <w:spacing w:val="-1"/>
                <w:sz w:val="22"/>
                <w:szCs w:val="22"/>
              </w:rPr>
              <w:t xml:space="preserve">1.DEQ may extend </w:t>
            </w:r>
            <w:r w:rsidRPr="00F1332D">
              <w:rPr>
                <w:rFonts w:eastAsia="Arial"/>
                <w:spacing w:val="3"/>
                <w:sz w:val="22"/>
                <w:szCs w:val="22"/>
              </w:rPr>
              <w:t>t</w:t>
            </w:r>
            <w:r w:rsidRPr="00F1332D">
              <w:rPr>
                <w:rFonts w:eastAsia="Arial"/>
                <w:sz w:val="22"/>
                <w:szCs w:val="22"/>
              </w:rPr>
              <w:t>he</w:t>
            </w:r>
            <w:r w:rsidRPr="00F1332D">
              <w:rPr>
                <w:rFonts w:eastAsia="Arial"/>
                <w:spacing w:val="-12"/>
                <w:sz w:val="22"/>
                <w:szCs w:val="22"/>
              </w:rPr>
              <w:t xml:space="preserve"> </w:t>
            </w:r>
            <w:r w:rsidRPr="00F1332D">
              <w:rPr>
                <w:rFonts w:eastAsia="Arial"/>
                <w:spacing w:val="2"/>
                <w:sz w:val="22"/>
                <w:szCs w:val="22"/>
              </w:rPr>
              <w:t>p</w:t>
            </w:r>
            <w:r w:rsidRPr="00F1332D">
              <w:rPr>
                <w:rFonts w:eastAsia="Arial"/>
                <w:spacing w:val="7"/>
                <w:sz w:val="22"/>
                <w:szCs w:val="22"/>
              </w:rPr>
              <w:t>a</w:t>
            </w:r>
            <w:r w:rsidRPr="00F1332D">
              <w:rPr>
                <w:rFonts w:eastAsia="Arial"/>
                <w:spacing w:val="-6"/>
                <w:sz w:val="22"/>
                <w:szCs w:val="22"/>
              </w:rPr>
              <w:t>y</w:t>
            </w:r>
            <w:r w:rsidRPr="00F1332D">
              <w:rPr>
                <w:rFonts w:eastAsia="Arial"/>
                <w:spacing w:val="4"/>
                <w:sz w:val="22"/>
                <w:szCs w:val="22"/>
              </w:rPr>
              <w:t>m</w:t>
            </w:r>
            <w:r w:rsidRPr="00F1332D">
              <w:rPr>
                <w:rFonts w:eastAsia="Arial"/>
                <w:sz w:val="22"/>
                <w:szCs w:val="22"/>
              </w:rPr>
              <w:t>ent</w:t>
            </w:r>
            <w:r w:rsidRPr="00F1332D">
              <w:rPr>
                <w:rFonts w:eastAsia="Arial"/>
                <w:spacing w:val="-13"/>
                <w:sz w:val="22"/>
                <w:szCs w:val="22"/>
              </w:rPr>
              <w:t xml:space="preserve"> </w:t>
            </w:r>
            <w:r w:rsidRPr="00F1332D">
              <w:rPr>
                <w:rFonts w:eastAsia="Arial"/>
                <w:sz w:val="22"/>
                <w:szCs w:val="22"/>
              </w:rPr>
              <w:t>d</w:t>
            </w:r>
            <w:r w:rsidRPr="00F1332D">
              <w:rPr>
                <w:rFonts w:eastAsia="Arial"/>
                <w:spacing w:val="2"/>
                <w:sz w:val="22"/>
                <w:szCs w:val="22"/>
              </w:rPr>
              <w:t>u</w:t>
            </w:r>
            <w:r w:rsidRPr="00F1332D">
              <w:rPr>
                <w:rFonts w:eastAsia="Arial"/>
                <w:sz w:val="22"/>
                <w:szCs w:val="22"/>
              </w:rPr>
              <w:t>e</w:t>
            </w:r>
            <w:r w:rsidRPr="00F1332D">
              <w:rPr>
                <w:rFonts w:eastAsia="Arial"/>
                <w:spacing w:val="-6"/>
                <w:sz w:val="22"/>
                <w:szCs w:val="22"/>
              </w:rPr>
              <w:t xml:space="preserve"> </w:t>
            </w:r>
            <w:r w:rsidRPr="00F1332D">
              <w:rPr>
                <w:rFonts w:eastAsia="Arial"/>
                <w:sz w:val="22"/>
                <w:szCs w:val="22"/>
              </w:rPr>
              <w:t>d</w:t>
            </w:r>
            <w:r w:rsidRPr="00F1332D">
              <w:rPr>
                <w:rFonts w:eastAsia="Arial"/>
                <w:spacing w:val="2"/>
                <w:sz w:val="22"/>
                <w:szCs w:val="22"/>
              </w:rPr>
              <w:t>a</w:t>
            </w:r>
            <w:r w:rsidRPr="00F1332D">
              <w:rPr>
                <w:rFonts w:eastAsia="Arial"/>
                <w:sz w:val="22"/>
                <w:szCs w:val="22"/>
              </w:rPr>
              <w:t>te</w:t>
            </w:r>
            <w:r w:rsidRPr="00F1332D">
              <w:rPr>
                <w:rFonts w:eastAsia="Arial"/>
                <w:spacing w:val="-7"/>
                <w:sz w:val="22"/>
                <w:szCs w:val="22"/>
              </w:rPr>
              <w:t xml:space="preserve"> </w:t>
            </w:r>
            <w:r w:rsidRPr="00F1332D">
              <w:rPr>
                <w:rFonts w:eastAsia="Arial"/>
                <w:spacing w:val="2"/>
                <w:sz w:val="22"/>
                <w:szCs w:val="22"/>
              </w:rPr>
              <w:t>f</w:t>
            </w:r>
            <w:r w:rsidRPr="00F1332D">
              <w:rPr>
                <w:rFonts w:eastAsia="Arial"/>
                <w:sz w:val="22"/>
                <w:szCs w:val="22"/>
              </w:rPr>
              <w:t>or</w:t>
            </w:r>
            <w:r w:rsidRPr="00F1332D">
              <w:rPr>
                <w:rFonts w:eastAsia="Arial"/>
                <w:spacing w:val="-6"/>
                <w:sz w:val="22"/>
                <w:szCs w:val="22"/>
              </w:rPr>
              <w:t xml:space="preserve"> </w:t>
            </w:r>
            <w:r w:rsidRPr="00F1332D">
              <w:rPr>
                <w:rFonts w:eastAsia="Arial"/>
                <w:spacing w:val="2"/>
                <w:sz w:val="22"/>
                <w:szCs w:val="22"/>
              </w:rPr>
              <w:t>d</w:t>
            </w:r>
            <w:r w:rsidRPr="00F1332D">
              <w:rPr>
                <w:rFonts w:eastAsia="Arial"/>
                <w:spacing w:val="4"/>
                <w:sz w:val="22"/>
                <w:szCs w:val="22"/>
              </w:rPr>
              <w:t>r</w:t>
            </w:r>
            <w:r w:rsidRPr="00F1332D">
              <w:rPr>
                <w:rFonts w:eastAsia="Arial"/>
                <w:sz w:val="22"/>
                <w:szCs w:val="22"/>
              </w:rPr>
              <w:t>y</w:t>
            </w:r>
            <w:r w:rsidRPr="00F1332D">
              <w:rPr>
                <w:rFonts w:eastAsia="Arial"/>
                <w:spacing w:val="-9"/>
                <w:sz w:val="22"/>
                <w:szCs w:val="22"/>
              </w:rPr>
              <w:t xml:space="preserve"> </w:t>
            </w:r>
            <w:r w:rsidRPr="00F1332D">
              <w:rPr>
                <w:rFonts w:eastAsia="Arial"/>
                <w:spacing w:val="1"/>
                <w:sz w:val="22"/>
                <w:szCs w:val="22"/>
              </w:rPr>
              <w:t>cl</w:t>
            </w:r>
            <w:r w:rsidRPr="00F1332D">
              <w:rPr>
                <w:rFonts w:eastAsia="Arial"/>
                <w:sz w:val="22"/>
                <w:szCs w:val="22"/>
              </w:rPr>
              <w:t>e</w:t>
            </w:r>
            <w:r w:rsidRPr="00F1332D">
              <w:rPr>
                <w:rFonts w:eastAsia="Arial"/>
                <w:spacing w:val="2"/>
                <w:sz w:val="22"/>
                <w:szCs w:val="22"/>
              </w:rPr>
              <w:t>a</w:t>
            </w:r>
            <w:r w:rsidRPr="00F1332D">
              <w:rPr>
                <w:rFonts w:eastAsia="Arial"/>
                <w:sz w:val="22"/>
                <w:szCs w:val="22"/>
              </w:rPr>
              <w:t>ne</w:t>
            </w:r>
            <w:r w:rsidRPr="00F1332D">
              <w:rPr>
                <w:rFonts w:eastAsia="Arial"/>
                <w:spacing w:val="1"/>
                <w:sz w:val="22"/>
                <w:szCs w:val="22"/>
              </w:rPr>
              <w:t>r</w:t>
            </w:r>
            <w:r w:rsidRPr="00F1332D">
              <w:rPr>
                <w:rFonts w:eastAsia="Arial"/>
                <w:sz w:val="22"/>
                <w:szCs w:val="22"/>
              </w:rPr>
              <w:t>s</w:t>
            </w:r>
            <w:r w:rsidRPr="00F1332D">
              <w:rPr>
                <w:rFonts w:eastAsia="Arial"/>
                <w:spacing w:val="-14"/>
                <w:sz w:val="22"/>
                <w:szCs w:val="22"/>
              </w:rPr>
              <w:t xml:space="preserve"> </w:t>
            </w:r>
            <w:r w:rsidRPr="00F1332D">
              <w:rPr>
                <w:rFonts w:eastAsia="Arial"/>
                <w:sz w:val="22"/>
                <w:szCs w:val="22"/>
              </w:rPr>
              <w:t>or</w:t>
            </w:r>
            <w:r w:rsidRPr="00F1332D">
              <w:rPr>
                <w:rFonts w:eastAsia="Arial"/>
                <w:spacing w:val="-4"/>
                <w:sz w:val="22"/>
                <w:szCs w:val="22"/>
              </w:rPr>
              <w:t xml:space="preserve"> </w:t>
            </w:r>
            <w:r w:rsidRPr="00F1332D">
              <w:rPr>
                <w:rFonts w:eastAsia="Arial"/>
                <w:spacing w:val="2"/>
                <w:sz w:val="22"/>
                <w:szCs w:val="22"/>
              </w:rPr>
              <w:t>ga</w:t>
            </w:r>
            <w:r w:rsidRPr="00F1332D">
              <w:rPr>
                <w:rFonts w:eastAsia="Arial"/>
                <w:spacing w:val="4"/>
                <w:sz w:val="22"/>
                <w:szCs w:val="22"/>
              </w:rPr>
              <w:t>s</w:t>
            </w:r>
            <w:r w:rsidRPr="00F1332D">
              <w:rPr>
                <w:rFonts w:eastAsia="Arial"/>
                <w:sz w:val="22"/>
                <w:szCs w:val="22"/>
              </w:rPr>
              <w:t>o</w:t>
            </w:r>
            <w:r w:rsidRPr="00F1332D">
              <w:rPr>
                <w:rFonts w:eastAsia="Arial"/>
                <w:spacing w:val="1"/>
                <w:sz w:val="22"/>
                <w:szCs w:val="22"/>
              </w:rPr>
              <w:t>l</w:t>
            </w:r>
            <w:r w:rsidRPr="00F1332D">
              <w:rPr>
                <w:rFonts w:eastAsia="Arial"/>
                <w:spacing w:val="4"/>
                <w:sz w:val="22"/>
                <w:szCs w:val="22"/>
              </w:rPr>
              <w:t>i</w:t>
            </w:r>
            <w:r w:rsidRPr="00F1332D">
              <w:rPr>
                <w:rFonts w:eastAsia="Arial"/>
                <w:sz w:val="22"/>
                <w:szCs w:val="22"/>
              </w:rPr>
              <w:t>ne</w:t>
            </w:r>
            <w:r w:rsidRPr="00F1332D">
              <w:rPr>
                <w:rFonts w:eastAsia="Arial"/>
                <w:spacing w:val="-15"/>
                <w:sz w:val="22"/>
                <w:szCs w:val="22"/>
              </w:rPr>
              <w:t xml:space="preserve"> </w:t>
            </w:r>
            <w:r w:rsidRPr="00F1332D">
              <w:rPr>
                <w:rFonts w:eastAsia="Arial"/>
                <w:spacing w:val="2"/>
                <w:w w:val="99"/>
                <w:sz w:val="22"/>
                <w:szCs w:val="22"/>
              </w:rPr>
              <w:t>d</w:t>
            </w:r>
            <w:r w:rsidRPr="00F1332D">
              <w:rPr>
                <w:rFonts w:eastAsia="Arial"/>
                <w:spacing w:val="1"/>
                <w:w w:val="99"/>
                <w:sz w:val="22"/>
                <w:szCs w:val="22"/>
              </w:rPr>
              <w:t>is</w:t>
            </w:r>
            <w:r w:rsidRPr="00F1332D">
              <w:rPr>
                <w:rFonts w:eastAsia="Arial"/>
                <w:w w:val="99"/>
                <w:sz w:val="22"/>
                <w:szCs w:val="22"/>
              </w:rPr>
              <w:t>pen</w:t>
            </w:r>
            <w:r w:rsidRPr="00F1332D">
              <w:rPr>
                <w:rFonts w:eastAsia="Arial"/>
                <w:spacing w:val="1"/>
                <w:w w:val="99"/>
                <w:sz w:val="22"/>
                <w:szCs w:val="22"/>
              </w:rPr>
              <w:t>si</w:t>
            </w:r>
            <w:r w:rsidRPr="00F1332D">
              <w:rPr>
                <w:rFonts w:eastAsia="Arial"/>
                <w:spacing w:val="2"/>
                <w:w w:val="99"/>
                <w:sz w:val="22"/>
                <w:szCs w:val="22"/>
              </w:rPr>
              <w:t>n</w:t>
            </w:r>
            <w:r w:rsidRPr="00F1332D">
              <w:rPr>
                <w:rFonts w:eastAsia="Arial"/>
                <w:w w:val="99"/>
                <w:sz w:val="22"/>
                <w:szCs w:val="22"/>
              </w:rPr>
              <w:t>g</w:t>
            </w:r>
            <w:r w:rsidRPr="00F1332D">
              <w:rPr>
                <w:rFonts w:eastAsia="Arial"/>
                <w:spacing w:val="-12"/>
                <w:w w:val="99"/>
                <w:sz w:val="22"/>
                <w:szCs w:val="22"/>
              </w:rPr>
              <w:t xml:space="preserve"> </w:t>
            </w:r>
            <w:r w:rsidRPr="00F1332D">
              <w:rPr>
                <w:rFonts w:eastAsia="Arial"/>
                <w:spacing w:val="2"/>
                <w:sz w:val="22"/>
                <w:szCs w:val="22"/>
              </w:rPr>
              <w:t>f</w:t>
            </w:r>
            <w:r w:rsidRPr="00F1332D">
              <w:rPr>
                <w:rFonts w:eastAsia="Arial"/>
                <w:sz w:val="22"/>
                <w:szCs w:val="22"/>
              </w:rPr>
              <w:t>a</w:t>
            </w:r>
            <w:r w:rsidRPr="00F1332D">
              <w:rPr>
                <w:rFonts w:eastAsia="Arial"/>
                <w:spacing w:val="1"/>
                <w:sz w:val="22"/>
                <w:szCs w:val="22"/>
              </w:rPr>
              <w:t>ci</w:t>
            </w:r>
            <w:r w:rsidRPr="00F1332D">
              <w:rPr>
                <w:rFonts w:eastAsia="Arial"/>
                <w:spacing w:val="-1"/>
                <w:sz w:val="22"/>
                <w:szCs w:val="22"/>
              </w:rPr>
              <w:t>l</w:t>
            </w:r>
            <w:r w:rsidRPr="00F1332D">
              <w:rPr>
                <w:rFonts w:eastAsia="Arial"/>
                <w:spacing w:val="4"/>
                <w:sz w:val="22"/>
                <w:szCs w:val="22"/>
              </w:rPr>
              <w:t>i</w:t>
            </w:r>
            <w:r w:rsidRPr="00F1332D">
              <w:rPr>
                <w:rFonts w:eastAsia="Arial"/>
                <w:spacing w:val="-3"/>
                <w:sz w:val="22"/>
                <w:szCs w:val="22"/>
              </w:rPr>
              <w:t>t</w:t>
            </w:r>
            <w:r w:rsidRPr="00F1332D">
              <w:rPr>
                <w:rFonts w:eastAsia="Arial"/>
                <w:spacing w:val="1"/>
                <w:sz w:val="22"/>
                <w:szCs w:val="22"/>
              </w:rPr>
              <w:t>i</w:t>
            </w:r>
            <w:r w:rsidRPr="00F1332D">
              <w:rPr>
                <w:rFonts w:eastAsia="Arial"/>
                <w:sz w:val="22"/>
                <w:szCs w:val="22"/>
              </w:rPr>
              <w:t xml:space="preserve">es </w:t>
            </w:r>
            <w:r w:rsidRPr="00F1332D">
              <w:rPr>
                <w:rFonts w:eastAsia="Arial"/>
                <w:spacing w:val="2"/>
                <w:sz w:val="22"/>
                <w:szCs w:val="22"/>
              </w:rPr>
              <w:t>u</w:t>
            </w:r>
            <w:r w:rsidRPr="00F1332D">
              <w:rPr>
                <w:rFonts w:eastAsia="Arial"/>
                <w:sz w:val="22"/>
                <w:szCs w:val="22"/>
              </w:rPr>
              <w:t>n</w:t>
            </w:r>
            <w:r w:rsidRPr="00F1332D">
              <w:rPr>
                <w:rFonts w:eastAsia="Arial"/>
                <w:spacing w:val="2"/>
                <w:sz w:val="22"/>
                <w:szCs w:val="22"/>
              </w:rPr>
              <w:t>ti</w:t>
            </w:r>
            <w:r w:rsidRPr="00F1332D">
              <w:rPr>
                <w:rFonts w:eastAsia="Arial"/>
                <w:sz w:val="22"/>
                <w:szCs w:val="22"/>
              </w:rPr>
              <w:t>l</w:t>
            </w:r>
            <w:r w:rsidRPr="00F1332D">
              <w:rPr>
                <w:rFonts w:eastAsia="Arial"/>
                <w:spacing w:val="-8"/>
                <w:sz w:val="22"/>
                <w:szCs w:val="22"/>
              </w:rPr>
              <w:t xml:space="preserve"> </w:t>
            </w:r>
            <w:r w:rsidRPr="00F1332D">
              <w:rPr>
                <w:rFonts w:eastAsia="Arial"/>
                <w:spacing w:val="2"/>
                <w:sz w:val="22"/>
                <w:szCs w:val="22"/>
              </w:rPr>
              <w:t>M</w:t>
            </w:r>
            <w:r w:rsidRPr="00F1332D">
              <w:rPr>
                <w:rFonts w:eastAsia="Arial"/>
                <w:sz w:val="22"/>
                <w:szCs w:val="22"/>
              </w:rPr>
              <w:t>a</w:t>
            </w:r>
            <w:r w:rsidRPr="00F1332D">
              <w:rPr>
                <w:rFonts w:eastAsia="Arial"/>
                <w:spacing w:val="1"/>
                <w:sz w:val="22"/>
                <w:szCs w:val="22"/>
              </w:rPr>
              <w:t>rc</w:t>
            </w:r>
            <w:r w:rsidRPr="00F1332D">
              <w:rPr>
                <w:rFonts w:eastAsia="Arial"/>
                <w:sz w:val="22"/>
                <w:szCs w:val="22"/>
              </w:rPr>
              <w:t>h</w:t>
            </w:r>
            <w:r w:rsidRPr="00F1332D">
              <w:rPr>
                <w:rFonts w:eastAsia="Arial"/>
                <w:spacing w:val="-14"/>
                <w:sz w:val="22"/>
                <w:szCs w:val="22"/>
              </w:rPr>
              <w:t xml:space="preserve"> </w:t>
            </w:r>
            <w:r w:rsidRPr="00F1332D">
              <w:rPr>
                <w:rFonts w:eastAsia="Arial"/>
                <w:sz w:val="22"/>
                <w:szCs w:val="22"/>
              </w:rPr>
              <w:t>1</w:t>
            </w:r>
            <w:r w:rsidRPr="00F1332D">
              <w:rPr>
                <w:rFonts w:eastAsia="Arial"/>
                <w:position w:val="10"/>
                <w:sz w:val="22"/>
                <w:szCs w:val="22"/>
              </w:rPr>
              <w:t>st</w:t>
            </w:r>
            <w:r w:rsidRPr="00F1332D">
              <w:rPr>
                <w:rFonts w:eastAsia="Arial"/>
                <w:sz w:val="22"/>
                <w:szCs w:val="22"/>
              </w:rPr>
              <w:t>.</w:t>
            </w:r>
          </w:p>
        </w:tc>
      </w:tr>
      <w:tr w:rsidR="00F1332D" w:rsidRPr="00F1332D" w:rsidTr="003B126E">
        <w:trPr>
          <w:gridBefore w:val="1"/>
          <w:wBefore w:w="10" w:type="dxa"/>
          <w:trHeight w:hRule="exact" w:val="616"/>
        </w:trPr>
        <w:tc>
          <w:tcPr>
            <w:tcW w:w="9922" w:type="dxa"/>
            <w:gridSpan w:val="6"/>
            <w:tcBorders>
              <w:bottom w:val="single" w:sz="8" w:space="0" w:color="000000"/>
            </w:tcBorders>
          </w:tcPr>
          <w:p w:rsidR="00F1332D" w:rsidRPr="00F1332D" w:rsidRDefault="00F1332D" w:rsidP="00F1332D">
            <w:pPr>
              <w:widowControl w:val="0"/>
              <w:spacing w:before="2" w:after="0" w:line="100" w:lineRule="exact"/>
              <w:rPr>
                <w:rFonts w:asciiTheme="minorHAnsi" w:hAnsiTheme="minorHAnsi" w:cstheme="minorBidi"/>
                <w:sz w:val="10"/>
                <w:szCs w:val="10"/>
              </w:rPr>
            </w:pPr>
          </w:p>
          <w:p w:rsidR="00F1332D" w:rsidRPr="00F1332D" w:rsidRDefault="00F1332D" w:rsidP="00F1332D">
            <w:pPr>
              <w:widowControl w:val="0"/>
              <w:spacing w:after="0" w:line="240" w:lineRule="auto"/>
              <w:ind w:left="1" w:right="-20"/>
              <w:rPr>
                <w:rFonts w:ascii="Arial" w:eastAsia="Arial" w:hAnsi="Arial" w:cs="Arial"/>
                <w:b/>
                <w:bCs/>
                <w:spacing w:val="-1"/>
                <w:sz w:val="22"/>
                <w:szCs w:val="22"/>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3</w:t>
            </w:r>
            <w:r w:rsidRPr="00F1332D">
              <w:rPr>
                <w:rFonts w:ascii="Arial" w:eastAsia="Arial" w:hAnsi="Arial" w:cs="Arial"/>
                <w:b/>
                <w:bCs/>
                <w:sz w:val="22"/>
                <w:szCs w:val="22"/>
              </w:rPr>
              <w:t>.</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S</w:t>
            </w:r>
            <w:r w:rsidRPr="00F1332D">
              <w:rPr>
                <w:rFonts w:ascii="Arial" w:eastAsia="Arial" w:hAnsi="Arial" w:cs="Arial"/>
                <w:b/>
                <w:bCs/>
                <w:sz w:val="22"/>
                <w:szCs w:val="22"/>
              </w:rPr>
              <w:t>p</w:t>
            </w:r>
            <w:r w:rsidRPr="00F1332D">
              <w:rPr>
                <w:rFonts w:ascii="Arial" w:eastAsia="Arial" w:hAnsi="Arial" w:cs="Arial"/>
                <w:b/>
                <w:bCs/>
                <w:spacing w:val="-1"/>
                <w:sz w:val="22"/>
                <w:szCs w:val="22"/>
              </w:rPr>
              <w:t>e</w:t>
            </w:r>
            <w:r w:rsidRPr="00F1332D">
              <w:rPr>
                <w:rFonts w:ascii="Arial" w:eastAsia="Arial" w:hAnsi="Arial" w:cs="Arial"/>
                <w:b/>
                <w:bCs/>
                <w:spacing w:val="-3"/>
                <w:sz w:val="22"/>
                <w:szCs w:val="22"/>
              </w:rPr>
              <w:t>c</w:t>
            </w:r>
            <w:r w:rsidRPr="00F1332D">
              <w:rPr>
                <w:rFonts w:ascii="Arial" w:eastAsia="Arial" w:hAnsi="Arial" w:cs="Arial"/>
                <w:b/>
                <w:bCs/>
                <w:spacing w:val="1"/>
                <w:sz w:val="22"/>
                <w:szCs w:val="22"/>
              </w:rPr>
              <w:t>i</w:t>
            </w:r>
            <w:r w:rsidRPr="00F1332D">
              <w:rPr>
                <w:rFonts w:ascii="Arial" w:eastAsia="Arial" w:hAnsi="Arial" w:cs="Arial"/>
                <w:b/>
                <w:bCs/>
                <w:spacing w:val="-2"/>
                <w:sz w:val="22"/>
                <w:szCs w:val="22"/>
              </w:rPr>
              <w:t>f</w:t>
            </w:r>
            <w:r w:rsidRPr="00F1332D">
              <w:rPr>
                <w:rFonts w:ascii="Arial" w:eastAsia="Arial" w:hAnsi="Arial" w:cs="Arial"/>
                <w:b/>
                <w:bCs/>
                <w:spacing w:val="1"/>
                <w:sz w:val="22"/>
                <w:szCs w:val="22"/>
              </w:rPr>
              <w:t>i</w:t>
            </w:r>
            <w:r w:rsidRPr="00F1332D">
              <w:rPr>
                <w:rFonts w:ascii="Arial" w:eastAsia="Arial" w:hAnsi="Arial" w:cs="Arial"/>
                <w:b/>
                <w:bCs/>
                <w:sz w:val="22"/>
                <w:szCs w:val="22"/>
              </w:rPr>
              <w:t>c</w:t>
            </w:r>
            <w:r w:rsidRPr="00F1332D">
              <w:rPr>
                <w:rFonts w:ascii="Arial" w:eastAsia="Arial" w:hAnsi="Arial" w:cs="Arial"/>
                <w:b/>
                <w:bCs/>
                <w:spacing w:val="3"/>
                <w:sz w:val="22"/>
                <w:szCs w:val="22"/>
              </w:rPr>
              <w:t xml:space="preserve"> </w:t>
            </w:r>
            <w:r w:rsidRPr="00F1332D">
              <w:rPr>
                <w:rFonts w:ascii="Arial" w:eastAsia="Arial" w:hAnsi="Arial" w:cs="Arial"/>
                <w:b/>
                <w:bCs/>
                <w:spacing w:val="-8"/>
                <w:sz w:val="22"/>
                <w:szCs w:val="22"/>
              </w:rPr>
              <w:t>A</w:t>
            </w:r>
            <w:r w:rsidRPr="00F1332D">
              <w:rPr>
                <w:rFonts w:ascii="Arial" w:eastAsia="Arial" w:hAnsi="Arial" w:cs="Arial"/>
                <w:b/>
                <w:bCs/>
                <w:sz w:val="22"/>
                <w:szCs w:val="22"/>
              </w:rPr>
              <w:t>ct</w:t>
            </w:r>
            <w:r w:rsidRPr="00F1332D">
              <w:rPr>
                <w:rFonts w:ascii="Arial" w:eastAsia="Arial" w:hAnsi="Arial" w:cs="Arial"/>
                <w:b/>
                <w:bCs/>
                <w:spacing w:val="1"/>
                <w:sz w:val="22"/>
                <w:szCs w:val="22"/>
              </w:rPr>
              <w:t>i</w:t>
            </w:r>
            <w:r w:rsidRPr="00F1332D">
              <w:rPr>
                <w:rFonts w:ascii="Arial" w:eastAsia="Arial" w:hAnsi="Arial" w:cs="Arial"/>
                <w:b/>
                <w:bCs/>
                <w:spacing w:val="-3"/>
                <w:sz w:val="22"/>
                <w:szCs w:val="22"/>
              </w:rPr>
              <w:t>v</w:t>
            </w:r>
            <w:r w:rsidRPr="00F1332D">
              <w:rPr>
                <w:rFonts w:ascii="Arial" w:eastAsia="Arial" w:hAnsi="Arial" w:cs="Arial"/>
                <w:b/>
                <w:bCs/>
                <w:spacing w:val="1"/>
                <w:sz w:val="22"/>
                <w:szCs w:val="22"/>
              </w:rPr>
              <w:t>i</w:t>
            </w:r>
            <w:r w:rsidRPr="00F1332D">
              <w:rPr>
                <w:rFonts w:ascii="Arial" w:eastAsia="Arial" w:hAnsi="Arial" w:cs="Arial"/>
                <w:b/>
                <w:bCs/>
                <w:spacing w:val="3"/>
                <w:sz w:val="22"/>
                <w:szCs w:val="22"/>
              </w:rPr>
              <w:t>t</w:t>
            </w:r>
            <w:r w:rsidRPr="00F1332D">
              <w:rPr>
                <w:rFonts w:ascii="Arial" w:eastAsia="Arial" w:hAnsi="Arial" w:cs="Arial"/>
                <w:b/>
                <w:bCs/>
                <w:sz w:val="22"/>
                <w:szCs w:val="22"/>
              </w:rPr>
              <w:t>y</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w:t>
            </w:r>
          </w:p>
        </w:tc>
      </w:tr>
      <w:tr w:rsidR="00F1332D" w:rsidRPr="00F1332D" w:rsidTr="003B126E">
        <w:trPr>
          <w:gridBefore w:val="1"/>
          <w:wBefore w:w="10" w:type="dxa"/>
          <w:trHeight w:hRule="exact" w:val="379"/>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z w:val="22"/>
                <w:szCs w:val="22"/>
              </w:rPr>
              <w:t>a.</w:t>
            </w:r>
            <w:r w:rsidRPr="00F1332D">
              <w:rPr>
                <w:rFonts w:eastAsia="Arial"/>
                <w:spacing w:val="1"/>
                <w:sz w:val="22"/>
                <w:szCs w:val="22"/>
              </w:rPr>
              <w:t xml:space="preserve"> </w:t>
            </w:r>
            <w:r w:rsidRPr="00F1332D">
              <w:rPr>
                <w:rFonts w:eastAsia="Arial"/>
                <w:sz w:val="22"/>
                <w:szCs w:val="22"/>
              </w:rPr>
              <w:t>N</w:t>
            </w:r>
            <w:r w:rsidRPr="00F1332D">
              <w:rPr>
                <w:rFonts w:eastAsia="Arial"/>
                <w:spacing w:val="2"/>
                <w:sz w:val="22"/>
                <w:szCs w:val="22"/>
              </w:rPr>
              <w:t>o</w:t>
            </w:r>
            <w:r w:rsidRPr="00F1332D">
              <w:rPr>
                <w:rFonts w:eastAsia="Arial"/>
                <w:spacing w:val="1"/>
                <w:sz w:val="22"/>
                <w:szCs w:val="22"/>
              </w:rPr>
              <w:t>n-</w:t>
            </w:r>
            <w:r w:rsidRPr="00F1332D">
              <w:rPr>
                <w:rFonts w:eastAsia="Arial"/>
                <w:spacing w:val="3"/>
                <w:sz w:val="22"/>
                <w:szCs w:val="22"/>
              </w:rPr>
              <w:t>T</w:t>
            </w:r>
            <w:r w:rsidRPr="00F1332D">
              <w:rPr>
                <w:rFonts w:eastAsia="Arial"/>
                <w:sz w:val="22"/>
                <w:szCs w:val="22"/>
              </w:rPr>
              <w:t>e</w:t>
            </w:r>
            <w:r w:rsidRPr="00F1332D">
              <w:rPr>
                <w:rFonts w:eastAsia="Arial"/>
                <w:spacing w:val="3"/>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12"/>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r w:rsidRPr="00F1332D">
              <w:rPr>
                <w:rFonts w:eastAsia="Arial"/>
                <w:spacing w:val="-4"/>
                <w:sz w:val="22"/>
                <w:szCs w:val="22"/>
              </w:rPr>
              <w:t xml:space="preserve"> </w:t>
            </w:r>
            <w:r w:rsidRPr="00F1332D">
              <w:rPr>
                <w:rFonts w:eastAsia="Arial"/>
                <w:spacing w:val="2"/>
                <w:sz w:val="22"/>
                <w:szCs w:val="22"/>
              </w:rPr>
              <w:t>Mo</w:t>
            </w:r>
            <w:r w:rsidRPr="00F1332D">
              <w:rPr>
                <w:rFonts w:eastAsia="Arial"/>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r w:rsidRPr="00F1332D">
              <w:rPr>
                <w:rFonts w:eastAsia="Arial"/>
                <w:spacing w:val="-10"/>
                <w:sz w:val="22"/>
                <w:szCs w:val="22"/>
              </w:rPr>
              <w:t xml:space="preserve"> </w:t>
            </w:r>
            <w:r w:rsidRPr="00F1332D">
              <w:rPr>
                <w:rFonts w:eastAsia="Arial"/>
                <w:spacing w:val="1"/>
                <w:sz w:val="22"/>
                <w:szCs w:val="22"/>
                <w:vertAlign w:val="superscript"/>
              </w:rPr>
              <w:t>1</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$432.00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pacing w:val="-2"/>
                <w:sz w:val="22"/>
                <w:szCs w:val="22"/>
              </w:rPr>
            </w:pPr>
            <w:r w:rsidRPr="00F1332D">
              <w:rPr>
                <w:rFonts w:eastAsia="Arial"/>
                <w:sz w:val="22"/>
                <w:szCs w:val="22"/>
              </w:rPr>
              <w:t>b.</w:t>
            </w:r>
            <w:r w:rsidRPr="00F1332D">
              <w:rPr>
                <w:rFonts w:eastAsia="Arial"/>
                <w:spacing w:val="1"/>
                <w:sz w:val="22"/>
                <w:szCs w:val="22"/>
              </w:rPr>
              <w:t xml:space="preserve"> </w:t>
            </w:r>
            <w:del w:id="4903" w:author="Mark" w:date="2014-07-25T08:20:00Z">
              <w:r w:rsidRPr="00F1332D" w:rsidDel="000747B6">
                <w:rPr>
                  <w:rFonts w:eastAsia="Arial"/>
                  <w:sz w:val="22"/>
                  <w:szCs w:val="22"/>
                </w:rPr>
                <w:delText>N</w:delText>
              </w:r>
              <w:r w:rsidRPr="00F1332D" w:rsidDel="000747B6">
                <w:rPr>
                  <w:rFonts w:eastAsia="Arial"/>
                  <w:spacing w:val="2"/>
                  <w:sz w:val="22"/>
                  <w:szCs w:val="22"/>
                </w:rPr>
                <w:delText>o</w:delText>
              </w:r>
              <w:r w:rsidRPr="00F1332D" w:rsidDel="000747B6">
                <w:rPr>
                  <w:rFonts w:eastAsia="Arial"/>
                  <w:spacing w:val="1"/>
                  <w:sz w:val="22"/>
                  <w:szCs w:val="22"/>
                </w:rPr>
                <w:delText>n</w:delText>
              </w:r>
              <w:r w:rsidRPr="00F1332D" w:rsidDel="000747B6">
                <w:rPr>
                  <w:rFonts w:eastAsia="Arial"/>
                  <w:spacing w:val="3"/>
                  <w:sz w:val="22"/>
                  <w:szCs w:val="22"/>
                </w:rPr>
                <w:delText>-</w:delText>
              </w:r>
              <w:r w:rsidRPr="00F1332D" w:rsidDel="000747B6">
                <w:rPr>
                  <w:rFonts w:eastAsia="Arial"/>
                  <w:spacing w:val="1"/>
                  <w:sz w:val="22"/>
                  <w:szCs w:val="22"/>
                </w:rPr>
                <w:delText>PS</w:delText>
              </w:r>
              <w:r w:rsidRPr="00F1332D" w:rsidDel="000747B6">
                <w:rPr>
                  <w:rFonts w:eastAsia="Arial"/>
                  <w:sz w:val="22"/>
                  <w:szCs w:val="22"/>
                </w:rPr>
                <w:delText>D</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1"/>
                <w:sz w:val="22"/>
                <w:szCs w:val="22"/>
              </w:rPr>
              <w:t>B</w:t>
            </w:r>
            <w:r w:rsidRPr="00F1332D">
              <w:rPr>
                <w:rFonts w:eastAsia="Arial"/>
                <w:sz w:val="22"/>
                <w:szCs w:val="22"/>
              </w:rPr>
              <w:t>a</w:t>
            </w:r>
            <w:r w:rsidRPr="00F1332D">
              <w:rPr>
                <w:rFonts w:eastAsia="Arial"/>
                <w:spacing w:val="3"/>
                <w:sz w:val="22"/>
                <w:szCs w:val="22"/>
              </w:rPr>
              <w:t>s</w:t>
            </w:r>
            <w:r w:rsidRPr="00F1332D">
              <w:rPr>
                <w:rFonts w:eastAsia="Arial"/>
                <w:spacing w:val="-1"/>
                <w:sz w:val="22"/>
                <w:szCs w:val="22"/>
              </w:rPr>
              <w:t>i</w:t>
            </w:r>
            <w:r w:rsidRPr="00F1332D">
              <w:rPr>
                <w:rFonts w:eastAsia="Arial"/>
                <w:sz w:val="22"/>
                <w:szCs w:val="22"/>
              </w:rPr>
              <w:t>c</w:t>
            </w:r>
            <w:r w:rsidRPr="00F1332D">
              <w:rPr>
                <w:rFonts w:eastAsia="Arial"/>
                <w:spacing w:val="-2"/>
                <w:sz w:val="22"/>
                <w:szCs w:val="22"/>
              </w:rPr>
              <w:t xml:space="preserve"> </w:t>
            </w:r>
            <w:r w:rsidRPr="00F1332D">
              <w:rPr>
                <w:rFonts w:eastAsia="Arial"/>
                <w:spacing w:val="3"/>
                <w:sz w:val="22"/>
                <w:szCs w:val="22"/>
              </w:rPr>
              <w:t>T</w:t>
            </w:r>
            <w:r w:rsidRPr="00F1332D">
              <w:rPr>
                <w:rFonts w:eastAsia="Arial"/>
                <w:spacing w:val="2"/>
                <w:sz w:val="22"/>
                <w:szCs w:val="22"/>
              </w:rPr>
              <w:t>e</w:t>
            </w:r>
            <w:r w:rsidRPr="00F1332D">
              <w:rPr>
                <w:rFonts w:eastAsia="Arial"/>
                <w:spacing w:val="1"/>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1"/>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r w:rsidRPr="00F1332D">
              <w:rPr>
                <w:rFonts w:eastAsia="Arial"/>
                <w:spacing w:val="-2"/>
                <w:sz w:val="22"/>
                <w:szCs w:val="22"/>
              </w:rPr>
              <w:t xml:space="preserve"> </w:t>
            </w:r>
          </w:p>
          <w:p w:rsidR="00F1332D" w:rsidRPr="00F1332D" w:rsidRDefault="00F1332D" w:rsidP="008A2834">
            <w:pPr>
              <w:widowControl w:val="0"/>
              <w:spacing w:after="0" w:line="226" w:lineRule="exact"/>
              <w:ind w:left="45" w:right="-20"/>
              <w:rPr>
                <w:rFonts w:eastAsia="Arial"/>
                <w:sz w:val="22"/>
                <w:szCs w:val="22"/>
              </w:rPr>
            </w:pPr>
            <w:r w:rsidRPr="00F1332D">
              <w:rPr>
                <w:rFonts w:eastAsia="Arial"/>
                <w:sz w:val="22"/>
                <w:szCs w:val="22"/>
              </w:rPr>
              <w:t>M</w:t>
            </w:r>
            <w:r w:rsidRPr="00F1332D">
              <w:rPr>
                <w:rFonts w:eastAsia="Arial"/>
                <w:spacing w:val="2"/>
                <w:sz w:val="22"/>
                <w:szCs w:val="22"/>
              </w:rPr>
              <w:t>od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1"/>
                <w:sz w:val="22"/>
                <w:szCs w:val="22"/>
              </w:rPr>
              <w:t>c</w:t>
            </w:r>
            <w:r w:rsidRPr="00F1332D">
              <w:rPr>
                <w:rFonts w:eastAsia="Arial"/>
                <w:spacing w:val="2"/>
                <w:sz w:val="22"/>
                <w:szCs w:val="22"/>
              </w:rPr>
              <w:t>at</w:t>
            </w:r>
            <w:r w:rsidRPr="00F1332D">
              <w:rPr>
                <w:rFonts w:eastAsia="Arial"/>
                <w:spacing w:val="1"/>
                <w:sz w:val="22"/>
                <w:szCs w:val="22"/>
              </w:rPr>
              <w:t>i</w:t>
            </w:r>
            <w:r w:rsidRPr="00F1332D">
              <w:rPr>
                <w:rFonts w:eastAsia="Arial"/>
                <w:sz w:val="22"/>
                <w:szCs w:val="22"/>
              </w:rPr>
              <w:t>on</w:t>
            </w:r>
            <w:del w:id="4904" w:author="Mark" w:date="2014-07-25T08:26:00Z">
              <w:r w:rsidRPr="00F1332D" w:rsidDel="008A2834">
                <w:rPr>
                  <w:rFonts w:eastAsia="Arial"/>
                  <w:sz w:val="22"/>
                  <w:szCs w:val="22"/>
                  <w:vertAlign w:val="superscript"/>
                </w:rPr>
                <w:delText>2</w:delText>
              </w:r>
              <w:r w:rsidRPr="00F1332D" w:rsidDel="008A2834">
                <w:rPr>
                  <w:rFonts w:eastAsia="Arial"/>
                  <w:spacing w:val="1"/>
                  <w:sz w:val="22"/>
                  <w:szCs w:val="22"/>
                </w:rPr>
                <w:delText>(</w:delText>
              </w:r>
              <w:r w:rsidRPr="00F1332D" w:rsidDel="008A2834">
                <w:rPr>
                  <w:rFonts w:eastAsia="Arial"/>
                  <w:sz w:val="22"/>
                  <w:szCs w:val="22"/>
                </w:rPr>
                <w:delText>2)</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$432.00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pacing w:val="1"/>
                <w:sz w:val="22"/>
                <w:szCs w:val="22"/>
              </w:rPr>
              <w:t>c</w:t>
            </w:r>
            <w:r w:rsidRPr="00F1332D">
              <w:rPr>
                <w:rFonts w:eastAsia="Arial"/>
                <w:sz w:val="22"/>
                <w:szCs w:val="22"/>
              </w:rPr>
              <w:t xml:space="preserve">. </w:t>
            </w:r>
            <w:del w:id="4905" w:author="Mark" w:date="2014-07-25T08:20:00Z">
              <w:r w:rsidRPr="00F1332D" w:rsidDel="000747B6">
                <w:rPr>
                  <w:rFonts w:eastAsia="Arial"/>
                  <w:spacing w:val="2"/>
                  <w:sz w:val="22"/>
                  <w:szCs w:val="22"/>
                </w:rPr>
                <w:delText>N</w:delText>
              </w:r>
              <w:r w:rsidRPr="00F1332D" w:rsidDel="000747B6">
                <w:rPr>
                  <w:rFonts w:eastAsia="Arial"/>
                  <w:sz w:val="22"/>
                  <w:szCs w:val="22"/>
                </w:rPr>
                <w:delText>o</w:delText>
              </w:r>
              <w:r w:rsidRPr="00F1332D" w:rsidDel="000747B6">
                <w:rPr>
                  <w:rFonts w:eastAsia="Arial"/>
                  <w:spacing w:val="3"/>
                  <w:sz w:val="22"/>
                  <w:szCs w:val="22"/>
                </w:rPr>
                <w:delText>n-</w:delText>
              </w:r>
              <w:r w:rsidRPr="00F1332D" w:rsidDel="000747B6">
                <w:rPr>
                  <w:rFonts w:eastAsia="Arial"/>
                  <w:spacing w:val="1"/>
                  <w:sz w:val="22"/>
                  <w:szCs w:val="22"/>
                </w:rPr>
                <w:delText>P</w:delText>
              </w:r>
              <w:r w:rsidRPr="00F1332D" w:rsidDel="000747B6">
                <w:rPr>
                  <w:rFonts w:eastAsia="Arial"/>
                  <w:spacing w:val="-1"/>
                  <w:sz w:val="22"/>
                  <w:szCs w:val="22"/>
                </w:rPr>
                <w:delText>S</w:delText>
              </w:r>
              <w:r w:rsidRPr="00F1332D" w:rsidDel="000747B6">
                <w:rPr>
                  <w:rFonts w:eastAsia="Arial"/>
                  <w:spacing w:val="2"/>
                  <w:sz w:val="22"/>
                  <w:szCs w:val="22"/>
                </w:rPr>
                <w:delText>D</w:delText>
              </w:r>
              <w:r w:rsidRPr="00F1332D" w:rsidDel="000747B6">
                <w:rPr>
                  <w:rFonts w:eastAsia="Arial"/>
                  <w:sz w:val="22"/>
                  <w:szCs w:val="22"/>
                </w:rPr>
                <w:delText>/</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1"/>
                <w:sz w:val="22"/>
                <w:szCs w:val="22"/>
              </w:rPr>
              <w:t>S</w:t>
            </w:r>
            <w:r w:rsidRPr="00F1332D">
              <w:rPr>
                <w:rFonts w:eastAsia="Arial"/>
                <w:spacing w:val="-1"/>
                <w:sz w:val="22"/>
                <w:szCs w:val="22"/>
              </w:rPr>
              <w:t>i</w:t>
            </w:r>
            <w:r w:rsidRPr="00F1332D">
              <w:rPr>
                <w:rFonts w:eastAsia="Arial"/>
                <w:spacing w:val="4"/>
                <w:sz w:val="22"/>
                <w:szCs w:val="22"/>
              </w:rPr>
              <w:t>m</w:t>
            </w:r>
            <w:r w:rsidRPr="00F1332D">
              <w:rPr>
                <w:rFonts w:eastAsia="Arial"/>
                <w:spacing w:val="2"/>
                <w:sz w:val="22"/>
                <w:szCs w:val="22"/>
              </w:rPr>
              <w:t>p</w:t>
            </w:r>
            <w:r w:rsidRPr="00F1332D">
              <w:rPr>
                <w:rFonts w:eastAsia="Arial"/>
                <w:spacing w:val="1"/>
                <w:sz w:val="22"/>
                <w:szCs w:val="22"/>
              </w:rPr>
              <w:t>l</w:t>
            </w:r>
            <w:r w:rsidRPr="00F1332D">
              <w:rPr>
                <w:rFonts w:eastAsia="Arial"/>
                <w:sz w:val="22"/>
                <w:szCs w:val="22"/>
              </w:rPr>
              <w:t>e</w:t>
            </w:r>
            <w:r w:rsidRPr="00F1332D">
              <w:rPr>
                <w:rFonts w:eastAsia="Arial"/>
                <w:spacing w:val="-6"/>
                <w:sz w:val="22"/>
                <w:szCs w:val="22"/>
              </w:rPr>
              <w:t xml:space="preserve"> </w:t>
            </w:r>
            <w:r w:rsidRPr="00F1332D">
              <w:rPr>
                <w:rFonts w:eastAsia="Arial"/>
                <w:spacing w:val="5"/>
                <w:sz w:val="22"/>
                <w:szCs w:val="22"/>
              </w:rPr>
              <w:t>T</w:t>
            </w:r>
            <w:r w:rsidRPr="00F1332D">
              <w:rPr>
                <w:rFonts w:eastAsia="Arial"/>
                <w:sz w:val="22"/>
                <w:szCs w:val="22"/>
              </w:rPr>
              <w:t>e</w:t>
            </w:r>
            <w:r w:rsidRPr="00F1332D">
              <w:rPr>
                <w:rFonts w:eastAsia="Arial"/>
                <w:spacing w:val="3"/>
                <w:sz w:val="22"/>
                <w:szCs w:val="22"/>
              </w:rPr>
              <w:t>c</w:t>
            </w:r>
            <w:r w:rsidRPr="00F1332D">
              <w:rPr>
                <w:rFonts w:eastAsia="Arial"/>
                <w:sz w:val="22"/>
                <w:szCs w:val="22"/>
              </w:rPr>
              <w:t>h</w:t>
            </w:r>
            <w:r w:rsidRPr="00F1332D">
              <w:rPr>
                <w:rFonts w:eastAsia="Arial"/>
                <w:spacing w:val="1"/>
                <w:sz w:val="22"/>
                <w:szCs w:val="22"/>
              </w:rPr>
              <w:t>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del w:id="4906" w:author="Mark" w:date="2014-07-25T08:26:00Z">
              <w:r w:rsidRPr="00F1332D" w:rsidDel="008A2834">
                <w:rPr>
                  <w:rFonts w:eastAsia="Arial"/>
                  <w:sz w:val="22"/>
                  <w:szCs w:val="22"/>
                </w:rPr>
                <w:delText xml:space="preserve"> </w:delText>
              </w:r>
              <w:r w:rsidRPr="00F1332D" w:rsidDel="008A2834">
                <w:rPr>
                  <w:rFonts w:eastAsia="Arial"/>
                  <w:spacing w:val="3"/>
                  <w:sz w:val="22"/>
                  <w:szCs w:val="22"/>
                  <w:vertAlign w:val="superscript"/>
                </w:rPr>
                <w:delText>3</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z w:val="22"/>
                <w:szCs w:val="22"/>
              </w:rPr>
              <w:t>d.</w:t>
            </w:r>
            <w:r w:rsidRPr="00F1332D">
              <w:rPr>
                <w:rFonts w:eastAsia="Arial"/>
                <w:spacing w:val="1"/>
                <w:sz w:val="22"/>
                <w:szCs w:val="22"/>
              </w:rPr>
              <w:t xml:space="preserve"> </w:t>
            </w:r>
            <w:del w:id="4907" w:author="Mark" w:date="2014-07-25T08:20:00Z">
              <w:r w:rsidRPr="00F1332D" w:rsidDel="000747B6">
                <w:rPr>
                  <w:rFonts w:eastAsia="Arial"/>
                  <w:sz w:val="22"/>
                  <w:szCs w:val="22"/>
                </w:rPr>
                <w:delText>N</w:delText>
              </w:r>
              <w:r w:rsidRPr="00F1332D" w:rsidDel="000747B6">
                <w:rPr>
                  <w:rFonts w:eastAsia="Arial"/>
                  <w:spacing w:val="2"/>
                  <w:sz w:val="22"/>
                  <w:szCs w:val="22"/>
                </w:rPr>
                <w:delText>o</w:delText>
              </w:r>
              <w:r w:rsidRPr="00F1332D" w:rsidDel="000747B6">
                <w:rPr>
                  <w:rFonts w:eastAsia="Arial"/>
                  <w:spacing w:val="1"/>
                  <w:sz w:val="22"/>
                  <w:szCs w:val="22"/>
                </w:rPr>
                <w:delText>n</w:delText>
              </w:r>
              <w:r w:rsidRPr="00F1332D" w:rsidDel="000747B6">
                <w:rPr>
                  <w:rFonts w:eastAsia="Arial"/>
                  <w:spacing w:val="3"/>
                  <w:sz w:val="22"/>
                  <w:szCs w:val="22"/>
                </w:rPr>
                <w:delText>-</w:delText>
              </w:r>
              <w:r w:rsidRPr="00F1332D" w:rsidDel="000747B6">
                <w:rPr>
                  <w:rFonts w:eastAsia="Arial"/>
                  <w:spacing w:val="1"/>
                  <w:sz w:val="22"/>
                  <w:szCs w:val="22"/>
                </w:rPr>
                <w:delText>PS</w:delText>
              </w:r>
              <w:r w:rsidRPr="00F1332D" w:rsidDel="000747B6">
                <w:rPr>
                  <w:rFonts w:eastAsia="Arial"/>
                  <w:sz w:val="22"/>
                  <w:szCs w:val="22"/>
                </w:rPr>
                <w:delText>D</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2"/>
                <w:sz w:val="22"/>
                <w:szCs w:val="22"/>
              </w:rPr>
              <w:t>Mo</w:t>
            </w:r>
            <w:r w:rsidRPr="00F1332D">
              <w:rPr>
                <w:rFonts w:eastAsia="Arial"/>
                <w:sz w:val="22"/>
                <w:szCs w:val="22"/>
              </w:rPr>
              <w:t>d</w:t>
            </w:r>
            <w:r w:rsidRPr="00F1332D">
              <w:rPr>
                <w:rFonts w:eastAsia="Arial"/>
                <w:spacing w:val="-1"/>
                <w:sz w:val="22"/>
                <w:szCs w:val="22"/>
              </w:rPr>
              <w:t>e</w:t>
            </w:r>
            <w:r w:rsidRPr="00F1332D">
              <w:rPr>
                <w:rFonts w:eastAsia="Arial"/>
                <w:spacing w:val="3"/>
                <w:sz w:val="22"/>
                <w:szCs w:val="22"/>
              </w:rPr>
              <w:t>r</w:t>
            </w:r>
            <w:r w:rsidRPr="00F1332D">
              <w:rPr>
                <w:rFonts w:eastAsia="Arial"/>
                <w:spacing w:val="2"/>
                <w:sz w:val="22"/>
                <w:szCs w:val="22"/>
              </w:rPr>
              <w:t>at</w:t>
            </w:r>
            <w:r w:rsidRPr="00F1332D">
              <w:rPr>
                <w:rFonts w:eastAsia="Arial"/>
                <w:sz w:val="22"/>
                <w:szCs w:val="22"/>
              </w:rPr>
              <w:t>e</w:t>
            </w:r>
            <w:r w:rsidRPr="00F1332D">
              <w:rPr>
                <w:rFonts w:eastAsia="Arial"/>
                <w:spacing w:val="-6"/>
                <w:sz w:val="22"/>
                <w:szCs w:val="22"/>
              </w:rPr>
              <w:t xml:space="preserve"> </w:t>
            </w:r>
            <w:r w:rsidRPr="00F1332D">
              <w:rPr>
                <w:rFonts w:eastAsia="Arial"/>
                <w:spacing w:val="3"/>
                <w:sz w:val="22"/>
                <w:szCs w:val="22"/>
              </w:rPr>
              <w:t>T</w:t>
            </w:r>
            <w:r w:rsidRPr="00F1332D">
              <w:rPr>
                <w:rFonts w:eastAsia="Arial"/>
                <w:spacing w:val="2"/>
                <w:sz w:val="22"/>
                <w:szCs w:val="22"/>
              </w:rPr>
              <w:t>e</w:t>
            </w:r>
            <w:r w:rsidRPr="00F1332D">
              <w:rPr>
                <w:rFonts w:eastAsia="Arial"/>
                <w:spacing w:val="1"/>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8"/>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del w:id="4908" w:author="Mark" w:date="2014-07-25T08:26:00Z">
              <w:r w:rsidRPr="00F1332D" w:rsidDel="008A2834">
                <w:rPr>
                  <w:rFonts w:eastAsia="Arial"/>
                  <w:spacing w:val="-11"/>
                  <w:sz w:val="22"/>
                  <w:szCs w:val="22"/>
                </w:rPr>
                <w:delText xml:space="preserve"> </w:delText>
              </w:r>
              <w:r w:rsidRPr="00F1332D" w:rsidDel="008A2834">
                <w:rPr>
                  <w:rFonts w:eastAsia="Arial"/>
                  <w:spacing w:val="3"/>
                  <w:sz w:val="22"/>
                  <w:szCs w:val="22"/>
                  <w:vertAlign w:val="superscript"/>
                </w:rPr>
                <w:delText>4</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z w:val="22"/>
                <w:szCs w:val="22"/>
              </w:rPr>
              <w:t>e.</w:t>
            </w:r>
            <w:r w:rsidRPr="00F1332D">
              <w:rPr>
                <w:rFonts w:eastAsia="Arial"/>
                <w:spacing w:val="1"/>
                <w:sz w:val="22"/>
                <w:szCs w:val="22"/>
              </w:rPr>
              <w:t xml:space="preserve"> </w:t>
            </w:r>
            <w:del w:id="4909" w:author="Mark" w:date="2014-07-25T08:20:00Z">
              <w:r w:rsidRPr="00F1332D" w:rsidDel="000747B6">
                <w:rPr>
                  <w:rFonts w:eastAsia="Arial"/>
                  <w:sz w:val="22"/>
                  <w:szCs w:val="22"/>
                </w:rPr>
                <w:delText>N</w:delText>
              </w:r>
              <w:r w:rsidRPr="00F1332D" w:rsidDel="000747B6">
                <w:rPr>
                  <w:rFonts w:eastAsia="Arial"/>
                  <w:spacing w:val="2"/>
                  <w:sz w:val="22"/>
                  <w:szCs w:val="22"/>
                </w:rPr>
                <w:delText>o</w:delText>
              </w:r>
              <w:r w:rsidRPr="00F1332D" w:rsidDel="000747B6">
                <w:rPr>
                  <w:rFonts w:eastAsia="Arial"/>
                  <w:spacing w:val="1"/>
                  <w:sz w:val="22"/>
                  <w:szCs w:val="22"/>
                </w:rPr>
                <w:delText>n</w:delText>
              </w:r>
              <w:r w:rsidRPr="00F1332D" w:rsidDel="000747B6">
                <w:rPr>
                  <w:rFonts w:eastAsia="Arial"/>
                  <w:spacing w:val="3"/>
                  <w:sz w:val="22"/>
                  <w:szCs w:val="22"/>
                </w:rPr>
                <w:delText>-</w:delText>
              </w:r>
              <w:r w:rsidRPr="00F1332D" w:rsidDel="000747B6">
                <w:rPr>
                  <w:rFonts w:eastAsia="Arial"/>
                  <w:spacing w:val="1"/>
                  <w:sz w:val="22"/>
                  <w:szCs w:val="22"/>
                </w:rPr>
                <w:delText>PS</w:delText>
              </w:r>
              <w:r w:rsidRPr="00F1332D" w:rsidDel="000747B6">
                <w:rPr>
                  <w:rFonts w:eastAsia="Arial"/>
                  <w:sz w:val="22"/>
                  <w:szCs w:val="22"/>
                </w:rPr>
                <w:delText>D</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2"/>
                <w:sz w:val="22"/>
                <w:szCs w:val="22"/>
              </w:rPr>
              <w:t>C</w:t>
            </w:r>
            <w:r w:rsidRPr="00F1332D">
              <w:rPr>
                <w:rFonts w:eastAsia="Arial"/>
                <w:sz w:val="22"/>
                <w:szCs w:val="22"/>
              </w:rPr>
              <w:t>o</w:t>
            </w:r>
            <w:r w:rsidRPr="00F1332D">
              <w:rPr>
                <w:rFonts w:eastAsia="Arial"/>
                <w:spacing w:val="4"/>
                <w:sz w:val="22"/>
                <w:szCs w:val="22"/>
              </w:rPr>
              <w:t>m</w:t>
            </w:r>
            <w:r w:rsidRPr="00F1332D">
              <w:rPr>
                <w:rFonts w:eastAsia="Arial"/>
                <w:sz w:val="22"/>
                <w:szCs w:val="22"/>
              </w:rPr>
              <w:t>p</w:t>
            </w:r>
            <w:r w:rsidRPr="00F1332D">
              <w:rPr>
                <w:rFonts w:eastAsia="Arial"/>
                <w:spacing w:val="1"/>
                <w:sz w:val="22"/>
                <w:szCs w:val="22"/>
              </w:rPr>
              <w:t>l</w:t>
            </w:r>
            <w:r w:rsidRPr="00F1332D">
              <w:rPr>
                <w:rFonts w:eastAsia="Arial"/>
                <w:sz w:val="22"/>
                <w:szCs w:val="22"/>
              </w:rPr>
              <w:t>ex</w:t>
            </w:r>
            <w:r w:rsidRPr="00F1332D">
              <w:rPr>
                <w:rFonts w:eastAsia="Arial"/>
                <w:spacing w:val="-5"/>
                <w:sz w:val="22"/>
                <w:szCs w:val="22"/>
              </w:rPr>
              <w:t xml:space="preserve"> </w:t>
            </w:r>
            <w:r w:rsidRPr="00F1332D">
              <w:rPr>
                <w:rFonts w:eastAsia="Arial"/>
                <w:spacing w:val="3"/>
                <w:sz w:val="22"/>
                <w:szCs w:val="22"/>
              </w:rPr>
              <w:t>T</w:t>
            </w:r>
            <w:r w:rsidRPr="00F1332D">
              <w:rPr>
                <w:rFonts w:eastAsia="Arial"/>
                <w:sz w:val="22"/>
                <w:szCs w:val="22"/>
              </w:rPr>
              <w:t>e</w:t>
            </w:r>
            <w:r w:rsidRPr="00F1332D">
              <w:rPr>
                <w:rFonts w:eastAsia="Arial"/>
                <w:spacing w:val="3"/>
                <w:sz w:val="22"/>
                <w:szCs w:val="22"/>
              </w:rPr>
              <w:t>c</w:t>
            </w:r>
            <w:r w:rsidRPr="00F1332D">
              <w:rPr>
                <w:rFonts w:eastAsia="Arial"/>
                <w:sz w:val="22"/>
                <w:szCs w:val="22"/>
              </w:rPr>
              <w:t>h</w:t>
            </w:r>
            <w:r w:rsidRPr="00F1332D">
              <w:rPr>
                <w:rFonts w:eastAsia="Arial"/>
                <w:spacing w:val="1"/>
                <w:sz w:val="22"/>
                <w:szCs w:val="22"/>
              </w:rPr>
              <w:t>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del w:id="4910" w:author="Mark" w:date="2014-07-25T08:26:00Z">
              <w:r w:rsidRPr="00F1332D" w:rsidDel="008A2834">
                <w:rPr>
                  <w:rFonts w:eastAsia="Arial"/>
                  <w:spacing w:val="-11"/>
                  <w:sz w:val="22"/>
                  <w:szCs w:val="22"/>
                </w:rPr>
                <w:delText xml:space="preserve"> </w:delText>
              </w:r>
              <w:r w:rsidRPr="00F1332D" w:rsidDel="008A2834">
                <w:rPr>
                  <w:rFonts w:eastAsia="Arial"/>
                  <w:spacing w:val="3"/>
                  <w:sz w:val="22"/>
                  <w:szCs w:val="22"/>
                  <w:vertAlign w:val="superscript"/>
                </w:rPr>
                <w:delText>5</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$14,400.00</w:t>
            </w:r>
          </w:p>
        </w:tc>
      </w:tr>
      <w:tr w:rsidR="00F1332D" w:rsidRPr="00F1332D" w:rsidTr="003B126E">
        <w:trPr>
          <w:gridBefore w:val="1"/>
          <w:wBefore w:w="10" w:type="dxa"/>
          <w:trHeight w:hRule="exact" w:val="382"/>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0747B6">
            <w:pPr>
              <w:widowControl w:val="0"/>
              <w:spacing w:after="0" w:line="240" w:lineRule="auto"/>
              <w:ind w:left="45" w:right="-20"/>
              <w:rPr>
                <w:rFonts w:eastAsia="Arial"/>
                <w:sz w:val="22"/>
                <w:szCs w:val="22"/>
              </w:rPr>
            </w:pPr>
            <w:r w:rsidRPr="00F1332D">
              <w:rPr>
                <w:rFonts w:eastAsia="Arial"/>
                <w:spacing w:val="2"/>
                <w:sz w:val="22"/>
                <w:szCs w:val="22"/>
              </w:rPr>
              <w:t>f</w:t>
            </w:r>
            <w:r w:rsidRPr="00F1332D">
              <w:rPr>
                <w:rFonts w:eastAsia="Arial"/>
                <w:sz w:val="22"/>
                <w:szCs w:val="22"/>
              </w:rPr>
              <w:t>.</w:t>
            </w:r>
            <w:r w:rsidRPr="00F1332D">
              <w:rPr>
                <w:rFonts w:eastAsia="Arial"/>
                <w:spacing w:val="1"/>
                <w:sz w:val="22"/>
                <w:szCs w:val="22"/>
              </w:rPr>
              <w:t xml:space="preserve"> </w:t>
            </w:r>
            <w:ins w:id="4911" w:author="Mark" w:date="2014-07-25T08:20:00Z">
              <w:r w:rsidR="000747B6">
                <w:rPr>
                  <w:rFonts w:eastAsia="Arial"/>
                  <w:spacing w:val="1"/>
                  <w:sz w:val="22"/>
                  <w:szCs w:val="22"/>
                </w:rPr>
                <w:t xml:space="preserve">Major </w:t>
              </w:r>
            </w:ins>
            <w:del w:id="4912" w:author="Mark" w:date="2014-07-25T08:20:00Z">
              <w:r w:rsidRPr="00F1332D" w:rsidDel="000747B6">
                <w:rPr>
                  <w:rFonts w:eastAsia="Arial"/>
                  <w:spacing w:val="1"/>
                  <w:sz w:val="22"/>
                  <w:szCs w:val="22"/>
                </w:rPr>
                <w:delText>P</w:delText>
              </w:r>
              <w:r w:rsidRPr="00F1332D" w:rsidDel="000747B6">
                <w:rPr>
                  <w:rFonts w:eastAsia="Arial"/>
                  <w:spacing w:val="-1"/>
                  <w:sz w:val="22"/>
                  <w:szCs w:val="22"/>
                </w:rPr>
                <w:delText>S</w:delText>
              </w:r>
              <w:r w:rsidRPr="00F1332D" w:rsidDel="000747B6">
                <w:rPr>
                  <w:rFonts w:eastAsia="Arial"/>
                  <w:spacing w:val="2"/>
                  <w:sz w:val="22"/>
                  <w:szCs w:val="22"/>
                </w:rPr>
                <w:delText>D</w:delText>
              </w:r>
              <w:r w:rsidRPr="00F1332D" w:rsidDel="000747B6">
                <w:rPr>
                  <w:rFonts w:eastAsia="Arial"/>
                  <w:sz w:val="22"/>
                  <w:szCs w:val="22"/>
                </w:rPr>
                <w:delText>/</w:delText>
              </w:r>
            </w:del>
            <w:r w:rsidRPr="00F1332D">
              <w:rPr>
                <w:rFonts w:eastAsia="Arial"/>
                <w:spacing w:val="2"/>
                <w:sz w:val="22"/>
                <w:szCs w:val="22"/>
              </w:rPr>
              <w:t>N</w:t>
            </w:r>
            <w:r w:rsidRPr="00F1332D">
              <w:rPr>
                <w:rFonts w:eastAsia="Arial"/>
                <w:spacing w:val="1"/>
                <w:sz w:val="22"/>
                <w:szCs w:val="22"/>
              </w:rPr>
              <w:t>S</w:t>
            </w:r>
            <w:r w:rsidRPr="00F1332D">
              <w:rPr>
                <w:rFonts w:eastAsia="Arial"/>
                <w:sz w:val="22"/>
                <w:szCs w:val="22"/>
              </w:rPr>
              <w:t>R</w:t>
            </w:r>
            <w:r w:rsidRPr="00F1332D">
              <w:rPr>
                <w:rFonts w:eastAsia="Arial"/>
                <w:spacing w:val="-5"/>
                <w:sz w:val="22"/>
                <w:szCs w:val="22"/>
              </w:rPr>
              <w:t xml:space="preserve"> </w:t>
            </w:r>
            <w:ins w:id="4913" w:author="Mark" w:date="2014-07-25T08:21:00Z">
              <w:r w:rsidR="000747B6">
                <w:rPr>
                  <w:rFonts w:eastAsia="Arial"/>
                  <w:spacing w:val="-5"/>
                  <w:sz w:val="22"/>
                  <w:szCs w:val="22"/>
                </w:rPr>
                <w:t xml:space="preserve">or Type A State NSR </w:t>
              </w:r>
            </w:ins>
            <w:r w:rsidRPr="00F1332D">
              <w:rPr>
                <w:rFonts w:eastAsia="Arial"/>
                <w:spacing w:val="-5"/>
                <w:sz w:val="22"/>
                <w:szCs w:val="22"/>
              </w:rPr>
              <w:t xml:space="preserve">Permit </w:t>
            </w:r>
            <w:r w:rsidRPr="00F1332D">
              <w:rPr>
                <w:rFonts w:eastAsia="Arial"/>
                <w:sz w:val="22"/>
                <w:szCs w:val="22"/>
              </w:rPr>
              <w:t>M</w:t>
            </w:r>
            <w:r w:rsidRPr="00F1332D">
              <w:rPr>
                <w:rFonts w:eastAsia="Arial"/>
                <w:spacing w:val="2"/>
                <w:sz w:val="22"/>
                <w:szCs w:val="22"/>
              </w:rPr>
              <w:t>od</w:t>
            </w:r>
            <w:r w:rsidRPr="00F1332D">
              <w:rPr>
                <w:rFonts w:eastAsia="Arial"/>
                <w:spacing w:val="-1"/>
                <w:sz w:val="22"/>
                <w:szCs w:val="22"/>
              </w:rPr>
              <w:t>i</w:t>
            </w:r>
            <w:r w:rsidRPr="00F1332D">
              <w:rPr>
                <w:rFonts w:eastAsia="Arial"/>
                <w:spacing w:val="2"/>
                <w:sz w:val="22"/>
                <w:szCs w:val="22"/>
              </w:rPr>
              <w:t>f</w:t>
            </w:r>
            <w:r w:rsidRPr="00F1332D">
              <w:rPr>
                <w:rFonts w:eastAsia="Arial"/>
                <w:spacing w:val="1"/>
                <w:sz w:val="22"/>
                <w:szCs w:val="22"/>
              </w:rPr>
              <w:t>ic</w:t>
            </w:r>
            <w:r w:rsidRPr="00F1332D">
              <w:rPr>
                <w:rFonts w:eastAsia="Arial"/>
                <w:spacing w:val="2"/>
                <w:sz w:val="22"/>
                <w:szCs w:val="22"/>
              </w:rPr>
              <w:t>at</w:t>
            </w:r>
            <w:r w:rsidRPr="00F1332D">
              <w:rPr>
                <w:rFonts w:eastAsia="Arial"/>
                <w:spacing w:val="1"/>
                <w:sz w:val="22"/>
                <w:szCs w:val="22"/>
              </w:rPr>
              <w:t>i</w:t>
            </w:r>
            <w:r w:rsidRPr="00F1332D">
              <w:rPr>
                <w:rFonts w:eastAsia="Arial"/>
                <w:sz w:val="22"/>
                <w:szCs w:val="22"/>
              </w:rPr>
              <w:t>on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$50,400.00</w:t>
            </w:r>
          </w:p>
        </w:tc>
      </w:tr>
      <w:tr w:rsidR="00F1332D" w:rsidRPr="00F1332D" w:rsidTr="003B126E">
        <w:trPr>
          <w:gridBefore w:val="2"/>
          <w:wBefore w:w="30" w:type="dxa"/>
          <w:trHeight w:hRule="exact" w:val="380"/>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0747B6">
            <w:pPr>
              <w:widowControl w:val="0"/>
              <w:spacing w:after="0" w:line="240" w:lineRule="auto"/>
              <w:ind w:left="45" w:right="-20"/>
              <w:rPr>
                <w:rFonts w:eastAsia="Arial"/>
                <w:sz w:val="22"/>
                <w:szCs w:val="22"/>
              </w:rPr>
            </w:pPr>
            <w:r w:rsidRPr="00F1332D">
              <w:rPr>
                <w:rFonts w:eastAsia="Arial"/>
                <w:sz w:val="22"/>
                <w:szCs w:val="22"/>
              </w:rPr>
              <w:t>g.</w:t>
            </w:r>
            <w:r w:rsidRPr="00F1332D">
              <w:rPr>
                <w:rFonts w:eastAsia="Arial"/>
                <w:spacing w:val="1"/>
                <w:sz w:val="22"/>
                <w:szCs w:val="22"/>
              </w:rPr>
              <w:t xml:space="preserve"> </w:t>
            </w: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2"/>
                <w:sz w:val="22"/>
                <w:szCs w:val="22"/>
              </w:rPr>
              <w:t>e</w:t>
            </w:r>
            <w:r w:rsidRPr="00F1332D">
              <w:rPr>
                <w:rFonts w:eastAsia="Arial"/>
                <w:spacing w:val="1"/>
                <w:sz w:val="22"/>
                <w:szCs w:val="22"/>
              </w:rPr>
              <w:t>li</w:t>
            </w:r>
            <w:r w:rsidRPr="00F1332D">
              <w:rPr>
                <w:rFonts w:eastAsia="Arial"/>
                <w:sz w:val="22"/>
                <w:szCs w:val="22"/>
              </w:rPr>
              <w:t>ng</w:t>
            </w:r>
            <w:r w:rsidRPr="00F1332D">
              <w:rPr>
                <w:rFonts w:eastAsia="Arial"/>
                <w:spacing w:val="-5"/>
                <w:sz w:val="22"/>
                <w:szCs w:val="22"/>
              </w:rPr>
              <w:t xml:space="preserve"> </w:t>
            </w:r>
            <w:r w:rsidRPr="00F1332D">
              <w:rPr>
                <w:rFonts w:eastAsia="Arial"/>
                <w:sz w:val="22"/>
                <w:szCs w:val="22"/>
              </w:rPr>
              <w:t>R</w:t>
            </w:r>
            <w:r w:rsidRPr="00F1332D">
              <w:rPr>
                <w:rFonts w:eastAsia="Arial"/>
                <w:spacing w:val="2"/>
                <w:sz w:val="22"/>
                <w:szCs w:val="22"/>
              </w:rPr>
              <w:t>e</w:t>
            </w:r>
            <w:r w:rsidRPr="00F1332D">
              <w:rPr>
                <w:rFonts w:eastAsia="Arial"/>
                <w:spacing w:val="1"/>
                <w:sz w:val="22"/>
                <w:szCs w:val="22"/>
              </w:rPr>
              <w:t>vi</w:t>
            </w:r>
            <w:r w:rsidRPr="00F1332D">
              <w:rPr>
                <w:rFonts w:eastAsia="Arial"/>
                <w:spacing w:val="2"/>
                <w:sz w:val="22"/>
                <w:szCs w:val="22"/>
              </w:rPr>
              <w:t>e</w:t>
            </w:r>
            <w:r w:rsidRPr="00F1332D">
              <w:rPr>
                <w:rFonts w:eastAsia="Arial"/>
                <w:sz w:val="22"/>
                <w:szCs w:val="22"/>
              </w:rPr>
              <w:t>w</w:t>
            </w:r>
            <w:r w:rsidRPr="00F1332D">
              <w:rPr>
                <w:rFonts w:eastAsia="Arial"/>
                <w:spacing w:val="-5"/>
                <w:sz w:val="22"/>
                <w:szCs w:val="22"/>
              </w:rPr>
              <w:t xml:space="preserve"> </w:t>
            </w:r>
            <w:r w:rsidRPr="00F1332D">
              <w:rPr>
                <w:rFonts w:eastAsia="Arial"/>
                <w:spacing w:val="1"/>
                <w:sz w:val="22"/>
                <w:szCs w:val="22"/>
              </w:rPr>
              <w:t>(</w:t>
            </w:r>
            <w:r w:rsidRPr="00F1332D">
              <w:rPr>
                <w:rFonts w:eastAsia="Arial"/>
                <w:spacing w:val="2"/>
                <w:sz w:val="22"/>
                <w:szCs w:val="22"/>
              </w:rPr>
              <w:t>ou</w:t>
            </w:r>
            <w:r w:rsidRPr="00F1332D">
              <w:rPr>
                <w:rFonts w:eastAsia="Arial"/>
                <w:sz w:val="22"/>
                <w:szCs w:val="22"/>
              </w:rPr>
              <w:t>t</w:t>
            </w:r>
            <w:r w:rsidRPr="00F1332D">
              <w:rPr>
                <w:rFonts w:eastAsia="Arial"/>
                <w:spacing w:val="3"/>
                <w:sz w:val="22"/>
                <w:szCs w:val="22"/>
              </w:rPr>
              <w:t>s</w:t>
            </w:r>
            <w:r w:rsidRPr="00F1332D">
              <w:rPr>
                <w:rFonts w:eastAsia="Arial"/>
                <w:spacing w:val="-1"/>
                <w:sz w:val="22"/>
                <w:szCs w:val="22"/>
              </w:rPr>
              <w:t>i</w:t>
            </w:r>
            <w:r w:rsidRPr="00F1332D">
              <w:rPr>
                <w:rFonts w:eastAsia="Arial"/>
                <w:spacing w:val="2"/>
                <w:sz w:val="22"/>
                <w:szCs w:val="22"/>
              </w:rPr>
              <w:t>d</w:t>
            </w:r>
            <w:r w:rsidRPr="00F1332D">
              <w:rPr>
                <w:rFonts w:eastAsia="Arial"/>
                <w:sz w:val="22"/>
                <w:szCs w:val="22"/>
              </w:rPr>
              <w:t>e</w:t>
            </w:r>
            <w:r w:rsidRPr="00F1332D">
              <w:rPr>
                <w:rFonts w:eastAsia="Arial"/>
                <w:spacing w:val="-6"/>
                <w:sz w:val="22"/>
                <w:szCs w:val="22"/>
              </w:rPr>
              <w:t xml:space="preserve"> </w:t>
            </w:r>
            <w:ins w:id="4914" w:author="Mark" w:date="2014-07-25T08:21:00Z">
              <w:r w:rsidR="000747B6">
                <w:rPr>
                  <w:rFonts w:eastAsia="Arial"/>
                  <w:spacing w:val="-6"/>
                  <w:sz w:val="22"/>
                  <w:szCs w:val="22"/>
                </w:rPr>
                <w:t xml:space="preserve">Major </w:t>
              </w:r>
            </w:ins>
            <w:del w:id="4915" w:author="Mark" w:date="2014-07-25T08:21:00Z">
              <w:r w:rsidRPr="00F1332D" w:rsidDel="000747B6">
                <w:rPr>
                  <w:rFonts w:eastAsia="Arial"/>
                  <w:spacing w:val="1"/>
                  <w:sz w:val="22"/>
                  <w:szCs w:val="22"/>
                </w:rPr>
                <w:delText>PS</w:delText>
              </w:r>
              <w:r w:rsidRPr="00F1332D" w:rsidDel="000747B6">
                <w:rPr>
                  <w:rFonts w:eastAsia="Arial"/>
                  <w:spacing w:val="2"/>
                  <w:sz w:val="22"/>
                  <w:szCs w:val="22"/>
                </w:rPr>
                <w:delText>D</w:delText>
              </w:r>
              <w:r w:rsidRPr="00F1332D" w:rsidDel="000747B6">
                <w:rPr>
                  <w:rFonts w:eastAsia="Arial"/>
                  <w:sz w:val="22"/>
                  <w:szCs w:val="22"/>
                </w:rPr>
                <w:delText>/</w:delText>
              </w:r>
            </w:del>
            <w:r w:rsidRPr="00F1332D">
              <w:rPr>
                <w:rFonts w:eastAsia="Arial"/>
                <w:spacing w:val="2"/>
                <w:sz w:val="22"/>
                <w:szCs w:val="22"/>
              </w:rPr>
              <w:t>N</w:t>
            </w:r>
            <w:r w:rsidRPr="00F1332D">
              <w:rPr>
                <w:rFonts w:eastAsia="Arial"/>
                <w:spacing w:val="1"/>
                <w:sz w:val="22"/>
                <w:szCs w:val="22"/>
              </w:rPr>
              <w:t>S</w:t>
            </w:r>
            <w:r w:rsidRPr="00F1332D">
              <w:rPr>
                <w:rFonts w:eastAsia="Arial"/>
                <w:sz w:val="22"/>
                <w:szCs w:val="22"/>
              </w:rPr>
              <w:t>R</w:t>
            </w:r>
            <w:ins w:id="4916" w:author="Mark" w:date="2014-07-25T08:21:00Z">
              <w:r w:rsidR="000747B6">
                <w:rPr>
                  <w:rFonts w:eastAsia="Arial"/>
                  <w:sz w:val="22"/>
                  <w:szCs w:val="22"/>
                </w:rPr>
                <w:t xml:space="preserve"> or Type A State NSR</w:t>
              </w:r>
            </w:ins>
            <w:r w:rsidRPr="00F1332D">
              <w:rPr>
                <w:rFonts w:eastAsia="Arial"/>
                <w:sz w:val="22"/>
                <w:szCs w:val="22"/>
              </w:rPr>
              <w:t>)</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z w:val="22"/>
                <w:szCs w:val="22"/>
              </w:rPr>
              <w:t>h.</w:t>
            </w:r>
            <w:r w:rsidRPr="00F1332D">
              <w:rPr>
                <w:rFonts w:eastAsia="Arial"/>
                <w:spacing w:val="1"/>
                <w:sz w:val="22"/>
                <w:szCs w:val="22"/>
              </w:rPr>
              <w:t xml:space="preserve"> P</w:t>
            </w:r>
            <w:r w:rsidRPr="00F1332D">
              <w:rPr>
                <w:rFonts w:eastAsia="Arial"/>
                <w:sz w:val="22"/>
                <w:szCs w:val="22"/>
              </w:rPr>
              <w:t>u</w:t>
            </w:r>
            <w:r w:rsidRPr="00F1332D">
              <w:rPr>
                <w:rFonts w:eastAsia="Arial"/>
                <w:spacing w:val="1"/>
                <w:sz w:val="22"/>
                <w:szCs w:val="22"/>
              </w:rPr>
              <w:t>bl</w:t>
            </w:r>
            <w:r w:rsidRPr="00F1332D">
              <w:rPr>
                <w:rFonts w:eastAsia="Arial"/>
                <w:spacing w:val="-1"/>
                <w:sz w:val="22"/>
                <w:szCs w:val="22"/>
              </w:rPr>
              <w:t>i</w:t>
            </w:r>
            <w:r w:rsidRPr="00F1332D">
              <w:rPr>
                <w:rFonts w:eastAsia="Arial"/>
                <w:sz w:val="22"/>
                <w:szCs w:val="22"/>
              </w:rPr>
              <w:t>c H</w:t>
            </w:r>
            <w:r w:rsidRPr="00F1332D">
              <w:rPr>
                <w:rFonts w:eastAsia="Arial"/>
                <w:spacing w:val="2"/>
                <w:sz w:val="22"/>
                <w:szCs w:val="22"/>
              </w:rPr>
              <w:t>e</w:t>
            </w:r>
            <w:r w:rsidRPr="00F1332D">
              <w:rPr>
                <w:rFonts w:eastAsia="Arial"/>
                <w:sz w:val="22"/>
                <w:szCs w:val="22"/>
              </w:rPr>
              <w:t>a</w:t>
            </w:r>
            <w:r w:rsidRPr="00F1332D">
              <w:rPr>
                <w:rFonts w:eastAsia="Arial"/>
                <w:spacing w:val="3"/>
                <w:sz w:val="22"/>
                <w:szCs w:val="22"/>
              </w:rPr>
              <w:t>r</w:t>
            </w:r>
            <w:r w:rsidRPr="00F1332D">
              <w:rPr>
                <w:rFonts w:eastAsia="Arial"/>
                <w:spacing w:val="1"/>
                <w:sz w:val="22"/>
                <w:szCs w:val="22"/>
              </w:rPr>
              <w:t>i</w:t>
            </w:r>
            <w:r w:rsidRPr="00F1332D">
              <w:rPr>
                <w:rFonts w:eastAsia="Arial"/>
                <w:spacing w:val="2"/>
                <w:sz w:val="22"/>
                <w:szCs w:val="22"/>
              </w:rPr>
              <w:t>n</w:t>
            </w:r>
            <w:r w:rsidRPr="00F1332D">
              <w:rPr>
                <w:rFonts w:eastAsia="Arial"/>
                <w:sz w:val="22"/>
                <w:szCs w:val="22"/>
              </w:rPr>
              <w:t>g</w:t>
            </w:r>
            <w:r w:rsidRPr="00F1332D">
              <w:rPr>
                <w:rFonts w:eastAsia="Arial"/>
                <w:spacing w:val="-6"/>
                <w:sz w:val="22"/>
                <w:szCs w:val="22"/>
              </w:rPr>
              <w:t xml:space="preserve"> </w:t>
            </w:r>
            <w:r w:rsidRPr="00F1332D">
              <w:rPr>
                <w:rFonts w:eastAsia="Arial"/>
                <w:spacing w:val="2"/>
                <w:sz w:val="22"/>
                <w:szCs w:val="22"/>
              </w:rPr>
              <w:t>a</w:t>
            </w:r>
            <w:r w:rsidRPr="00F1332D">
              <w:rPr>
                <w:rFonts w:eastAsia="Arial"/>
                <w:sz w:val="22"/>
                <w:szCs w:val="22"/>
              </w:rPr>
              <w:t xml:space="preserve">t </w:t>
            </w:r>
            <w:r w:rsidRPr="00F1332D">
              <w:rPr>
                <w:rFonts w:eastAsia="Arial"/>
                <w:spacing w:val="1"/>
                <w:sz w:val="22"/>
                <w:szCs w:val="22"/>
              </w:rPr>
              <w:t>S</w:t>
            </w:r>
            <w:r w:rsidRPr="00F1332D">
              <w:rPr>
                <w:rFonts w:eastAsia="Arial"/>
                <w:spacing w:val="2"/>
                <w:sz w:val="22"/>
                <w:szCs w:val="22"/>
              </w:rPr>
              <w:t>o</w:t>
            </w:r>
            <w:r w:rsidRPr="00F1332D">
              <w:rPr>
                <w:rFonts w:eastAsia="Arial"/>
                <w:sz w:val="22"/>
                <w:szCs w:val="22"/>
              </w:rPr>
              <w:t>ur</w:t>
            </w:r>
            <w:r w:rsidRPr="00F1332D">
              <w:rPr>
                <w:rFonts w:eastAsia="Arial"/>
                <w:spacing w:val="4"/>
                <w:sz w:val="22"/>
                <w:szCs w:val="22"/>
              </w:rPr>
              <w:t>c</w:t>
            </w:r>
            <w:r w:rsidRPr="00F1332D">
              <w:rPr>
                <w:rFonts w:eastAsia="Arial"/>
                <w:sz w:val="22"/>
                <w:szCs w:val="22"/>
              </w:rPr>
              <w:t>e's</w:t>
            </w:r>
            <w:r w:rsidRPr="00F1332D">
              <w:rPr>
                <w:rFonts w:eastAsia="Arial"/>
                <w:spacing w:val="-5"/>
                <w:sz w:val="22"/>
                <w:szCs w:val="22"/>
              </w:rPr>
              <w:t xml:space="preserve"> </w:t>
            </w:r>
            <w:r w:rsidRPr="00F1332D">
              <w:rPr>
                <w:rFonts w:eastAsia="Arial"/>
                <w:spacing w:val="2"/>
                <w:sz w:val="22"/>
                <w:szCs w:val="22"/>
              </w:rPr>
              <w:t>Req</w:t>
            </w:r>
            <w:r w:rsidRPr="00F1332D">
              <w:rPr>
                <w:rFonts w:eastAsia="Arial"/>
                <w:sz w:val="22"/>
                <w:szCs w:val="22"/>
              </w:rPr>
              <w:t>u</w:t>
            </w:r>
            <w:r w:rsidRPr="00F1332D">
              <w:rPr>
                <w:rFonts w:eastAsia="Arial"/>
                <w:spacing w:val="1"/>
                <w:sz w:val="22"/>
                <w:szCs w:val="22"/>
              </w:rPr>
              <w:t>es</w:t>
            </w:r>
            <w:r w:rsidRPr="00F1332D">
              <w:rPr>
                <w:rFonts w:eastAsia="Arial"/>
                <w:sz w:val="22"/>
                <w:szCs w:val="22"/>
              </w:rPr>
              <w:t>t</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$2,880.00</w:t>
            </w:r>
          </w:p>
        </w:tc>
      </w:tr>
      <w:tr w:rsidR="00F1332D" w:rsidRPr="00F1332D" w:rsidTr="003B126E">
        <w:trPr>
          <w:gridBefore w:val="2"/>
          <w:wBefore w:w="30" w:type="dxa"/>
          <w:trHeight w:hRule="exact" w:val="382"/>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1"/>
                <w:sz w:val="22"/>
                <w:szCs w:val="22"/>
              </w:rPr>
              <w:t>i</w:t>
            </w:r>
            <w:r w:rsidRPr="00F1332D">
              <w:rPr>
                <w:rFonts w:eastAsia="Arial"/>
                <w:sz w:val="22"/>
                <w:szCs w:val="22"/>
              </w:rPr>
              <w:t>.</w:t>
            </w:r>
            <w:r w:rsidRPr="00F1332D">
              <w:rPr>
                <w:rFonts w:eastAsia="Arial"/>
                <w:spacing w:val="1"/>
                <w:sz w:val="22"/>
                <w:szCs w:val="22"/>
              </w:rPr>
              <w:t xml:space="preserve"> S</w:t>
            </w:r>
            <w:r w:rsidRPr="00F1332D">
              <w:rPr>
                <w:rFonts w:eastAsia="Arial"/>
                <w:sz w:val="22"/>
                <w:szCs w:val="22"/>
              </w:rPr>
              <w:t>t</w:t>
            </w:r>
            <w:r w:rsidRPr="00F1332D">
              <w:rPr>
                <w:rFonts w:eastAsia="Arial"/>
                <w:spacing w:val="2"/>
                <w:sz w:val="22"/>
                <w:szCs w:val="22"/>
              </w:rPr>
              <w:t>at</w:t>
            </w:r>
            <w:r w:rsidRPr="00F1332D">
              <w:rPr>
                <w:rFonts w:eastAsia="Arial"/>
                <w:sz w:val="22"/>
                <w:szCs w:val="22"/>
              </w:rPr>
              <w:t>e</w:t>
            </w:r>
            <w:r w:rsidRPr="00F1332D">
              <w:rPr>
                <w:rFonts w:eastAsia="Arial"/>
                <w:spacing w:val="-4"/>
                <w:sz w:val="22"/>
                <w:szCs w:val="22"/>
              </w:rPr>
              <w:t xml:space="preserve"> </w:t>
            </w:r>
            <w:r w:rsidRPr="00F1332D">
              <w:rPr>
                <w:rFonts w:eastAsia="Arial"/>
                <w:spacing w:val="2"/>
                <w:sz w:val="22"/>
                <w:szCs w:val="22"/>
              </w:rPr>
              <w:t>M</w:t>
            </w:r>
            <w:r w:rsidRPr="00F1332D">
              <w:rPr>
                <w:rFonts w:eastAsia="Arial"/>
                <w:spacing w:val="1"/>
                <w:sz w:val="22"/>
                <w:szCs w:val="22"/>
              </w:rPr>
              <w:t>A</w:t>
            </w:r>
            <w:r w:rsidRPr="00F1332D">
              <w:rPr>
                <w:rFonts w:eastAsia="Arial"/>
                <w:sz w:val="22"/>
                <w:szCs w:val="22"/>
              </w:rPr>
              <w:t>CT</w:t>
            </w:r>
            <w:r w:rsidRPr="00F1332D">
              <w:rPr>
                <w:rFonts w:eastAsia="Arial"/>
                <w:spacing w:val="-3"/>
                <w:sz w:val="22"/>
                <w:szCs w:val="22"/>
              </w:rPr>
              <w:t xml:space="preserve"> </w:t>
            </w:r>
            <w:r w:rsidRPr="00F1332D">
              <w:rPr>
                <w:rFonts w:eastAsia="Arial"/>
                <w:spacing w:val="2"/>
                <w:sz w:val="22"/>
                <w:szCs w:val="22"/>
              </w:rPr>
              <w:t>De</w:t>
            </w:r>
            <w:r w:rsidRPr="00F1332D">
              <w:rPr>
                <w:rFonts w:eastAsia="Arial"/>
                <w:sz w:val="22"/>
                <w:szCs w:val="22"/>
              </w:rPr>
              <w:t>t</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pacing w:val="2"/>
                <w:sz w:val="22"/>
                <w:szCs w:val="22"/>
              </w:rPr>
              <w:t>n</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1"/>
                <w:sz w:val="22"/>
                <w:szCs w:val="22"/>
              </w:rPr>
              <w:t>j</w:t>
            </w:r>
            <w:r w:rsidRPr="00F1332D">
              <w:rPr>
                <w:rFonts w:eastAsia="Arial"/>
                <w:sz w:val="22"/>
                <w:szCs w:val="22"/>
              </w:rPr>
              <w:t>.</w:t>
            </w:r>
            <w:r w:rsidRPr="00F1332D">
              <w:rPr>
                <w:rFonts w:eastAsia="Arial"/>
                <w:spacing w:val="1"/>
                <w:sz w:val="22"/>
                <w:szCs w:val="22"/>
              </w:rPr>
              <w:t xml:space="preserve"> </w:t>
            </w:r>
            <w:r w:rsidRPr="00F1332D">
              <w:rPr>
                <w:rFonts w:eastAsia="Arial"/>
                <w:sz w:val="22"/>
                <w:szCs w:val="22"/>
              </w:rPr>
              <w:t>Co</w:t>
            </w:r>
            <w:r w:rsidRPr="00F1332D">
              <w:rPr>
                <w:rFonts w:eastAsia="Arial"/>
                <w:spacing w:val="4"/>
                <w:sz w:val="22"/>
                <w:szCs w:val="22"/>
              </w:rPr>
              <w:t>m</w:t>
            </w:r>
            <w:r w:rsidRPr="00F1332D">
              <w:rPr>
                <w:rFonts w:eastAsia="Arial"/>
                <w:spacing w:val="2"/>
                <w:sz w:val="22"/>
                <w:szCs w:val="22"/>
              </w:rPr>
              <w:t>p</w:t>
            </w:r>
            <w:r w:rsidRPr="00F1332D">
              <w:rPr>
                <w:rFonts w:eastAsia="Arial"/>
                <w:spacing w:val="1"/>
                <w:sz w:val="22"/>
                <w:szCs w:val="22"/>
              </w:rPr>
              <w:t>li</w:t>
            </w:r>
            <w:r w:rsidRPr="00F1332D">
              <w:rPr>
                <w:rFonts w:eastAsia="Arial"/>
                <w:sz w:val="22"/>
                <w:szCs w:val="22"/>
              </w:rPr>
              <w:t>a</w:t>
            </w:r>
            <w:r w:rsidRPr="00F1332D">
              <w:rPr>
                <w:rFonts w:eastAsia="Arial"/>
                <w:spacing w:val="1"/>
                <w:sz w:val="22"/>
                <w:szCs w:val="22"/>
              </w:rPr>
              <w:t>nc</w:t>
            </w:r>
            <w:r w:rsidRPr="00F1332D">
              <w:rPr>
                <w:rFonts w:eastAsia="Arial"/>
                <w:sz w:val="22"/>
                <w:szCs w:val="22"/>
              </w:rPr>
              <w:t>e</w:t>
            </w:r>
            <w:r w:rsidRPr="00F1332D">
              <w:rPr>
                <w:rFonts w:eastAsia="Arial"/>
                <w:spacing w:val="-9"/>
                <w:sz w:val="22"/>
                <w:szCs w:val="22"/>
              </w:rPr>
              <w:t xml:space="preserve"> </w:t>
            </w:r>
            <w:r w:rsidRPr="00F1332D">
              <w:rPr>
                <w:rFonts w:eastAsia="Arial"/>
                <w:spacing w:val="1"/>
                <w:sz w:val="22"/>
                <w:szCs w:val="22"/>
              </w:rPr>
              <w:t>O</w:t>
            </w:r>
            <w:r w:rsidRPr="00F1332D">
              <w:rPr>
                <w:rFonts w:eastAsia="Arial"/>
                <w:spacing w:val="3"/>
                <w:sz w:val="22"/>
                <w:szCs w:val="22"/>
              </w:rPr>
              <w:t>r</w:t>
            </w:r>
            <w:r w:rsidRPr="00F1332D">
              <w:rPr>
                <w:rFonts w:eastAsia="Arial"/>
                <w:spacing w:val="2"/>
                <w:sz w:val="22"/>
                <w:szCs w:val="22"/>
              </w:rPr>
              <w:t>d</w:t>
            </w:r>
            <w:r w:rsidRPr="00F1332D">
              <w:rPr>
                <w:rFonts w:eastAsia="Arial"/>
                <w:sz w:val="22"/>
                <w:szCs w:val="22"/>
              </w:rPr>
              <w:t>er</w:t>
            </w:r>
            <w:r w:rsidRPr="00F1332D">
              <w:rPr>
                <w:rFonts w:eastAsia="Arial"/>
                <w:spacing w:val="-2"/>
                <w:sz w:val="22"/>
                <w:szCs w:val="22"/>
              </w:rPr>
              <w:t xml:space="preserve"> </w:t>
            </w:r>
            <w:r w:rsidRPr="00F1332D">
              <w:rPr>
                <w:rFonts w:eastAsia="Arial"/>
                <w:spacing w:val="2"/>
                <w:sz w:val="22"/>
                <w:szCs w:val="22"/>
              </w:rPr>
              <w:t>Mon</w:t>
            </w:r>
            <w:r w:rsidRPr="00F1332D">
              <w:rPr>
                <w:rFonts w:eastAsia="Arial"/>
                <w:spacing w:val="-1"/>
                <w:sz w:val="22"/>
                <w:szCs w:val="22"/>
              </w:rPr>
              <w:t>i</w:t>
            </w:r>
            <w:r w:rsidRPr="00F1332D">
              <w:rPr>
                <w:rFonts w:eastAsia="Arial"/>
                <w:spacing w:val="2"/>
                <w:sz w:val="22"/>
                <w:szCs w:val="22"/>
              </w:rPr>
              <w:t>t</w:t>
            </w:r>
            <w:r w:rsidRPr="00F1332D">
              <w:rPr>
                <w:rFonts w:eastAsia="Arial"/>
                <w:sz w:val="22"/>
                <w:szCs w:val="22"/>
              </w:rPr>
              <w:t>o</w:t>
            </w:r>
            <w:r w:rsidRPr="00F1332D">
              <w:rPr>
                <w:rFonts w:eastAsia="Arial"/>
                <w:spacing w:val="3"/>
                <w:sz w:val="22"/>
                <w:szCs w:val="22"/>
              </w:rPr>
              <w:t>r</w:t>
            </w:r>
            <w:r w:rsidRPr="00F1332D">
              <w:rPr>
                <w:rFonts w:eastAsia="Arial"/>
                <w:spacing w:val="1"/>
                <w:sz w:val="22"/>
                <w:szCs w:val="22"/>
              </w:rPr>
              <w:t>i</w:t>
            </w:r>
            <w:r w:rsidRPr="00F1332D">
              <w:rPr>
                <w:rFonts w:eastAsia="Arial"/>
                <w:sz w:val="22"/>
                <w:szCs w:val="22"/>
              </w:rPr>
              <w:t>ng</w:t>
            </w:r>
            <w:r w:rsidRPr="00F1332D">
              <w:rPr>
                <w:rFonts w:eastAsia="Arial"/>
                <w:spacing w:val="-8"/>
                <w:sz w:val="22"/>
                <w:szCs w:val="22"/>
              </w:rPr>
              <w:t xml:space="preserve"> </w:t>
            </w:r>
            <w:del w:id="4917" w:author="Mark" w:date="2014-07-25T08:27:00Z">
              <w:r w:rsidRPr="00F1332D" w:rsidDel="008A2834">
                <w:rPr>
                  <w:rFonts w:eastAsia="Arial"/>
                  <w:sz w:val="22"/>
                  <w:szCs w:val="22"/>
                  <w:vertAlign w:val="superscript"/>
                </w:rPr>
                <w:delText>6</w:delText>
              </w:r>
            </w:del>
            <w:ins w:id="4918" w:author="Mark" w:date="2014-07-25T08:27:00Z">
              <w:r w:rsidR="008A2834">
                <w:rPr>
                  <w:rFonts w:eastAsia="Arial"/>
                  <w:sz w:val="22"/>
                  <w:szCs w:val="22"/>
                  <w:vertAlign w:val="superscript"/>
                </w:rPr>
                <w:t>2</w:t>
              </w:r>
            </w:ins>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$144.00/month</w:t>
            </w:r>
          </w:p>
        </w:tc>
      </w:tr>
      <w:tr w:rsidR="00F1332D" w:rsidRPr="00F1332D" w:rsidDel="00D51FF1" w:rsidTr="003B126E">
        <w:trPr>
          <w:gridBefore w:val="2"/>
          <w:wBefore w:w="30" w:type="dxa"/>
          <w:trHeight w:hRule="exact" w:val="379"/>
          <w:del w:id="4919" w:author="Mark" w:date="2014-11-20T21:47:00Z"/>
        </w:trPr>
        <w:tc>
          <w:tcPr>
            <w:tcW w:w="6372" w:type="dxa"/>
            <w:gridSpan w:val="2"/>
            <w:tcBorders>
              <w:top w:val="single" w:sz="8" w:space="0" w:color="000000"/>
              <w:left w:val="single" w:sz="8" w:space="0" w:color="000000"/>
              <w:bottom w:val="single" w:sz="8" w:space="0" w:color="000000"/>
              <w:right w:val="single" w:sz="8" w:space="0" w:color="000000"/>
            </w:tcBorders>
            <w:vAlign w:val="bottom"/>
          </w:tcPr>
          <w:p w:rsidR="00F1332D" w:rsidRPr="00F1332D" w:rsidDel="00D51FF1" w:rsidRDefault="00F1332D" w:rsidP="00F1332D">
            <w:pPr>
              <w:widowControl w:val="0"/>
              <w:spacing w:after="0" w:line="240" w:lineRule="auto"/>
              <w:ind w:left="43" w:right="-14"/>
              <w:rPr>
                <w:del w:id="4920" w:author="Mark" w:date="2014-11-20T21:47:00Z"/>
                <w:sz w:val="22"/>
                <w:szCs w:val="22"/>
              </w:rPr>
            </w:pPr>
            <w:del w:id="4921" w:author="Mark" w:date="2014-11-20T21:47:00Z">
              <w:r w:rsidRPr="00F1332D" w:rsidDel="00D51FF1">
                <w:rPr>
                  <w:sz w:val="22"/>
                  <w:szCs w:val="22"/>
                </w:rPr>
                <w:delText xml:space="preserve">k. GHG PSD Permit Modification </w:delText>
              </w:r>
              <w:r w:rsidRPr="00F1332D" w:rsidDel="00D51FF1">
                <w:rPr>
                  <w:sz w:val="22"/>
                  <w:szCs w:val="22"/>
                  <w:vertAlign w:val="superscript"/>
                </w:rPr>
                <w:delText>7</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Del="00D51FF1" w:rsidRDefault="00F1332D" w:rsidP="00F1332D">
            <w:pPr>
              <w:widowControl w:val="0"/>
              <w:spacing w:after="0" w:line="240" w:lineRule="auto"/>
              <w:ind w:right="200"/>
              <w:jc w:val="right"/>
              <w:rPr>
                <w:del w:id="4922" w:author="Mark" w:date="2014-11-20T21:47:00Z"/>
                <w:sz w:val="22"/>
                <w:szCs w:val="22"/>
              </w:rPr>
            </w:pPr>
            <w:del w:id="4923" w:author="Mark" w:date="2014-11-20T21:47:00Z">
              <w:r w:rsidRPr="00F1332D" w:rsidDel="00D51FF1">
                <w:rPr>
                  <w:sz w:val="22"/>
                  <w:szCs w:val="22"/>
                </w:rPr>
                <w:delText>$43,200.00</w:delText>
              </w:r>
            </w:del>
          </w:p>
        </w:tc>
      </w:tr>
      <w:tr w:rsidR="00F1332D" w:rsidRPr="00F1332D" w:rsidTr="0028786E">
        <w:trPr>
          <w:gridBefore w:val="2"/>
          <w:wBefore w:w="30" w:type="dxa"/>
          <w:trHeight w:hRule="exact" w:val="1757"/>
        </w:trPr>
        <w:tc>
          <w:tcPr>
            <w:tcW w:w="9902"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42" w:lineRule="exact"/>
              <w:ind w:left="820" w:right="83" w:hanging="360"/>
              <w:rPr>
                <w:rFonts w:eastAsia="Verdana"/>
                <w:sz w:val="22"/>
                <w:szCs w:val="22"/>
              </w:rPr>
            </w:pPr>
          </w:p>
          <w:p w:rsidR="00F1332D" w:rsidRPr="00F1332D" w:rsidRDefault="00F1332D" w:rsidP="00F1332D">
            <w:pPr>
              <w:widowControl w:val="0"/>
              <w:spacing w:after="0" w:line="242" w:lineRule="exact"/>
              <w:ind w:left="820" w:right="83" w:hanging="360"/>
              <w:rPr>
                <w:rFonts w:eastAsia="Verdana"/>
                <w:sz w:val="22"/>
                <w:szCs w:val="22"/>
              </w:rPr>
            </w:pPr>
            <w:r w:rsidRPr="00F1332D">
              <w:rPr>
                <w:rFonts w:eastAsia="Verdana"/>
                <w:sz w:val="22"/>
                <w:szCs w:val="22"/>
              </w:rPr>
              <w:t xml:space="preserve">1. </w:t>
            </w:r>
            <w:del w:id="4924" w:author="Mark" w:date="2014-11-16T08:53:00Z">
              <w:r w:rsidRPr="00F1332D" w:rsidDel="00960AC8">
                <w:rPr>
                  <w:rFonts w:eastAsia="Verdana"/>
                  <w:sz w:val="22"/>
                  <w:szCs w:val="22"/>
                </w:rPr>
                <w:delText>N</w:delText>
              </w:r>
              <w:r w:rsidRPr="00F1332D" w:rsidDel="00960AC8">
                <w:rPr>
                  <w:rFonts w:eastAsia="Verdana"/>
                  <w:spacing w:val="-1"/>
                  <w:sz w:val="22"/>
                  <w:szCs w:val="22"/>
                </w:rPr>
                <w:delText>o</w:delText>
              </w:r>
              <w:r w:rsidRPr="00F1332D" w:rsidDel="00960AC8">
                <w:rPr>
                  <w:rFonts w:eastAsia="Verdana"/>
                  <w:spacing w:val="1"/>
                  <w:sz w:val="22"/>
                  <w:szCs w:val="22"/>
                </w:rPr>
                <w:delText>n-</w:delText>
              </w:r>
              <w:r w:rsidRPr="00F1332D" w:rsidDel="00960AC8">
                <w:rPr>
                  <w:rFonts w:eastAsia="Verdana"/>
                  <w:spacing w:val="2"/>
                  <w:sz w:val="22"/>
                  <w:szCs w:val="22"/>
                </w:rPr>
                <w:delText>T</w:delText>
              </w:r>
              <w:r w:rsidRPr="00F1332D" w:rsidDel="00960AC8">
                <w:rPr>
                  <w:rFonts w:eastAsia="Verdana"/>
                  <w:spacing w:val="-1"/>
                  <w:sz w:val="22"/>
                  <w:szCs w:val="22"/>
                </w:rPr>
                <w:delText>ec</w:delText>
              </w:r>
              <w:r w:rsidRPr="00F1332D" w:rsidDel="00960AC8">
                <w:rPr>
                  <w:rFonts w:eastAsia="Verdana"/>
                  <w:spacing w:val="1"/>
                  <w:sz w:val="22"/>
                  <w:szCs w:val="22"/>
                </w:rPr>
                <w:delText>hn</w:delText>
              </w:r>
              <w:r w:rsidRPr="00F1332D" w:rsidDel="00960AC8">
                <w:rPr>
                  <w:rFonts w:eastAsia="Verdana"/>
                  <w:spacing w:val="3"/>
                  <w:sz w:val="22"/>
                  <w:szCs w:val="22"/>
                </w:rPr>
                <w:delText>i</w:delText>
              </w:r>
              <w:r w:rsidRPr="00F1332D" w:rsidDel="00960AC8">
                <w:rPr>
                  <w:rFonts w:eastAsia="Verdana"/>
                  <w:spacing w:val="-1"/>
                  <w:sz w:val="22"/>
                  <w:szCs w:val="22"/>
                </w:rPr>
                <w:delText>c</w:delText>
              </w:r>
              <w:r w:rsidRPr="00F1332D" w:rsidDel="00960AC8">
                <w:rPr>
                  <w:rFonts w:eastAsia="Verdana"/>
                  <w:sz w:val="22"/>
                  <w:szCs w:val="22"/>
                </w:rPr>
                <w:delText>al</w:delText>
              </w:r>
              <w:r w:rsidRPr="00F1332D" w:rsidDel="00960AC8">
                <w:rPr>
                  <w:rFonts w:eastAsia="Verdana"/>
                  <w:spacing w:val="-12"/>
                  <w:sz w:val="22"/>
                  <w:szCs w:val="22"/>
                </w:rPr>
                <w:delText xml:space="preserve"> </w:delText>
              </w:r>
              <w:r w:rsidRPr="00F1332D" w:rsidDel="00960AC8">
                <w:rPr>
                  <w:rFonts w:eastAsia="Verdana"/>
                  <w:spacing w:val="1"/>
                  <w:sz w:val="22"/>
                  <w:szCs w:val="22"/>
                </w:rPr>
                <w:delText>m</w:delText>
              </w:r>
              <w:r w:rsidRPr="00F1332D" w:rsidDel="00960AC8">
                <w:rPr>
                  <w:rFonts w:eastAsia="Verdana"/>
                  <w:spacing w:val="-1"/>
                  <w:sz w:val="22"/>
                  <w:szCs w:val="22"/>
                </w:rPr>
                <w:delText>o</w:delText>
              </w:r>
              <w:r w:rsidRPr="00F1332D" w:rsidDel="00960AC8">
                <w:rPr>
                  <w:rFonts w:eastAsia="Verdana"/>
                  <w:spacing w:val="-2"/>
                  <w:sz w:val="22"/>
                  <w:szCs w:val="22"/>
                </w:rPr>
                <w:delText>d</w:delText>
              </w:r>
              <w:r w:rsidRPr="00F1332D" w:rsidDel="00960AC8">
                <w:rPr>
                  <w:rFonts w:eastAsia="Verdana"/>
                  <w:spacing w:val="3"/>
                  <w:sz w:val="22"/>
                  <w:szCs w:val="22"/>
                </w:rPr>
                <w:delText>i</w:delText>
              </w:r>
              <w:r w:rsidRPr="00F1332D" w:rsidDel="00960AC8">
                <w:rPr>
                  <w:rFonts w:eastAsia="Verdana"/>
                  <w:spacing w:val="-1"/>
                  <w:sz w:val="22"/>
                  <w:szCs w:val="22"/>
                </w:rPr>
                <w:delText>f</w:delText>
              </w:r>
              <w:r w:rsidRPr="00F1332D" w:rsidDel="00960AC8">
                <w:rPr>
                  <w:rFonts w:eastAsia="Verdana"/>
                  <w:spacing w:val="3"/>
                  <w:sz w:val="22"/>
                  <w:szCs w:val="22"/>
                </w:rPr>
                <w:delText>i</w:delText>
              </w:r>
              <w:r w:rsidRPr="00F1332D" w:rsidDel="00960AC8">
                <w:rPr>
                  <w:rFonts w:eastAsia="Verdana"/>
                  <w:spacing w:val="-1"/>
                  <w:sz w:val="22"/>
                  <w:szCs w:val="22"/>
                </w:rPr>
                <w:delText>c</w:delText>
              </w:r>
              <w:r w:rsidRPr="00F1332D" w:rsidDel="00960AC8">
                <w:rPr>
                  <w:rFonts w:eastAsia="Verdana"/>
                  <w:sz w:val="22"/>
                  <w:szCs w:val="22"/>
                </w:rPr>
                <w:delText>a</w:delText>
              </w:r>
              <w:r w:rsidRPr="00F1332D" w:rsidDel="00960AC8">
                <w:rPr>
                  <w:rFonts w:eastAsia="Verdana"/>
                  <w:spacing w:val="-2"/>
                  <w:sz w:val="22"/>
                  <w:szCs w:val="22"/>
                </w:rPr>
                <w:delText>t</w:delText>
              </w:r>
              <w:r w:rsidRPr="00F1332D" w:rsidDel="00960AC8">
                <w:rPr>
                  <w:rFonts w:eastAsia="Verdana"/>
                  <w:spacing w:val="3"/>
                  <w:sz w:val="22"/>
                  <w:szCs w:val="22"/>
                </w:rPr>
                <w:delText>i</w:delText>
              </w:r>
              <w:r w:rsidRPr="00F1332D" w:rsidDel="00960AC8">
                <w:rPr>
                  <w:rFonts w:eastAsia="Verdana"/>
                  <w:spacing w:val="-1"/>
                  <w:sz w:val="22"/>
                  <w:szCs w:val="22"/>
                </w:rPr>
                <w:delText>o</w:delText>
              </w:r>
              <w:r w:rsidRPr="00F1332D" w:rsidDel="00960AC8">
                <w:rPr>
                  <w:rFonts w:eastAsia="Verdana"/>
                  <w:spacing w:val="1"/>
                  <w:sz w:val="22"/>
                  <w:szCs w:val="22"/>
                </w:rPr>
                <w:delText>n</w:delText>
              </w:r>
              <w:r w:rsidRPr="00F1332D" w:rsidDel="00960AC8">
                <w:rPr>
                  <w:rFonts w:eastAsia="Verdana"/>
                  <w:sz w:val="22"/>
                  <w:szCs w:val="22"/>
                </w:rPr>
                <w:delText>s</w:delText>
              </w:r>
              <w:r w:rsidRPr="00F1332D" w:rsidDel="00960AC8">
                <w:rPr>
                  <w:rFonts w:eastAsia="Verdana"/>
                  <w:spacing w:val="-14"/>
                  <w:sz w:val="22"/>
                  <w:szCs w:val="22"/>
                </w:rPr>
                <w:delText xml:space="preserve"> </w:delText>
              </w:r>
              <w:r w:rsidRPr="00F1332D" w:rsidDel="00960AC8">
                <w:rPr>
                  <w:rFonts w:eastAsia="Verdana"/>
                  <w:spacing w:val="3"/>
                  <w:sz w:val="22"/>
                  <w:szCs w:val="22"/>
                </w:rPr>
                <w:delText>i</w:delText>
              </w:r>
              <w:r w:rsidRPr="00F1332D" w:rsidDel="00960AC8">
                <w:rPr>
                  <w:rFonts w:eastAsia="Verdana"/>
                  <w:spacing w:val="1"/>
                  <w:sz w:val="22"/>
                  <w:szCs w:val="22"/>
                </w:rPr>
                <w:delText>n</w:delText>
              </w:r>
              <w:r w:rsidRPr="00F1332D" w:rsidDel="00960AC8">
                <w:rPr>
                  <w:rFonts w:eastAsia="Verdana"/>
                  <w:spacing w:val="-3"/>
                  <w:sz w:val="22"/>
                  <w:szCs w:val="22"/>
                </w:rPr>
                <w:delText>c</w:delText>
              </w:r>
              <w:r w:rsidRPr="00F1332D" w:rsidDel="00960AC8">
                <w:rPr>
                  <w:rFonts w:eastAsia="Verdana"/>
                  <w:spacing w:val="3"/>
                  <w:sz w:val="22"/>
                  <w:szCs w:val="22"/>
                </w:rPr>
                <w:delText>l</w:delText>
              </w:r>
              <w:r w:rsidRPr="00F1332D" w:rsidDel="00960AC8">
                <w:rPr>
                  <w:rFonts w:eastAsia="Verdana"/>
                  <w:spacing w:val="-1"/>
                  <w:sz w:val="22"/>
                  <w:szCs w:val="22"/>
                </w:rPr>
                <w:delText>u</w:delText>
              </w:r>
              <w:r w:rsidRPr="00F1332D" w:rsidDel="00960AC8">
                <w:rPr>
                  <w:rFonts w:eastAsia="Verdana"/>
                  <w:spacing w:val="1"/>
                  <w:sz w:val="22"/>
                  <w:szCs w:val="22"/>
                </w:rPr>
                <w:delText>d</w:delText>
              </w:r>
              <w:r w:rsidRPr="00F1332D" w:rsidDel="00960AC8">
                <w:rPr>
                  <w:rFonts w:eastAsia="Verdana"/>
                  <w:spacing w:val="-1"/>
                  <w:sz w:val="22"/>
                  <w:szCs w:val="22"/>
                </w:rPr>
                <w:delText>e</w:delText>
              </w:r>
              <w:r w:rsidRPr="00F1332D" w:rsidDel="00960AC8">
                <w:rPr>
                  <w:rFonts w:eastAsia="Verdana"/>
                  <w:sz w:val="22"/>
                  <w:szCs w:val="22"/>
                </w:rPr>
                <w:delText>,</w:delText>
              </w:r>
              <w:r w:rsidRPr="00F1332D" w:rsidDel="00960AC8">
                <w:rPr>
                  <w:rFonts w:eastAsia="Verdana"/>
                  <w:spacing w:val="-9"/>
                  <w:sz w:val="22"/>
                  <w:szCs w:val="22"/>
                </w:rPr>
                <w:delText xml:space="preserve"> </w:delText>
              </w:r>
              <w:r w:rsidRPr="00F1332D" w:rsidDel="00960AC8">
                <w:rPr>
                  <w:rFonts w:eastAsia="Verdana"/>
                  <w:spacing w:val="1"/>
                  <w:sz w:val="22"/>
                  <w:szCs w:val="22"/>
                </w:rPr>
                <w:delText>bu</w:delText>
              </w:r>
              <w:r w:rsidRPr="00F1332D" w:rsidDel="00960AC8">
                <w:rPr>
                  <w:rFonts w:eastAsia="Verdana"/>
                  <w:sz w:val="22"/>
                  <w:szCs w:val="22"/>
                </w:rPr>
                <w:delText>t</w:delText>
              </w:r>
              <w:r w:rsidRPr="00F1332D" w:rsidDel="00960AC8">
                <w:rPr>
                  <w:rFonts w:eastAsia="Verdana"/>
                  <w:spacing w:val="-3"/>
                  <w:sz w:val="22"/>
                  <w:szCs w:val="22"/>
                </w:rPr>
                <w:delText xml:space="preserve"> </w:delText>
              </w:r>
              <w:r w:rsidRPr="00F1332D" w:rsidDel="00960AC8">
                <w:rPr>
                  <w:rFonts w:eastAsia="Verdana"/>
                  <w:sz w:val="22"/>
                  <w:szCs w:val="22"/>
                </w:rPr>
                <w:delText>a</w:delText>
              </w:r>
              <w:r w:rsidRPr="00F1332D" w:rsidDel="00960AC8">
                <w:rPr>
                  <w:rFonts w:eastAsia="Verdana"/>
                  <w:spacing w:val="1"/>
                  <w:sz w:val="22"/>
                  <w:szCs w:val="22"/>
                </w:rPr>
                <w:delText>r</w:delText>
              </w:r>
              <w:r w:rsidRPr="00F1332D" w:rsidDel="00960AC8">
                <w:rPr>
                  <w:rFonts w:eastAsia="Verdana"/>
                  <w:sz w:val="22"/>
                  <w:szCs w:val="22"/>
                </w:rPr>
                <w:delText>e</w:delText>
              </w:r>
              <w:r w:rsidRPr="00F1332D" w:rsidDel="00960AC8">
                <w:rPr>
                  <w:rFonts w:eastAsia="Verdana"/>
                  <w:spacing w:val="-5"/>
                  <w:sz w:val="22"/>
                  <w:szCs w:val="22"/>
                </w:rPr>
                <w:delText xml:space="preserve"> </w:delText>
              </w:r>
              <w:r w:rsidRPr="00F1332D" w:rsidDel="00960AC8">
                <w:rPr>
                  <w:rFonts w:eastAsia="Verdana"/>
                  <w:spacing w:val="1"/>
                  <w:sz w:val="22"/>
                  <w:szCs w:val="22"/>
                </w:rPr>
                <w:delText>n</w:delText>
              </w:r>
              <w:r w:rsidRPr="00F1332D" w:rsidDel="00960AC8">
                <w:rPr>
                  <w:rFonts w:eastAsia="Verdana"/>
                  <w:spacing w:val="-1"/>
                  <w:sz w:val="22"/>
                  <w:szCs w:val="22"/>
                </w:rPr>
                <w:delText>o</w:delText>
              </w:r>
              <w:r w:rsidRPr="00F1332D" w:rsidDel="00960AC8">
                <w:rPr>
                  <w:rFonts w:eastAsia="Verdana"/>
                  <w:sz w:val="22"/>
                  <w:szCs w:val="22"/>
                </w:rPr>
                <w:delText>t</w:delText>
              </w:r>
              <w:r w:rsidRPr="00F1332D" w:rsidDel="00960AC8">
                <w:rPr>
                  <w:rFonts w:eastAsia="Verdana"/>
                  <w:spacing w:val="-1"/>
                  <w:sz w:val="22"/>
                  <w:szCs w:val="22"/>
                </w:rPr>
                <w:delText xml:space="preserve"> </w:delText>
              </w:r>
              <w:r w:rsidRPr="00F1332D" w:rsidDel="00960AC8">
                <w:rPr>
                  <w:rFonts w:eastAsia="Verdana"/>
                  <w:spacing w:val="1"/>
                  <w:sz w:val="22"/>
                  <w:szCs w:val="22"/>
                </w:rPr>
                <w:delText>l</w:delText>
              </w:r>
              <w:r w:rsidRPr="00F1332D" w:rsidDel="00960AC8">
                <w:rPr>
                  <w:rFonts w:eastAsia="Verdana"/>
                  <w:spacing w:val="3"/>
                  <w:sz w:val="22"/>
                  <w:szCs w:val="22"/>
                </w:rPr>
                <w:delText>i</w:delText>
              </w:r>
              <w:r w:rsidRPr="00F1332D" w:rsidDel="00960AC8">
                <w:rPr>
                  <w:rFonts w:eastAsia="Verdana"/>
                  <w:spacing w:val="-2"/>
                  <w:sz w:val="22"/>
                  <w:szCs w:val="22"/>
                </w:rPr>
                <w:delText>m</w:delText>
              </w:r>
              <w:r w:rsidRPr="00F1332D" w:rsidDel="00960AC8">
                <w:rPr>
                  <w:rFonts w:eastAsia="Verdana"/>
                  <w:spacing w:val="3"/>
                  <w:sz w:val="22"/>
                  <w:szCs w:val="22"/>
                </w:rPr>
                <w:delText>i</w:delText>
              </w:r>
              <w:r w:rsidRPr="00F1332D" w:rsidDel="00960AC8">
                <w:rPr>
                  <w:rFonts w:eastAsia="Verdana"/>
                  <w:spacing w:val="1"/>
                  <w:sz w:val="22"/>
                  <w:szCs w:val="22"/>
                </w:rPr>
                <w:delText>t</w:delText>
              </w:r>
              <w:r w:rsidRPr="00F1332D" w:rsidDel="00960AC8">
                <w:rPr>
                  <w:rFonts w:eastAsia="Verdana"/>
                  <w:spacing w:val="-1"/>
                  <w:sz w:val="22"/>
                  <w:szCs w:val="22"/>
                </w:rPr>
                <w:delText>e</w:delText>
              </w:r>
              <w:r w:rsidRPr="00F1332D" w:rsidDel="00960AC8">
                <w:rPr>
                  <w:rFonts w:eastAsia="Verdana"/>
                  <w:sz w:val="22"/>
                  <w:szCs w:val="22"/>
                </w:rPr>
                <w:delText>d</w:delText>
              </w:r>
              <w:r w:rsidRPr="00F1332D" w:rsidDel="00960AC8">
                <w:rPr>
                  <w:rFonts w:eastAsia="Verdana"/>
                  <w:spacing w:val="-7"/>
                  <w:sz w:val="22"/>
                  <w:szCs w:val="22"/>
                </w:rPr>
                <w:delText xml:space="preserve"> </w:delText>
              </w:r>
              <w:r w:rsidRPr="00F1332D" w:rsidDel="00960AC8">
                <w:rPr>
                  <w:rFonts w:eastAsia="Verdana"/>
                  <w:spacing w:val="1"/>
                  <w:sz w:val="22"/>
                  <w:szCs w:val="22"/>
                </w:rPr>
                <w:delText>t</w:delText>
              </w:r>
              <w:r w:rsidRPr="00F1332D" w:rsidDel="00960AC8">
                <w:rPr>
                  <w:rFonts w:eastAsia="Verdana"/>
                  <w:sz w:val="22"/>
                  <w:szCs w:val="22"/>
                </w:rPr>
                <w:delText>o</w:delText>
              </w:r>
              <w:r w:rsidRPr="00F1332D" w:rsidDel="00960AC8">
                <w:rPr>
                  <w:rFonts w:eastAsia="Verdana"/>
                  <w:spacing w:val="-4"/>
                  <w:sz w:val="22"/>
                  <w:szCs w:val="22"/>
                </w:rPr>
                <w:delText xml:space="preserve"> </w:delText>
              </w:r>
              <w:r w:rsidRPr="00F1332D" w:rsidDel="00960AC8">
                <w:rPr>
                  <w:rFonts w:eastAsia="Verdana"/>
                  <w:spacing w:val="1"/>
                  <w:sz w:val="22"/>
                  <w:szCs w:val="22"/>
                </w:rPr>
                <w:delText>n</w:delText>
              </w:r>
              <w:r w:rsidRPr="00F1332D" w:rsidDel="00960AC8">
                <w:rPr>
                  <w:rFonts w:eastAsia="Verdana"/>
                  <w:sz w:val="22"/>
                  <w:szCs w:val="22"/>
                </w:rPr>
                <w:delText>a</w:delText>
              </w:r>
              <w:r w:rsidRPr="00F1332D" w:rsidDel="00960AC8">
                <w:rPr>
                  <w:rFonts w:eastAsia="Verdana"/>
                  <w:spacing w:val="1"/>
                  <w:sz w:val="22"/>
                  <w:szCs w:val="22"/>
                </w:rPr>
                <w:delText>m</w:delText>
              </w:r>
              <w:r w:rsidRPr="00F1332D" w:rsidDel="00960AC8">
                <w:rPr>
                  <w:rFonts w:eastAsia="Verdana"/>
                  <w:sz w:val="22"/>
                  <w:szCs w:val="22"/>
                </w:rPr>
                <w:delText>e</w:delText>
              </w:r>
              <w:r w:rsidRPr="00F1332D" w:rsidDel="00960AC8">
                <w:rPr>
                  <w:rFonts w:eastAsia="Verdana"/>
                  <w:spacing w:val="-6"/>
                  <w:sz w:val="22"/>
                  <w:szCs w:val="22"/>
                </w:rPr>
                <w:delText xml:space="preserve"> </w:delText>
              </w:r>
              <w:r w:rsidRPr="00F1332D" w:rsidDel="00960AC8">
                <w:rPr>
                  <w:rFonts w:eastAsia="Verdana"/>
                  <w:spacing w:val="-1"/>
                  <w:sz w:val="22"/>
                  <w:szCs w:val="22"/>
                </w:rPr>
                <w:delText>c</w:delText>
              </w:r>
              <w:r w:rsidRPr="00F1332D" w:rsidDel="00960AC8">
                <w:rPr>
                  <w:rFonts w:eastAsia="Verdana"/>
                  <w:spacing w:val="1"/>
                  <w:sz w:val="22"/>
                  <w:szCs w:val="22"/>
                </w:rPr>
                <w:delText>h</w:delText>
              </w:r>
              <w:r w:rsidRPr="00F1332D" w:rsidDel="00960AC8">
                <w:rPr>
                  <w:rFonts w:eastAsia="Verdana"/>
                  <w:sz w:val="22"/>
                  <w:szCs w:val="22"/>
                </w:rPr>
                <w:delText>a</w:delText>
              </w:r>
              <w:r w:rsidRPr="00F1332D" w:rsidDel="00960AC8">
                <w:rPr>
                  <w:rFonts w:eastAsia="Verdana"/>
                  <w:spacing w:val="1"/>
                  <w:sz w:val="22"/>
                  <w:szCs w:val="22"/>
                </w:rPr>
                <w:delText>nge</w:delText>
              </w:r>
              <w:r w:rsidRPr="00F1332D" w:rsidDel="00960AC8">
                <w:rPr>
                  <w:rFonts w:eastAsia="Verdana"/>
                  <w:spacing w:val="-1"/>
                  <w:sz w:val="22"/>
                  <w:szCs w:val="22"/>
                </w:rPr>
                <w:delText>s</w:delText>
              </w:r>
              <w:r w:rsidRPr="00F1332D" w:rsidDel="00960AC8">
                <w:rPr>
                  <w:rFonts w:eastAsia="Verdana"/>
                  <w:sz w:val="22"/>
                  <w:szCs w:val="22"/>
                </w:rPr>
                <w:delText>,</w:delText>
              </w:r>
              <w:r w:rsidRPr="00F1332D" w:rsidDel="00960AC8">
                <w:rPr>
                  <w:rFonts w:eastAsia="Verdana"/>
                  <w:spacing w:val="-10"/>
                  <w:sz w:val="22"/>
                  <w:szCs w:val="22"/>
                </w:rPr>
                <w:delText xml:space="preserve"> </w:delText>
              </w:r>
              <w:r w:rsidRPr="00F1332D" w:rsidDel="00960AC8">
                <w:rPr>
                  <w:rFonts w:eastAsia="Verdana"/>
                  <w:spacing w:val="-1"/>
                  <w:sz w:val="22"/>
                  <w:szCs w:val="22"/>
                </w:rPr>
                <w:delText>c</w:delText>
              </w:r>
              <w:r w:rsidRPr="00F1332D" w:rsidDel="00960AC8">
                <w:rPr>
                  <w:rFonts w:eastAsia="Verdana"/>
                  <w:spacing w:val="1"/>
                  <w:sz w:val="22"/>
                  <w:szCs w:val="22"/>
                </w:rPr>
                <w:delText>h</w:delText>
              </w:r>
              <w:r w:rsidRPr="00F1332D" w:rsidDel="00960AC8">
                <w:rPr>
                  <w:rFonts w:eastAsia="Verdana"/>
                  <w:sz w:val="22"/>
                  <w:szCs w:val="22"/>
                </w:rPr>
                <w:delText>a</w:delText>
              </w:r>
              <w:r w:rsidRPr="00F1332D" w:rsidDel="00960AC8">
                <w:rPr>
                  <w:rFonts w:eastAsia="Verdana"/>
                  <w:spacing w:val="1"/>
                  <w:sz w:val="22"/>
                  <w:szCs w:val="22"/>
                </w:rPr>
                <w:delText>n</w:delText>
              </w:r>
              <w:r w:rsidRPr="00F1332D" w:rsidDel="00960AC8">
                <w:rPr>
                  <w:rFonts w:eastAsia="Verdana"/>
                  <w:spacing w:val="3"/>
                  <w:sz w:val="22"/>
                  <w:szCs w:val="22"/>
                </w:rPr>
                <w:delText>g</w:delText>
              </w:r>
              <w:r w:rsidRPr="00F1332D" w:rsidDel="00960AC8">
                <w:rPr>
                  <w:rFonts w:eastAsia="Verdana"/>
                  <w:sz w:val="22"/>
                  <w:szCs w:val="22"/>
                </w:rPr>
                <w:delText>e</w:delText>
              </w:r>
              <w:r w:rsidRPr="00F1332D" w:rsidDel="00960AC8">
                <w:rPr>
                  <w:rFonts w:eastAsia="Verdana"/>
                  <w:spacing w:val="-9"/>
                  <w:sz w:val="22"/>
                  <w:szCs w:val="22"/>
                </w:rPr>
                <w:delText xml:space="preserve"> </w:delText>
              </w:r>
              <w:r w:rsidRPr="00F1332D" w:rsidDel="00960AC8">
                <w:rPr>
                  <w:rFonts w:eastAsia="Verdana"/>
                  <w:spacing w:val="1"/>
                  <w:sz w:val="22"/>
                  <w:szCs w:val="22"/>
                </w:rPr>
                <w:delText>o</w:delText>
              </w:r>
              <w:r w:rsidRPr="00F1332D" w:rsidDel="00960AC8">
                <w:rPr>
                  <w:rFonts w:eastAsia="Verdana"/>
                  <w:sz w:val="22"/>
                  <w:szCs w:val="22"/>
                </w:rPr>
                <w:delText xml:space="preserve">f </w:delText>
              </w:r>
              <w:r w:rsidRPr="00F1332D" w:rsidDel="00960AC8">
                <w:rPr>
                  <w:rFonts w:eastAsia="Verdana"/>
                  <w:spacing w:val="-1"/>
                  <w:sz w:val="22"/>
                  <w:szCs w:val="22"/>
                </w:rPr>
                <w:delText>o</w:delText>
              </w:r>
              <w:r w:rsidRPr="00F1332D" w:rsidDel="00960AC8">
                <w:rPr>
                  <w:rFonts w:eastAsia="Verdana"/>
                  <w:sz w:val="22"/>
                  <w:szCs w:val="22"/>
                </w:rPr>
                <w:delText>w</w:delText>
              </w:r>
              <w:r w:rsidRPr="00F1332D" w:rsidDel="00960AC8">
                <w:rPr>
                  <w:rFonts w:eastAsia="Verdana"/>
                  <w:spacing w:val="1"/>
                  <w:sz w:val="22"/>
                  <w:szCs w:val="22"/>
                </w:rPr>
                <w:delText>ne</w:delText>
              </w:r>
              <w:r w:rsidRPr="00F1332D" w:rsidDel="00960AC8">
                <w:rPr>
                  <w:rFonts w:eastAsia="Verdana"/>
                  <w:spacing w:val="-1"/>
                  <w:sz w:val="22"/>
                  <w:szCs w:val="22"/>
                </w:rPr>
                <w:delText>rs</w:delText>
              </w:r>
              <w:r w:rsidRPr="00F1332D" w:rsidDel="00960AC8">
                <w:rPr>
                  <w:rFonts w:eastAsia="Verdana"/>
                  <w:spacing w:val="1"/>
                  <w:sz w:val="22"/>
                  <w:szCs w:val="22"/>
                </w:rPr>
                <w:delText>h</w:delText>
              </w:r>
              <w:r w:rsidRPr="00F1332D" w:rsidDel="00960AC8">
                <w:rPr>
                  <w:rFonts w:eastAsia="Verdana"/>
                  <w:spacing w:val="3"/>
                  <w:sz w:val="22"/>
                  <w:szCs w:val="22"/>
                </w:rPr>
                <w:delText>i</w:delText>
              </w:r>
              <w:r w:rsidRPr="00F1332D" w:rsidDel="00960AC8">
                <w:rPr>
                  <w:rFonts w:eastAsia="Verdana"/>
                  <w:sz w:val="22"/>
                  <w:szCs w:val="22"/>
                </w:rPr>
                <w:delText>p</w:delText>
              </w:r>
              <w:r w:rsidRPr="00F1332D" w:rsidDel="00960AC8">
                <w:rPr>
                  <w:rFonts w:eastAsia="Verdana"/>
                  <w:spacing w:val="-10"/>
                  <w:sz w:val="22"/>
                  <w:szCs w:val="22"/>
                </w:rPr>
                <w:delText xml:space="preserve"> </w:delText>
              </w:r>
              <w:r w:rsidRPr="00F1332D" w:rsidDel="00960AC8">
                <w:rPr>
                  <w:rFonts w:eastAsia="Verdana"/>
                  <w:sz w:val="22"/>
                  <w:szCs w:val="22"/>
                </w:rPr>
                <w:delText>a</w:delText>
              </w:r>
              <w:r w:rsidRPr="00F1332D" w:rsidDel="00960AC8">
                <w:rPr>
                  <w:rFonts w:eastAsia="Verdana"/>
                  <w:spacing w:val="1"/>
                  <w:sz w:val="22"/>
                  <w:szCs w:val="22"/>
                </w:rPr>
                <w:delText>n</w:delText>
              </w:r>
              <w:r w:rsidRPr="00F1332D" w:rsidDel="00960AC8">
                <w:rPr>
                  <w:rFonts w:eastAsia="Verdana"/>
                  <w:sz w:val="22"/>
                  <w:szCs w:val="22"/>
                </w:rPr>
                <w:delText>d</w:delText>
              </w:r>
              <w:r w:rsidRPr="00F1332D" w:rsidDel="00960AC8">
                <w:rPr>
                  <w:rFonts w:eastAsia="Verdana"/>
                  <w:spacing w:val="-4"/>
                  <w:sz w:val="22"/>
                  <w:szCs w:val="22"/>
                </w:rPr>
                <w:delText xml:space="preserve"> </w:delText>
              </w:r>
              <w:r w:rsidRPr="00F1332D" w:rsidDel="00960AC8">
                <w:rPr>
                  <w:rFonts w:eastAsia="Verdana"/>
                  <w:spacing w:val="-1"/>
                  <w:sz w:val="22"/>
                  <w:szCs w:val="22"/>
                </w:rPr>
                <w:delText>s</w:delText>
              </w:r>
              <w:r w:rsidRPr="00F1332D" w:rsidDel="00960AC8">
                <w:rPr>
                  <w:rFonts w:eastAsia="Verdana"/>
                  <w:spacing w:val="3"/>
                  <w:sz w:val="22"/>
                  <w:szCs w:val="22"/>
                </w:rPr>
                <w:delText>i</w:delText>
              </w:r>
              <w:r w:rsidRPr="00F1332D" w:rsidDel="00960AC8">
                <w:rPr>
                  <w:rFonts w:eastAsia="Verdana"/>
                  <w:spacing w:val="-2"/>
                  <w:sz w:val="22"/>
                  <w:szCs w:val="22"/>
                </w:rPr>
                <w:delText>m</w:delText>
              </w:r>
              <w:r w:rsidRPr="00F1332D" w:rsidDel="00960AC8">
                <w:rPr>
                  <w:rFonts w:eastAsia="Verdana"/>
                  <w:spacing w:val="1"/>
                  <w:sz w:val="22"/>
                  <w:szCs w:val="22"/>
                </w:rPr>
                <w:delText>i</w:delText>
              </w:r>
              <w:r w:rsidRPr="00F1332D" w:rsidDel="00960AC8">
                <w:rPr>
                  <w:rFonts w:eastAsia="Verdana"/>
                  <w:spacing w:val="3"/>
                  <w:sz w:val="22"/>
                  <w:szCs w:val="22"/>
                </w:rPr>
                <w:delText>l</w:delText>
              </w:r>
              <w:r w:rsidRPr="00F1332D" w:rsidDel="00960AC8">
                <w:rPr>
                  <w:rFonts w:eastAsia="Verdana"/>
                  <w:sz w:val="22"/>
                  <w:szCs w:val="22"/>
                </w:rPr>
                <w:delText>ar</w:delText>
              </w:r>
              <w:r w:rsidRPr="00F1332D" w:rsidDel="00960AC8">
                <w:rPr>
                  <w:rFonts w:eastAsia="Verdana"/>
                  <w:spacing w:val="-9"/>
                  <w:sz w:val="22"/>
                  <w:szCs w:val="22"/>
                </w:rPr>
                <w:delText xml:space="preserve"> </w:delText>
              </w:r>
              <w:r w:rsidRPr="00F1332D" w:rsidDel="00960AC8">
                <w:rPr>
                  <w:rFonts w:eastAsia="Verdana"/>
                  <w:sz w:val="22"/>
                  <w:szCs w:val="22"/>
                </w:rPr>
                <w:delText>a</w:delText>
              </w:r>
              <w:r w:rsidRPr="00F1332D" w:rsidDel="00960AC8">
                <w:rPr>
                  <w:rFonts w:eastAsia="Verdana"/>
                  <w:spacing w:val="1"/>
                  <w:sz w:val="22"/>
                  <w:szCs w:val="22"/>
                </w:rPr>
                <w:delText>dm</w:delText>
              </w:r>
              <w:r w:rsidRPr="00F1332D" w:rsidDel="00960AC8">
                <w:rPr>
                  <w:rFonts w:eastAsia="Verdana"/>
                  <w:spacing w:val="3"/>
                  <w:sz w:val="22"/>
                  <w:szCs w:val="22"/>
                </w:rPr>
                <w:delText>i</w:delText>
              </w:r>
              <w:r w:rsidRPr="00F1332D" w:rsidDel="00960AC8">
                <w:rPr>
                  <w:rFonts w:eastAsia="Verdana"/>
                  <w:spacing w:val="-1"/>
                  <w:sz w:val="22"/>
                  <w:szCs w:val="22"/>
                </w:rPr>
                <w:delText>n</w:delText>
              </w:r>
              <w:r w:rsidRPr="00F1332D" w:rsidDel="00960AC8">
                <w:rPr>
                  <w:rFonts w:eastAsia="Verdana"/>
                  <w:spacing w:val="3"/>
                  <w:sz w:val="22"/>
                  <w:szCs w:val="22"/>
                </w:rPr>
                <w:delText>i</w:delText>
              </w:r>
              <w:r w:rsidRPr="00F1332D" w:rsidDel="00960AC8">
                <w:rPr>
                  <w:rFonts w:eastAsia="Verdana"/>
                  <w:spacing w:val="-1"/>
                  <w:sz w:val="22"/>
                  <w:szCs w:val="22"/>
                </w:rPr>
                <w:delText>s</w:delText>
              </w:r>
              <w:r w:rsidRPr="00F1332D" w:rsidDel="00960AC8">
                <w:rPr>
                  <w:rFonts w:eastAsia="Verdana"/>
                  <w:spacing w:val="1"/>
                  <w:sz w:val="22"/>
                  <w:szCs w:val="22"/>
                </w:rPr>
                <w:delText>t</w:delText>
              </w:r>
              <w:r w:rsidRPr="00F1332D" w:rsidDel="00960AC8">
                <w:rPr>
                  <w:rFonts w:eastAsia="Verdana"/>
                  <w:spacing w:val="-1"/>
                  <w:sz w:val="22"/>
                  <w:szCs w:val="22"/>
                </w:rPr>
                <w:delText>r</w:delText>
              </w:r>
              <w:r w:rsidRPr="00F1332D" w:rsidDel="00960AC8">
                <w:rPr>
                  <w:rFonts w:eastAsia="Verdana"/>
                  <w:sz w:val="22"/>
                  <w:szCs w:val="22"/>
                </w:rPr>
                <w:delText>a</w:delText>
              </w:r>
              <w:r w:rsidRPr="00F1332D" w:rsidDel="00960AC8">
                <w:rPr>
                  <w:rFonts w:eastAsia="Verdana"/>
                  <w:spacing w:val="-2"/>
                  <w:sz w:val="22"/>
                  <w:szCs w:val="22"/>
                </w:rPr>
                <w:delText>t</w:delText>
              </w:r>
              <w:r w:rsidRPr="00F1332D" w:rsidDel="00960AC8">
                <w:rPr>
                  <w:rFonts w:eastAsia="Verdana"/>
                  <w:spacing w:val="3"/>
                  <w:sz w:val="22"/>
                  <w:szCs w:val="22"/>
                </w:rPr>
                <w:delText>i</w:delText>
              </w:r>
              <w:r w:rsidRPr="00F1332D" w:rsidDel="00960AC8">
                <w:rPr>
                  <w:rFonts w:eastAsia="Verdana"/>
                  <w:sz w:val="22"/>
                  <w:szCs w:val="22"/>
                </w:rPr>
                <w:delText>ve</w:delText>
              </w:r>
              <w:r w:rsidRPr="00F1332D" w:rsidDel="00960AC8">
                <w:rPr>
                  <w:rFonts w:eastAsia="Verdana"/>
                  <w:spacing w:val="-16"/>
                  <w:sz w:val="22"/>
                  <w:szCs w:val="22"/>
                </w:rPr>
                <w:delText xml:space="preserve"> </w:delText>
              </w:r>
              <w:r w:rsidRPr="00F1332D" w:rsidDel="00960AC8">
                <w:rPr>
                  <w:rFonts w:eastAsia="Verdana"/>
                  <w:spacing w:val="-1"/>
                  <w:sz w:val="22"/>
                  <w:szCs w:val="22"/>
                </w:rPr>
                <w:delText>c</w:delText>
              </w:r>
              <w:r w:rsidRPr="00F1332D" w:rsidDel="00960AC8">
                <w:rPr>
                  <w:rFonts w:eastAsia="Verdana"/>
                  <w:spacing w:val="1"/>
                  <w:sz w:val="22"/>
                  <w:szCs w:val="22"/>
                </w:rPr>
                <w:delText>h</w:delText>
              </w:r>
              <w:r w:rsidRPr="00F1332D" w:rsidDel="00960AC8">
                <w:rPr>
                  <w:rFonts w:eastAsia="Verdana"/>
                  <w:sz w:val="22"/>
                  <w:szCs w:val="22"/>
                </w:rPr>
                <w:delText>a</w:delText>
              </w:r>
              <w:r w:rsidRPr="00F1332D" w:rsidDel="00960AC8">
                <w:rPr>
                  <w:rFonts w:eastAsia="Verdana"/>
                  <w:spacing w:val="1"/>
                  <w:sz w:val="22"/>
                  <w:szCs w:val="22"/>
                </w:rPr>
                <w:delText>ng</w:delText>
              </w:r>
              <w:r w:rsidRPr="00F1332D" w:rsidDel="00960AC8">
                <w:rPr>
                  <w:rFonts w:eastAsia="Verdana"/>
                  <w:spacing w:val="-1"/>
                  <w:sz w:val="22"/>
                  <w:szCs w:val="22"/>
                </w:rPr>
                <w:delText>e</w:delText>
              </w:r>
              <w:r w:rsidRPr="00F1332D" w:rsidDel="00960AC8">
                <w:rPr>
                  <w:rFonts w:eastAsia="Verdana"/>
                  <w:spacing w:val="2"/>
                  <w:sz w:val="22"/>
                  <w:szCs w:val="22"/>
                </w:rPr>
                <w:delText>s</w:delText>
              </w:r>
              <w:r w:rsidRPr="00F1332D" w:rsidDel="00960AC8">
                <w:rPr>
                  <w:rFonts w:eastAsia="Verdana"/>
                  <w:sz w:val="22"/>
                  <w:szCs w:val="22"/>
                </w:rPr>
                <w:delText>.</w:delText>
              </w:r>
              <w:r w:rsidRPr="00F1332D" w:rsidDel="00960AC8">
                <w:rPr>
                  <w:rFonts w:eastAsia="Verdana"/>
                  <w:spacing w:val="-8"/>
                  <w:sz w:val="22"/>
                  <w:szCs w:val="22"/>
                </w:rPr>
                <w:delText xml:space="preserve"> </w:delText>
              </w:r>
            </w:del>
            <w:r w:rsidRPr="00F1332D">
              <w:rPr>
                <w:rFonts w:eastAsia="Verdana"/>
                <w:spacing w:val="1"/>
                <w:sz w:val="22"/>
                <w:szCs w:val="22"/>
              </w:rPr>
              <w:t>F</w:t>
            </w:r>
            <w:r w:rsidRPr="00F1332D">
              <w:rPr>
                <w:rFonts w:eastAsia="Verdana"/>
                <w:spacing w:val="-1"/>
                <w:sz w:val="22"/>
                <w:szCs w:val="22"/>
              </w:rPr>
              <w:t>o</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g</w:t>
            </w:r>
            <w:r w:rsidRPr="00F1332D">
              <w:rPr>
                <w:rFonts w:eastAsia="Verdana"/>
                <w:spacing w:val="3"/>
                <w:sz w:val="22"/>
                <w:szCs w:val="22"/>
              </w:rPr>
              <w:t>a</w:t>
            </w:r>
            <w:r w:rsidRPr="00F1332D">
              <w:rPr>
                <w:rFonts w:eastAsia="Verdana"/>
                <w:spacing w:val="-1"/>
                <w:sz w:val="22"/>
                <w:szCs w:val="22"/>
              </w:rPr>
              <w:t>so</w:t>
            </w:r>
            <w:r w:rsidRPr="00F1332D">
              <w:rPr>
                <w:rFonts w:eastAsia="Verdana"/>
                <w:spacing w:val="3"/>
                <w:sz w:val="22"/>
                <w:szCs w:val="22"/>
              </w:rPr>
              <w:t>li</w:t>
            </w:r>
            <w:r w:rsidRPr="00F1332D">
              <w:rPr>
                <w:rFonts w:eastAsia="Verdana"/>
                <w:spacing w:val="1"/>
                <w:sz w:val="22"/>
                <w:szCs w:val="22"/>
              </w:rPr>
              <w:t>n</w:t>
            </w:r>
            <w:r w:rsidRPr="00F1332D">
              <w:rPr>
                <w:rFonts w:eastAsia="Verdana"/>
                <w:sz w:val="22"/>
                <w:szCs w:val="22"/>
              </w:rPr>
              <w:t>e</w:t>
            </w:r>
            <w:r w:rsidRPr="00F1332D">
              <w:rPr>
                <w:rFonts w:eastAsia="Verdana"/>
                <w:spacing w:val="-10"/>
                <w:sz w:val="22"/>
                <w:szCs w:val="22"/>
              </w:rPr>
              <w:t xml:space="preserve"> </w:t>
            </w:r>
            <w:r w:rsidRPr="00F1332D">
              <w:rPr>
                <w:rFonts w:eastAsia="Verdana"/>
                <w:spacing w:val="1"/>
                <w:sz w:val="22"/>
                <w:szCs w:val="22"/>
              </w:rPr>
              <w:t>d</w:t>
            </w:r>
            <w:r w:rsidRPr="00F1332D">
              <w:rPr>
                <w:rFonts w:eastAsia="Verdana"/>
                <w:spacing w:val="3"/>
                <w:sz w:val="22"/>
                <w:szCs w:val="22"/>
              </w:rPr>
              <w:t>i</w:t>
            </w:r>
            <w:r w:rsidRPr="00F1332D">
              <w:rPr>
                <w:rFonts w:eastAsia="Verdana"/>
                <w:spacing w:val="-1"/>
                <w:sz w:val="22"/>
                <w:szCs w:val="22"/>
              </w:rPr>
              <w:t>s</w:t>
            </w:r>
            <w:r w:rsidRPr="00F1332D">
              <w:rPr>
                <w:rFonts w:eastAsia="Verdana"/>
                <w:spacing w:val="1"/>
                <w:sz w:val="22"/>
                <w:szCs w:val="22"/>
              </w:rPr>
              <w:t>p</w:t>
            </w:r>
            <w:r w:rsidRPr="00F1332D">
              <w:rPr>
                <w:rFonts w:eastAsia="Verdana"/>
                <w:spacing w:val="-1"/>
                <w:sz w:val="22"/>
                <w:szCs w:val="22"/>
              </w:rPr>
              <w:t>e</w:t>
            </w:r>
            <w:r w:rsidRPr="00F1332D">
              <w:rPr>
                <w:rFonts w:eastAsia="Verdana"/>
                <w:spacing w:val="1"/>
                <w:sz w:val="22"/>
                <w:szCs w:val="22"/>
              </w:rPr>
              <w:t>n</w:t>
            </w:r>
            <w:r w:rsidRPr="00F1332D">
              <w:rPr>
                <w:rFonts w:eastAsia="Verdana"/>
                <w:spacing w:val="-1"/>
                <w:sz w:val="22"/>
                <w:szCs w:val="22"/>
              </w:rPr>
              <w:t>s</w:t>
            </w:r>
            <w:r w:rsidRPr="00F1332D">
              <w:rPr>
                <w:rFonts w:eastAsia="Verdana"/>
                <w:spacing w:val="1"/>
                <w:sz w:val="22"/>
                <w:szCs w:val="22"/>
              </w:rPr>
              <w:t>in</w:t>
            </w:r>
            <w:r w:rsidRPr="00F1332D">
              <w:rPr>
                <w:rFonts w:eastAsia="Verdana"/>
                <w:sz w:val="22"/>
                <w:szCs w:val="22"/>
              </w:rPr>
              <w:t>g</w:t>
            </w:r>
            <w:r w:rsidRPr="00F1332D">
              <w:rPr>
                <w:rFonts w:eastAsia="Verdana"/>
                <w:spacing w:val="-11"/>
                <w:sz w:val="22"/>
                <w:szCs w:val="22"/>
              </w:rPr>
              <w:t xml:space="preserve"> </w:t>
            </w:r>
            <w:r w:rsidRPr="00F1332D">
              <w:rPr>
                <w:rFonts w:eastAsia="Verdana"/>
                <w:spacing w:val="-1"/>
                <w:sz w:val="22"/>
                <w:szCs w:val="22"/>
              </w:rPr>
              <w:t>f</w:t>
            </w:r>
            <w:r w:rsidRPr="00F1332D">
              <w:rPr>
                <w:rFonts w:eastAsia="Verdana"/>
                <w:sz w:val="22"/>
                <w:szCs w:val="22"/>
              </w:rPr>
              <w:t>a</w:t>
            </w:r>
            <w:r w:rsidRPr="00F1332D">
              <w:rPr>
                <w:rFonts w:eastAsia="Verdana"/>
                <w:spacing w:val="-1"/>
                <w:sz w:val="22"/>
                <w:szCs w:val="22"/>
              </w:rPr>
              <w:t>c</w:t>
            </w:r>
            <w:r w:rsidRPr="00F1332D">
              <w:rPr>
                <w:rFonts w:eastAsia="Verdana"/>
                <w:spacing w:val="3"/>
                <w:sz w:val="22"/>
                <w:szCs w:val="22"/>
              </w:rPr>
              <w:t>i</w:t>
            </w:r>
            <w:r w:rsidRPr="00F1332D">
              <w:rPr>
                <w:rFonts w:eastAsia="Verdana"/>
                <w:spacing w:val="1"/>
                <w:sz w:val="22"/>
                <w:szCs w:val="22"/>
              </w:rPr>
              <w:t>li</w:t>
            </w:r>
            <w:r w:rsidRPr="00F1332D">
              <w:rPr>
                <w:rFonts w:eastAsia="Verdana"/>
                <w:spacing w:val="-2"/>
                <w:sz w:val="22"/>
                <w:szCs w:val="22"/>
              </w:rPr>
              <w:t>t</w:t>
            </w:r>
            <w:r w:rsidRPr="00F1332D">
              <w:rPr>
                <w:rFonts w:eastAsia="Verdana"/>
                <w:spacing w:val="3"/>
                <w:sz w:val="22"/>
                <w:szCs w:val="22"/>
              </w:rPr>
              <w:t>i</w:t>
            </w:r>
            <w:r w:rsidRPr="00F1332D">
              <w:rPr>
                <w:rFonts w:eastAsia="Verdana"/>
                <w:spacing w:val="-1"/>
                <w:sz w:val="22"/>
                <w:szCs w:val="22"/>
              </w:rPr>
              <w:t>es</w:t>
            </w:r>
            <w:r w:rsidRPr="00F1332D">
              <w:rPr>
                <w:rFonts w:eastAsia="Verdana"/>
                <w:sz w:val="22"/>
                <w:szCs w:val="22"/>
              </w:rPr>
              <w:t>,</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w:t>
            </w:r>
            <w:r w:rsidRPr="00F1332D">
              <w:rPr>
                <w:rFonts w:eastAsia="Verdana"/>
                <w:spacing w:val="3"/>
                <w:sz w:val="22"/>
                <w:szCs w:val="22"/>
              </w:rPr>
              <w:t>p</w:t>
            </w:r>
            <w:r w:rsidRPr="00F1332D">
              <w:rPr>
                <w:rFonts w:eastAsia="Verdana"/>
                <w:spacing w:val="-1"/>
                <w:sz w:val="22"/>
                <w:szCs w:val="22"/>
              </w:rPr>
              <w:t>or</w:t>
            </w:r>
            <w:r w:rsidRPr="00F1332D">
              <w:rPr>
                <w:rFonts w:eastAsia="Verdana"/>
                <w:spacing w:val="1"/>
                <w:sz w:val="22"/>
                <w:szCs w:val="22"/>
              </w:rPr>
              <w:t>t</w:t>
            </w:r>
            <w:r w:rsidRPr="00F1332D">
              <w:rPr>
                <w:rFonts w:eastAsia="Verdana"/>
                <w:spacing w:val="3"/>
                <w:sz w:val="22"/>
                <w:szCs w:val="22"/>
              </w:rPr>
              <w:t>i</w:t>
            </w:r>
            <w:r w:rsidRPr="00F1332D">
              <w:rPr>
                <w:rFonts w:eastAsia="Verdana"/>
                <w:spacing w:val="-1"/>
                <w:sz w:val="22"/>
                <w:szCs w:val="22"/>
              </w:rPr>
              <w:t>o</w:t>
            </w:r>
            <w:r w:rsidRPr="00F1332D">
              <w:rPr>
                <w:rFonts w:eastAsia="Verdana"/>
                <w:sz w:val="22"/>
                <w:szCs w:val="22"/>
              </w:rPr>
              <w:t>n</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 xml:space="preserve">f </w:t>
            </w:r>
            <w:r w:rsidRPr="00F1332D">
              <w:rPr>
                <w:rFonts w:eastAsia="Verdana"/>
                <w:spacing w:val="1"/>
                <w:sz w:val="22"/>
                <w:szCs w:val="22"/>
              </w:rPr>
              <w:t>th</w:t>
            </w:r>
            <w:r w:rsidRPr="00F1332D">
              <w:rPr>
                <w:rFonts w:eastAsia="Verdana"/>
                <w:spacing w:val="-1"/>
                <w:sz w:val="22"/>
                <w:szCs w:val="22"/>
              </w:rPr>
              <w:t>es</w:t>
            </w:r>
            <w:r w:rsidRPr="00F1332D">
              <w:rPr>
                <w:rFonts w:eastAsia="Verdana"/>
                <w:sz w:val="22"/>
                <w:szCs w:val="22"/>
              </w:rPr>
              <w:t>e</w:t>
            </w:r>
            <w:r w:rsidRPr="00F1332D">
              <w:rPr>
                <w:rFonts w:eastAsia="Verdana"/>
                <w:spacing w:val="-5"/>
                <w:sz w:val="22"/>
                <w:szCs w:val="22"/>
              </w:rPr>
              <w:t xml:space="preserve"> </w:t>
            </w:r>
            <w:r w:rsidRPr="00F1332D">
              <w:rPr>
                <w:rFonts w:eastAsia="Verdana"/>
                <w:spacing w:val="2"/>
                <w:sz w:val="22"/>
                <w:szCs w:val="22"/>
              </w:rPr>
              <w:t>f</w:t>
            </w:r>
            <w:r w:rsidRPr="00F1332D">
              <w:rPr>
                <w:rFonts w:eastAsia="Verdana"/>
                <w:spacing w:val="-1"/>
                <w:sz w:val="22"/>
                <w:szCs w:val="22"/>
              </w:rPr>
              <w:t>e</w:t>
            </w:r>
            <w:r w:rsidRPr="00F1332D">
              <w:rPr>
                <w:rFonts w:eastAsia="Verdana"/>
                <w:spacing w:val="1"/>
                <w:sz w:val="22"/>
                <w:szCs w:val="22"/>
              </w:rPr>
              <w:t>e</w:t>
            </w:r>
            <w:r w:rsidRPr="00F1332D">
              <w:rPr>
                <w:rFonts w:eastAsia="Verdana"/>
                <w:sz w:val="22"/>
                <w:szCs w:val="22"/>
              </w:rPr>
              <w:t>s</w:t>
            </w:r>
            <w:r w:rsidRPr="00F1332D">
              <w:rPr>
                <w:rFonts w:eastAsia="Verdana"/>
                <w:spacing w:val="-5"/>
                <w:sz w:val="22"/>
                <w:szCs w:val="22"/>
              </w:rPr>
              <w:t xml:space="preserve"> </w:t>
            </w:r>
            <w:r w:rsidRPr="00F1332D">
              <w:rPr>
                <w:rFonts w:eastAsia="Verdana"/>
                <w:sz w:val="22"/>
                <w:szCs w:val="22"/>
              </w:rPr>
              <w:t>w</w:t>
            </w:r>
            <w:r w:rsidRPr="00F1332D">
              <w:rPr>
                <w:rFonts w:eastAsia="Verdana"/>
                <w:spacing w:val="3"/>
                <w:sz w:val="22"/>
                <w:szCs w:val="22"/>
              </w:rPr>
              <w:t>i</w:t>
            </w:r>
            <w:r w:rsidRPr="00F1332D">
              <w:rPr>
                <w:rFonts w:eastAsia="Verdana"/>
                <w:spacing w:val="1"/>
                <w:sz w:val="22"/>
                <w:szCs w:val="22"/>
              </w:rPr>
              <w:t>l</w:t>
            </w:r>
            <w:r w:rsidRPr="00F1332D">
              <w:rPr>
                <w:rFonts w:eastAsia="Verdana"/>
                <w:sz w:val="22"/>
                <w:szCs w:val="22"/>
              </w:rPr>
              <w:t>l</w:t>
            </w:r>
            <w:r w:rsidRPr="00F1332D">
              <w:rPr>
                <w:rFonts w:eastAsia="Verdana"/>
                <w:spacing w:val="-1"/>
                <w:sz w:val="22"/>
                <w:szCs w:val="22"/>
              </w:rPr>
              <w:t xml:space="preserve"> </w:t>
            </w:r>
            <w:r w:rsidRPr="00F1332D">
              <w:rPr>
                <w:rFonts w:eastAsia="Verdana"/>
                <w:spacing w:val="1"/>
                <w:sz w:val="22"/>
                <w:szCs w:val="22"/>
              </w:rPr>
              <w:t>b</w:t>
            </w:r>
            <w:r w:rsidRPr="00F1332D">
              <w:rPr>
                <w:rFonts w:eastAsia="Verdana"/>
                <w:sz w:val="22"/>
                <w:szCs w:val="22"/>
              </w:rPr>
              <w:t>e</w:t>
            </w:r>
            <w:r w:rsidRPr="00F1332D">
              <w:rPr>
                <w:rFonts w:eastAsia="Verdana"/>
                <w:spacing w:val="-4"/>
                <w:sz w:val="22"/>
                <w:szCs w:val="22"/>
              </w:rPr>
              <w:t xml:space="preserve"> </w:t>
            </w:r>
            <w:r w:rsidRPr="00F1332D">
              <w:rPr>
                <w:rFonts w:eastAsia="Verdana"/>
                <w:spacing w:val="1"/>
                <w:sz w:val="22"/>
                <w:szCs w:val="22"/>
              </w:rPr>
              <w:t>u</w:t>
            </w:r>
            <w:r w:rsidRPr="00F1332D">
              <w:rPr>
                <w:rFonts w:eastAsia="Verdana"/>
                <w:spacing w:val="-1"/>
                <w:sz w:val="22"/>
                <w:szCs w:val="22"/>
              </w:rPr>
              <w:t>se</w:t>
            </w:r>
            <w:r w:rsidRPr="00F1332D">
              <w:rPr>
                <w:rFonts w:eastAsia="Verdana"/>
                <w:sz w:val="22"/>
                <w:szCs w:val="22"/>
              </w:rPr>
              <w:t>d</w:t>
            </w:r>
            <w:r w:rsidRPr="00F1332D">
              <w:rPr>
                <w:rFonts w:eastAsia="Verdana"/>
                <w:spacing w:val="-5"/>
                <w:sz w:val="22"/>
                <w:szCs w:val="22"/>
              </w:rPr>
              <w:t xml:space="preserve"> </w:t>
            </w:r>
            <w:r w:rsidRPr="00F1332D">
              <w:rPr>
                <w:rFonts w:eastAsia="Verdana"/>
                <w:spacing w:val="3"/>
                <w:sz w:val="22"/>
                <w:szCs w:val="22"/>
              </w:rPr>
              <w:t>t</w:t>
            </w:r>
            <w:r w:rsidRPr="00F1332D">
              <w:rPr>
                <w:rFonts w:eastAsia="Verdana"/>
                <w:sz w:val="22"/>
                <w:szCs w:val="22"/>
              </w:rPr>
              <w:t>o</w:t>
            </w:r>
            <w:r w:rsidRPr="00F1332D">
              <w:rPr>
                <w:rFonts w:eastAsia="Verdana"/>
                <w:spacing w:val="-4"/>
                <w:sz w:val="22"/>
                <w:szCs w:val="22"/>
              </w:rPr>
              <w:t xml:space="preserve"> </w:t>
            </w:r>
            <w:r w:rsidRPr="00F1332D">
              <w:rPr>
                <w:rFonts w:eastAsia="Verdana"/>
                <w:spacing w:val="2"/>
                <w:sz w:val="22"/>
                <w:szCs w:val="22"/>
              </w:rPr>
              <w:t>c</w:t>
            </w:r>
            <w:r w:rsidRPr="00F1332D">
              <w:rPr>
                <w:rFonts w:eastAsia="Verdana"/>
                <w:spacing w:val="-1"/>
                <w:sz w:val="22"/>
                <w:szCs w:val="22"/>
              </w:rPr>
              <w:t>o</w:t>
            </w:r>
            <w:r w:rsidRPr="00F1332D">
              <w:rPr>
                <w:rFonts w:eastAsia="Verdana"/>
                <w:spacing w:val="2"/>
                <w:sz w:val="22"/>
                <w:szCs w:val="22"/>
              </w:rPr>
              <w:t>v</w:t>
            </w:r>
            <w:r w:rsidRPr="00F1332D">
              <w:rPr>
                <w:rFonts w:eastAsia="Verdana"/>
                <w:spacing w:val="-1"/>
                <w:sz w:val="22"/>
                <w:szCs w:val="22"/>
              </w:rPr>
              <w:t>e</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th</w:t>
            </w:r>
            <w:r w:rsidRPr="00F1332D">
              <w:rPr>
                <w:rFonts w:eastAsia="Verdana"/>
                <w:sz w:val="22"/>
                <w:szCs w:val="22"/>
              </w:rPr>
              <w:t>e</w:t>
            </w:r>
            <w:r w:rsidRPr="00F1332D">
              <w:rPr>
                <w:rFonts w:eastAsia="Verdana"/>
                <w:spacing w:val="-3"/>
                <w:sz w:val="22"/>
                <w:szCs w:val="22"/>
              </w:rPr>
              <w:t xml:space="preserve"> </w:t>
            </w:r>
            <w:r w:rsidRPr="00F1332D">
              <w:rPr>
                <w:rFonts w:eastAsia="Verdana"/>
                <w:spacing w:val="-1"/>
                <w:sz w:val="22"/>
                <w:szCs w:val="22"/>
              </w:rPr>
              <w:t>f</w:t>
            </w:r>
            <w:r w:rsidRPr="00F1332D">
              <w:rPr>
                <w:rFonts w:eastAsia="Verdana"/>
                <w:spacing w:val="1"/>
                <w:sz w:val="22"/>
                <w:szCs w:val="22"/>
              </w:rPr>
              <w:t>e</w:t>
            </w:r>
            <w:r w:rsidRPr="00F1332D">
              <w:rPr>
                <w:rFonts w:eastAsia="Verdana"/>
                <w:spacing w:val="-1"/>
                <w:sz w:val="22"/>
                <w:szCs w:val="22"/>
              </w:rPr>
              <w:t>e</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r</w:t>
            </w:r>
            <w:r w:rsidRPr="00F1332D">
              <w:rPr>
                <w:rFonts w:eastAsia="Verdana"/>
                <w:spacing w:val="-1"/>
                <w:sz w:val="22"/>
                <w:szCs w:val="22"/>
              </w:rPr>
              <w:t>e</w:t>
            </w:r>
            <w:r w:rsidRPr="00F1332D">
              <w:rPr>
                <w:rFonts w:eastAsia="Verdana"/>
                <w:spacing w:val="1"/>
                <w:sz w:val="22"/>
                <w:szCs w:val="22"/>
              </w:rPr>
              <w:t>qu</w:t>
            </w:r>
            <w:r w:rsidRPr="00F1332D">
              <w:rPr>
                <w:rFonts w:eastAsia="Verdana"/>
                <w:spacing w:val="3"/>
                <w:sz w:val="22"/>
                <w:szCs w:val="22"/>
              </w:rPr>
              <w:t>i</w:t>
            </w:r>
            <w:r w:rsidRPr="00F1332D">
              <w:rPr>
                <w:rFonts w:eastAsia="Verdana"/>
                <w:spacing w:val="-1"/>
                <w:sz w:val="22"/>
                <w:szCs w:val="22"/>
              </w:rPr>
              <w:t>r</w:t>
            </w:r>
            <w:r w:rsidRPr="00F1332D">
              <w:rPr>
                <w:rFonts w:eastAsia="Verdana"/>
                <w:spacing w:val="1"/>
                <w:sz w:val="22"/>
                <w:szCs w:val="22"/>
              </w:rPr>
              <w:t>e</w:t>
            </w:r>
            <w:r w:rsidRPr="00F1332D">
              <w:rPr>
                <w:rFonts w:eastAsia="Verdana"/>
                <w:sz w:val="22"/>
                <w:szCs w:val="22"/>
              </w:rPr>
              <w:t>d</w:t>
            </w:r>
            <w:r w:rsidRPr="00F1332D">
              <w:rPr>
                <w:rFonts w:eastAsia="Verdana"/>
                <w:spacing w:val="-6"/>
                <w:sz w:val="22"/>
                <w:szCs w:val="22"/>
              </w:rPr>
              <w:t xml:space="preserve"> </w:t>
            </w:r>
            <w:r w:rsidRPr="00F1332D">
              <w:rPr>
                <w:rFonts w:eastAsia="Verdana"/>
                <w:spacing w:val="-1"/>
                <w:sz w:val="22"/>
                <w:szCs w:val="22"/>
              </w:rPr>
              <w:t>f</w:t>
            </w:r>
            <w:r w:rsidRPr="00F1332D">
              <w:rPr>
                <w:rFonts w:eastAsia="Verdana"/>
                <w:spacing w:val="1"/>
                <w:sz w:val="22"/>
                <w:szCs w:val="22"/>
              </w:rPr>
              <w:t>o</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c</w:t>
            </w:r>
            <w:r w:rsidRPr="00F1332D">
              <w:rPr>
                <w:rFonts w:eastAsia="Verdana"/>
                <w:spacing w:val="1"/>
                <w:sz w:val="22"/>
                <w:szCs w:val="22"/>
              </w:rPr>
              <w:t>h</w:t>
            </w:r>
            <w:r w:rsidRPr="00F1332D">
              <w:rPr>
                <w:rFonts w:eastAsia="Verdana"/>
                <w:sz w:val="22"/>
                <w:szCs w:val="22"/>
              </w:rPr>
              <w:t>a</w:t>
            </w:r>
            <w:r w:rsidRPr="00F1332D">
              <w:rPr>
                <w:rFonts w:eastAsia="Verdana"/>
                <w:spacing w:val="1"/>
                <w:sz w:val="22"/>
                <w:szCs w:val="22"/>
              </w:rPr>
              <w:t>nge</w:t>
            </w:r>
            <w:r w:rsidRPr="00F1332D">
              <w:rPr>
                <w:rFonts w:eastAsia="Verdana"/>
                <w:sz w:val="22"/>
                <w:szCs w:val="22"/>
              </w:rPr>
              <w:t>s</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o</w:t>
            </w:r>
            <w:r w:rsidRPr="00F1332D">
              <w:rPr>
                <w:rFonts w:eastAsia="Verdana"/>
                <w:sz w:val="22"/>
                <w:szCs w:val="22"/>
              </w:rPr>
              <w:t>w</w:t>
            </w:r>
            <w:r w:rsidRPr="00F1332D">
              <w:rPr>
                <w:rFonts w:eastAsia="Verdana"/>
                <w:spacing w:val="4"/>
                <w:sz w:val="22"/>
                <w:szCs w:val="22"/>
              </w:rPr>
              <w:t>n</w:t>
            </w:r>
            <w:r w:rsidRPr="00F1332D">
              <w:rPr>
                <w:rFonts w:eastAsia="Verdana"/>
                <w:spacing w:val="-1"/>
                <w:sz w:val="22"/>
                <w:szCs w:val="22"/>
              </w:rPr>
              <w:t>e</w:t>
            </w:r>
            <w:r w:rsidRPr="00F1332D">
              <w:rPr>
                <w:rFonts w:eastAsia="Verdana"/>
                <w:spacing w:val="1"/>
                <w:sz w:val="22"/>
                <w:szCs w:val="22"/>
              </w:rPr>
              <w:t>r</w:t>
            </w:r>
            <w:r w:rsidRPr="00F1332D">
              <w:rPr>
                <w:rFonts w:eastAsia="Verdana"/>
                <w:spacing w:val="2"/>
                <w:sz w:val="22"/>
                <w:szCs w:val="22"/>
              </w:rPr>
              <w:t>s</w:t>
            </w:r>
            <w:r w:rsidRPr="00F1332D">
              <w:rPr>
                <w:rFonts w:eastAsia="Verdana"/>
                <w:spacing w:val="1"/>
                <w:sz w:val="22"/>
                <w:szCs w:val="22"/>
              </w:rPr>
              <w:t>h</w:t>
            </w:r>
            <w:r w:rsidRPr="00F1332D">
              <w:rPr>
                <w:rFonts w:eastAsia="Verdana"/>
                <w:spacing w:val="3"/>
                <w:sz w:val="22"/>
                <w:szCs w:val="22"/>
              </w:rPr>
              <w:t>i</w:t>
            </w:r>
            <w:r w:rsidRPr="00F1332D">
              <w:rPr>
                <w:rFonts w:eastAsia="Verdana"/>
                <w:sz w:val="22"/>
                <w:szCs w:val="22"/>
              </w:rPr>
              <w:t>p</w:t>
            </w:r>
            <w:r w:rsidRPr="00F1332D">
              <w:rPr>
                <w:rFonts w:eastAsia="Verdana"/>
                <w:spacing w:val="-13"/>
                <w:sz w:val="22"/>
                <w:szCs w:val="22"/>
              </w:rPr>
              <w:t xml:space="preserve"> </w:t>
            </w:r>
            <w:r w:rsidRPr="00F1332D">
              <w:rPr>
                <w:rFonts w:eastAsia="Verdana"/>
                <w:spacing w:val="1"/>
                <w:sz w:val="22"/>
                <w:szCs w:val="22"/>
              </w:rPr>
              <w:t>i</w:t>
            </w:r>
            <w:r w:rsidRPr="00F1332D">
              <w:rPr>
                <w:rFonts w:eastAsia="Verdana"/>
                <w:sz w:val="22"/>
                <w:szCs w:val="22"/>
              </w:rPr>
              <w:t>n</w:t>
            </w:r>
            <w:r w:rsidRPr="00F1332D">
              <w:rPr>
                <w:rFonts w:eastAsia="Verdana"/>
                <w:spacing w:val="-2"/>
                <w:sz w:val="22"/>
                <w:szCs w:val="22"/>
              </w:rPr>
              <w:t xml:space="preserve"> </w:t>
            </w:r>
            <w:r w:rsidRPr="00F1332D">
              <w:rPr>
                <w:rFonts w:eastAsia="Verdana"/>
                <w:spacing w:val="-1"/>
                <w:sz w:val="22"/>
                <w:szCs w:val="22"/>
              </w:rPr>
              <w:t>O</w:t>
            </w:r>
            <w:r w:rsidRPr="00F1332D">
              <w:rPr>
                <w:rFonts w:eastAsia="Verdana"/>
                <w:spacing w:val="1"/>
                <w:sz w:val="22"/>
                <w:szCs w:val="22"/>
              </w:rPr>
              <w:t>A</w:t>
            </w:r>
            <w:r w:rsidRPr="00F1332D">
              <w:rPr>
                <w:rFonts w:eastAsia="Verdana"/>
                <w:sz w:val="22"/>
                <w:szCs w:val="22"/>
              </w:rPr>
              <w:t>R</w:t>
            </w:r>
            <w:r w:rsidRPr="00F1332D">
              <w:rPr>
                <w:rFonts w:eastAsia="Verdana"/>
                <w:spacing w:val="-4"/>
                <w:sz w:val="22"/>
                <w:szCs w:val="22"/>
              </w:rPr>
              <w:t xml:space="preserve"> </w:t>
            </w:r>
            <w:r w:rsidRPr="00F1332D">
              <w:rPr>
                <w:rFonts w:eastAsia="Verdana"/>
                <w:spacing w:val="1"/>
                <w:sz w:val="22"/>
                <w:szCs w:val="22"/>
              </w:rPr>
              <w:t>3</w:t>
            </w:r>
            <w:r w:rsidRPr="00F1332D">
              <w:rPr>
                <w:rFonts w:eastAsia="Verdana"/>
                <w:sz w:val="22"/>
                <w:szCs w:val="22"/>
              </w:rPr>
              <w:t>4</w:t>
            </w:r>
            <w:r w:rsidRPr="00F1332D">
              <w:rPr>
                <w:rFonts w:eastAsia="Verdana"/>
                <w:spacing w:val="1"/>
                <w:sz w:val="22"/>
                <w:szCs w:val="22"/>
              </w:rPr>
              <w:t>0</w:t>
            </w:r>
            <w:r w:rsidRPr="00F1332D">
              <w:rPr>
                <w:rFonts w:eastAsia="Verdana"/>
                <w:spacing w:val="2"/>
                <w:sz w:val="22"/>
                <w:szCs w:val="22"/>
              </w:rPr>
              <w:t>-</w:t>
            </w:r>
            <w:r w:rsidRPr="00F1332D">
              <w:rPr>
                <w:rFonts w:eastAsia="Verdana"/>
                <w:spacing w:val="1"/>
                <w:sz w:val="22"/>
                <w:szCs w:val="22"/>
              </w:rPr>
              <w:t>1</w:t>
            </w:r>
            <w:r w:rsidRPr="00F1332D">
              <w:rPr>
                <w:rFonts w:eastAsia="Verdana"/>
                <w:sz w:val="22"/>
                <w:szCs w:val="22"/>
              </w:rPr>
              <w:t>5</w:t>
            </w:r>
            <w:r w:rsidRPr="00F1332D">
              <w:rPr>
                <w:rFonts w:eastAsia="Verdana"/>
                <w:spacing w:val="1"/>
                <w:sz w:val="22"/>
                <w:szCs w:val="22"/>
              </w:rPr>
              <w:t>0</w:t>
            </w:r>
            <w:r w:rsidRPr="00F1332D">
              <w:rPr>
                <w:rFonts w:eastAsia="Verdana"/>
                <w:sz w:val="22"/>
                <w:szCs w:val="22"/>
              </w:rPr>
              <w:t>-</w:t>
            </w:r>
            <w:r w:rsidRPr="00F1332D">
              <w:rPr>
                <w:rFonts w:eastAsia="Verdana"/>
                <w:position w:val="-1"/>
                <w:sz w:val="22"/>
                <w:szCs w:val="22"/>
              </w:rPr>
              <w:t>0</w:t>
            </w:r>
            <w:r w:rsidRPr="00F1332D">
              <w:rPr>
                <w:rFonts w:eastAsia="Verdana"/>
                <w:spacing w:val="1"/>
                <w:position w:val="-1"/>
                <w:sz w:val="22"/>
                <w:szCs w:val="22"/>
              </w:rPr>
              <w:t>0</w:t>
            </w:r>
            <w:r w:rsidRPr="00F1332D">
              <w:rPr>
                <w:rFonts w:eastAsia="Verdana"/>
                <w:position w:val="-1"/>
                <w:sz w:val="22"/>
                <w:szCs w:val="22"/>
              </w:rPr>
              <w:t>5</w:t>
            </w:r>
            <w:r w:rsidRPr="00F1332D">
              <w:rPr>
                <w:rFonts w:eastAsia="Verdana"/>
                <w:spacing w:val="1"/>
                <w:position w:val="-1"/>
                <w:sz w:val="22"/>
                <w:szCs w:val="22"/>
              </w:rPr>
              <w:t>2(4)</w:t>
            </w:r>
            <w:r w:rsidRPr="00F1332D">
              <w:rPr>
                <w:rFonts w:eastAsia="Verdana"/>
                <w:position w:val="-1"/>
                <w:sz w:val="22"/>
                <w:szCs w:val="22"/>
              </w:rPr>
              <w:t>.</w:t>
            </w:r>
          </w:p>
          <w:p w:rsidR="00F1332D" w:rsidRPr="00F1332D" w:rsidDel="00496773" w:rsidRDefault="00F1332D" w:rsidP="008A2834">
            <w:pPr>
              <w:widowControl w:val="0"/>
              <w:spacing w:before="7" w:after="0" w:line="242" w:lineRule="exact"/>
              <w:ind w:left="820" w:right="318" w:hanging="360"/>
              <w:rPr>
                <w:del w:id="4925" w:author="jinahar" w:date="2014-12-26T17:54:00Z"/>
                <w:rFonts w:eastAsia="Verdana"/>
                <w:sz w:val="22"/>
                <w:szCs w:val="22"/>
              </w:rPr>
            </w:pPr>
            <w:r w:rsidRPr="00F1332D">
              <w:rPr>
                <w:rFonts w:eastAsia="Verdana"/>
                <w:sz w:val="22"/>
                <w:szCs w:val="22"/>
              </w:rPr>
              <w:t xml:space="preserve">2. </w:t>
            </w:r>
            <w:del w:id="4926" w:author="Mark" w:date="2014-07-25T08:26:00Z">
              <w:r w:rsidRPr="00F1332D" w:rsidDel="008A2834">
                <w:rPr>
                  <w:rFonts w:eastAsia="Verdana"/>
                  <w:sz w:val="22"/>
                  <w:szCs w:val="22"/>
                </w:rPr>
                <w:delText>Ba</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z w:val="22"/>
                  <w:szCs w:val="22"/>
                </w:rPr>
                <w:delText>c</w:delText>
              </w:r>
              <w:r w:rsidRPr="00F1332D" w:rsidDel="008A2834">
                <w:rPr>
                  <w:rFonts w:eastAsia="Verdana"/>
                  <w:spacing w:val="-6"/>
                  <w:sz w:val="22"/>
                  <w:szCs w:val="22"/>
                </w:rPr>
                <w:delText xml:space="preserve"> </w:delText>
              </w:r>
              <w:r w:rsidRPr="00F1332D" w:rsidDel="008A2834">
                <w:rPr>
                  <w:rFonts w:eastAsia="Verdana"/>
                  <w:sz w:val="22"/>
                  <w:szCs w:val="22"/>
                </w:rPr>
                <w:delText>T</w:delText>
              </w:r>
              <w:r w:rsidRPr="00F1332D" w:rsidDel="008A2834">
                <w:rPr>
                  <w:rFonts w:eastAsia="Verdana"/>
                  <w:spacing w:val="1"/>
                  <w:sz w:val="22"/>
                  <w:szCs w:val="22"/>
                </w:rPr>
                <w:delText>e</w:delText>
              </w:r>
              <w:r w:rsidRPr="00F1332D" w:rsidDel="008A2834">
                <w:rPr>
                  <w:rFonts w:eastAsia="Verdana"/>
                  <w:spacing w:val="-1"/>
                  <w:sz w:val="22"/>
                  <w:szCs w:val="22"/>
                </w:rPr>
                <w:delText>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pacing w:val="-2"/>
                  <w:sz w:val="22"/>
                  <w:szCs w:val="22"/>
                </w:rPr>
                <w:delText>a</w:delText>
              </w:r>
              <w:r w:rsidRPr="00F1332D" w:rsidDel="008A2834">
                <w:rPr>
                  <w:rFonts w:eastAsia="Verdana"/>
                  <w:sz w:val="22"/>
                  <w:szCs w:val="22"/>
                </w:rPr>
                <w:delText>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3"/>
                  <w:sz w:val="22"/>
                  <w:szCs w:val="22"/>
                </w:rPr>
                <w:delText>f</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1"/>
                  <w:sz w:val="22"/>
                  <w:szCs w:val="22"/>
                </w:rPr>
                <w:delText>in</w:delText>
              </w:r>
              <w:r w:rsidRPr="00F1332D" w:rsidDel="008A2834">
                <w:rPr>
                  <w:rFonts w:eastAsia="Verdana"/>
                  <w:spacing w:val="-1"/>
                  <w:sz w:val="22"/>
                  <w:szCs w:val="22"/>
                </w:rPr>
                <w:delText>c</w:delText>
              </w:r>
              <w:r w:rsidRPr="00F1332D" w:rsidDel="008A2834">
                <w:rPr>
                  <w:rFonts w:eastAsia="Verdana"/>
                  <w:spacing w:val="1"/>
                  <w:sz w:val="22"/>
                  <w:szCs w:val="22"/>
                </w:rPr>
                <w:delText>lud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no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l</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r</w:delText>
              </w:r>
              <w:r w:rsidRPr="00F1332D" w:rsidDel="008A2834">
                <w:rPr>
                  <w:rFonts w:eastAsia="Verdana"/>
                  <w:spacing w:val="1"/>
                  <w:sz w:val="22"/>
                  <w:szCs w:val="22"/>
                </w:rPr>
                <w:delText>r</w:delText>
              </w:r>
              <w:r w:rsidRPr="00F1332D" w:rsidDel="008A2834">
                <w:rPr>
                  <w:rFonts w:eastAsia="Verdana"/>
                  <w:spacing w:val="-1"/>
                  <w:sz w:val="22"/>
                  <w:szCs w:val="22"/>
                </w:rPr>
                <w:delText>ec</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f</w:delText>
              </w:r>
              <w:r w:rsidRPr="00F1332D" w:rsidDel="008A2834">
                <w:rPr>
                  <w:rFonts w:eastAsia="Verdana"/>
                  <w:spacing w:val="-1"/>
                  <w:sz w:val="22"/>
                  <w:szCs w:val="22"/>
                </w:rPr>
                <w:delText xml:space="preserve"> e</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f</w:delText>
              </w:r>
              <w:r w:rsidRPr="00F1332D" w:rsidDel="008A2834">
                <w:rPr>
                  <w:rFonts w:eastAsia="Verdana"/>
                  <w:sz w:val="22"/>
                  <w:szCs w:val="22"/>
                </w:rPr>
                <w:delText>a</w:delText>
              </w:r>
              <w:r w:rsidRPr="00F1332D" w:rsidDel="008A2834">
                <w:rPr>
                  <w:rFonts w:eastAsia="Verdana"/>
                  <w:spacing w:val="-1"/>
                  <w:sz w:val="22"/>
                  <w:szCs w:val="22"/>
                </w:rPr>
                <w:delText>c</w:delText>
              </w:r>
              <w:r w:rsidRPr="00F1332D" w:rsidDel="008A2834">
                <w:rPr>
                  <w:rFonts w:eastAsia="Verdana"/>
                  <w:spacing w:val="1"/>
                  <w:sz w:val="22"/>
                  <w:szCs w:val="22"/>
                </w:rPr>
                <w:delText>to</w:delText>
              </w:r>
              <w:r w:rsidRPr="00F1332D" w:rsidDel="008A2834">
                <w:rPr>
                  <w:rFonts w:eastAsia="Verdana"/>
                  <w:spacing w:val="-1"/>
                  <w:sz w:val="22"/>
                  <w:szCs w:val="22"/>
                </w:rPr>
                <w:delText>r</w:delText>
              </w:r>
              <w:r w:rsidRPr="00F1332D" w:rsidDel="008A2834">
                <w:rPr>
                  <w:rFonts w:eastAsia="Verdana"/>
                  <w:sz w:val="22"/>
                  <w:szCs w:val="22"/>
                </w:rPr>
                <w:delText xml:space="preserve">s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mpl</w:delText>
              </w:r>
              <w:r w:rsidRPr="00F1332D" w:rsidDel="008A2834">
                <w:rPr>
                  <w:rFonts w:eastAsia="Verdana"/>
                  <w:spacing w:val="3"/>
                  <w:sz w:val="22"/>
                  <w:szCs w:val="22"/>
                </w:rPr>
                <w:delText>i</w:delText>
              </w:r>
              <w:r w:rsidRPr="00F1332D" w:rsidDel="008A2834">
                <w:rPr>
                  <w:rFonts w:eastAsia="Verdana"/>
                  <w:spacing w:val="-2"/>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w:delText>
              </w:r>
              <w:r w:rsidRPr="00F1332D" w:rsidDel="008A2834">
                <w:rPr>
                  <w:rFonts w:eastAsia="Verdana"/>
                  <w:spacing w:val="4"/>
                  <w:sz w:val="22"/>
                  <w:szCs w:val="22"/>
                </w:rPr>
                <w:delText>h</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1"/>
                  <w:sz w:val="22"/>
                  <w:szCs w:val="22"/>
                </w:rPr>
                <w:delText>s</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so</w:delText>
              </w:r>
              <w:r w:rsidRPr="00F1332D" w:rsidDel="008A2834">
                <w:rPr>
                  <w:rFonts w:eastAsia="Verdana"/>
                  <w:spacing w:val="1"/>
                  <w:sz w:val="22"/>
                  <w:szCs w:val="22"/>
                </w:rPr>
                <w:delText>u</w:delText>
              </w:r>
              <w:r w:rsidRPr="00F1332D" w:rsidDel="008A2834">
                <w:rPr>
                  <w:rFonts w:eastAsia="Verdana"/>
                  <w:spacing w:val="-1"/>
                  <w:sz w:val="22"/>
                  <w:szCs w:val="22"/>
                </w:rPr>
                <w:delText>rc</w:delText>
              </w:r>
              <w:r w:rsidRPr="00F1332D" w:rsidDel="008A2834">
                <w:rPr>
                  <w:rFonts w:eastAsia="Verdana"/>
                  <w:sz w:val="22"/>
                  <w:szCs w:val="22"/>
                </w:rPr>
                <w:delText>e</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te</w:delText>
              </w:r>
              <w:r w:rsidRPr="00F1332D" w:rsidDel="008A2834">
                <w:rPr>
                  <w:rFonts w:eastAsia="Verdana"/>
                  <w:spacing w:val="-1"/>
                  <w:sz w:val="22"/>
                  <w:szCs w:val="22"/>
                </w:rPr>
                <w:delText>s</w:delText>
              </w:r>
              <w:r w:rsidRPr="00F1332D" w:rsidDel="008A2834">
                <w:rPr>
                  <w:rFonts w:eastAsia="Verdana"/>
                  <w:sz w:val="22"/>
                  <w:szCs w:val="22"/>
                </w:rPr>
                <w:delText>t</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d</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f</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pacing w:val="1"/>
                  <w:sz w:val="22"/>
                  <w:szCs w:val="22"/>
                </w:rPr>
                <w:delText>nu</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3"/>
                  <w:sz w:val="22"/>
                  <w:szCs w:val="22"/>
                </w:rPr>
                <w:delText>i</w:delText>
              </w:r>
              <w:r w:rsidRPr="00F1332D" w:rsidDel="008A2834">
                <w:rPr>
                  <w:rFonts w:eastAsia="Verdana"/>
                  <w:spacing w:val="-1"/>
                  <w:sz w:val="22"/>
                  <w:szCs w:val="22"/>
                </w:rPr>
                <w:delText>rc</w:delText>
              </w:r>
              <w:r w:rsidRPr="00F1332D" w:rsidDel="008A2834">
                <w:rPr>
                  <w:rFonts w:eastAsia="Verdana"/>
                  <w:spacing w:val="1"/>
                  <w:sz w:val="22"/>
                  <w:szCs w:val="22"/>
                </w:rPr>
                <w:delText>um</w:delText>
              </w:r>
              <w:r w:rsidRPr="00F1332D" w:rsidDel="008A2834">
                <w:rPr>
                  <w:rFonts w:eastAsia="Verdana"/>
                  <w:spacing w:val="-1"/>
                  <w:sz w:val="22"/>
                  <w:szCs w:val="22"/>
                </w:rPr>
                <w:delText>s</w:delText>
              </w:r>
              <w:r w:rsidRPr="00F1332D" w:rsidDel="008A2834">
                <w:rPr>
                  <w:rFonts w:eastAsia="Verdana"/>
                  <w:spacing w:val="1"/>
                  <w:sz w:val="22"/>
                  <w:szCs w:val="22"/>
                </w:rPr>
                <w:delText>t</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ce</w:delText>
              </w:r>
              <w:r w:rsidRPr="00F1332D" w:rsidDel="008A2834">
                <w:rPr>
                  <w:rFonts w:eastAsia="Verdana"/>
                  <w:spacing w:val="2"/>
                  <w:sz w:val="22"/>
                  <w:szCs w:val="22"/>
                </w:rPr>
                <w:delText>s</w:delText>
              </w:r>
              <w:r w:rsidRPr="00F1332D" w:rsidDel="008A2834">
                <w:rPr>
                  <w:rFonts w:eastAsia="Verdana"/>
                  <w:sz w:val="22"/>
                  <w:szCs w:val="22"/>
                </w:rPr>
                <w:delText>,</w:delText>
              </w:r>
              <w:r w:rsidRPr="00F1332D" w:rsidDel="008A2834">
                <w:rPr>
                  <w:rFonts w:eastAsia="Verdana"/>
                  <w:spacing w:val="-1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 xml:space="preserve">d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1"/>
                  <w:sz w:val="22"/>
                  <w:szCs w:val="22"/>
                </w:rPr>
                <w:delText>i</w:delText>
              </w:r>
              <w:r w:rsidRPr="00F1332D" w:rsidDel="008A2834">
                <w:rPr>
                  <w:rFonts w:eastAsia="Verdana"/>
                  <w:spacing w:val="3"/>
                  <w:sz w:val="22"/>
                  <w:szCs w:val="22"/>
                </w:rPr>
                <w:delText>l</w:delText>
              </w:r>
              <w:r w:rsidRPr="00F1332D" w:rsidDel="008A2834">
                <w:rPr>
                  <w:rFonts w:eastAsia="Verdana"/>
                  <w:sz w:val="22"/>
                  <w:szCs w:val="22"/>
                </w:rPr>
                <w:delText>ar</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1"/>
                  <w:sz w:val="22"/>
                  <w:szCs w:val="22"/>
                </w:rPr>
                <w:delText>es.</w:delText>
              </w:r>
            </w:del>
          </w:p>
          <w:p w:rsidR="00F1332D" w:rsidRPr="00F1332D" w:rsidDel="00496773" w:rsidRDefault="00F1332D" w:rsidP="001B0787">
            <w:pPr>
              <w:widowControl w:val="0"/>
              <w:spacing w:before="7" w:after="0" w:line="242" w:lineRule="exact"/>
              <w:ind w:left="820" w:right="318" w:hanging="360"/>
              <w:rPr>
                <w:del w:id="4927" w:author="jinahar" w:date="2014-12-26T17:54:00Z"/>
                <w:rFonts w:eastAsia="Verdana"/>
                <w:sz w:val="22"/>
                <w:szCs w:val="22"/>
              </w:rPr>
            </w:pPr>
            <w:del w:id="4928" w:author="Mark" w:date="2014-07-25T08:26:00Z">
              <w:r w:rsidRPr="00F1332D" w:rsidDel="008A2834">
                <w:rPr>
                  <w:rFonts w:eastAsia="Verdana"/>
                  <w:sz w:val="22"/>
                  <w:szCs w:val="22"/>
                </w:rPr>
                <w:delText xml:space="preserve">3.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1"/>
                  <w:sz w:val="22"/>
                  <w:szCs w:val="22"/>
                </w:rPr>
                <w:delText>m</w:delText>
              </w:r>
              <w:r w:rsidRPr="00F1332D" w:rsidDel="008A2834">
                <w:rPr>
                  <w:rFonts w:eastAsia="Verdana"/>
                  <w:spacing w:val="-2"/>
                  <w:sz w:val="22"/>
                  <w:szCs w:val="22"/>
                </w:rPr>
                <w:delText>p</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z w:val="22"/>
                  <w:szCs w:val="22"/>
                </w:rPr>
                <w:delText>T</w:delText>
              </w:r>
              <w:r w:rsidRPr="00F1332D" w:rsidDel="008A2834">
                <w:rPr>
                  <w:rFonts w:eastAsia="Verdana"/>
                  <w:spacing w:val="-1"/>
                  <w:sz w:val="22"/>
                  <w:szCs w:val="22"/>
                </w:rPr>
                <w:delText>ec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3"/>
                  <w:sz w:val="22"/>
                  <w:szCs w:val="22"/>
                </w:rPr>
                <w:delText>f</w:delText>
              </w:r>
              <w:r w:rsidRPr="00F1332D" w:rsidDel="008A2834">
                <w:rPr>
                  <w:rFonts w:eastAsia="Verdana"/>
                  <w:spacing w:val="1"/>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pacing w:val="3"/>
                  <w:sz w:val="22"/>
                  <w:szCs w:val="22"/>
                </w:rPr>
                <w:delText>l</w:delText>
              </w:r>
              <w:r w:rsidRPr="00F1332D" w:rsidDel="008A2834">
                <w:rPr>
                  <w:rFonts w:eastAsia="Verdana"/>
                  <w:spacing w:val="1"/>
                  <w:sz w:val="22"/>
                  <w:szCs w:val="22"/>
                </w:rPr>
                <w:delText>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l</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pacing w:val="-1"/>
                  <w:sz w:val="22"/>
                  <w:szCs w:val="22"/>
                </w:rPr>
                <w:delText>o</w:delText>
              </w:r>
              <w:r w:rsidRPr="00F1332D" w:rsidDel="008A2834">
                <w:rPr>
                  <w:rFonts w:eastAsia="Verdana"/>
                  <w:sz w:val="22"/>
                  <w:szCs w:val="22"/>
                </w:rPr>
                <w:delText>,</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3"/>
                  <w:sz w:val="22"/>
                  <w:szCs w:val="22"/>
                </w:rPr>
                <w:delText>p</w:delText>
              </w:r>
              <w:r w:rsidRPr="00F1332D" w:rsidDel="008A2834">
                <w:rPr>
                  <w:rFonts w:eastAsia="Verdana"/>
                  <w:spacing w:val="-1"/>
                  <w:sz w:val="22"/>
                  <w:szCs w:val="22"/>
                </w:rPr>
                <w:delText>or</w:delText>
              </w:r>
              <w:r w:rsidRPr="00F1332D" w:rsidDel="008A2834">
                <w:rPr>
                  <w:rFonts w:eastAsia="Verdana"/>
                  <w:spacing w:val="3"/>
                  <w:sz w:val="22"/>
                  <w:szCs w:val="22"/>
                </w:rPr>
                <w:delText>a</w:delText>
              </w:r>
              <w:r w:rsidRPr="00F1332D" w:rsidDel="008A2834">
                <w:rPr>
                  <w:rFonts w:eastAsia="Verdana"/>
                  <w:spacing w:val="1"/>
                  <w:sz w:val="22"/>
                  <w:szCs w:val="22"/>
                </w:rPr>
                <w:delText>tin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z w:val="22"/>
                  <w:szCs w:val="22"/>
                </w:rPr>
                <w:delText>P</w:delText>
              </w:r>
              <w:r w:rsidRPr="00F1332D" w:rsidDel="008A2834">
                <w:rPr>
                  <w:rFonts w:eastAsia="Verdana"/>
                  <w:spacing w:val="1"/>
                  <w:sz w:val="22"/>
                  <w:szCs w:val="22"/>
                </w:rPr>
                <w:delText>S</w:delText>
              </w:r>
              <w:r w:rsidRPr="00F1332D" w:rsidDel="008A2834">
                <w:rPr>
                  <w:rFonts w:eastAsia="Verdana"/>
                  <w:spacing w:val="-1"/>
                  <w:sz w:val="22"/>
                  <w:szCs w:val="22"/>
                </w:rPr>
                <w:delText>E</w:delText>
              </w:r>
              <w:r w:rsidRPr="00F1332D" w:rsidDel="008A2834">
                <w:rPr>
                  <w:rFonts w:eastAsia="Verdana"/>
                  <w:sz w:val="22"/>
                  <w:szCs w:val="22"/>
                </w:rPr>
                <w:delText xml:space="preserve">L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2"/>
                  <w:sz w:val="22"/>
                  <w:szCs w:val="22"/>
                </w:rPr>
                <w:delText>f</w:delText>
              </w:r>
              <w:r w:rsidRPr="00F1332D" w:rsidDel="008A2834">
                <w:rPr>
                  <w:rFonts w:eastAsia="Verdana"/>
                  <w:spacing w:val="-1"/>
                  <w:sz w:val="22"/>
                  <w:szCs w:val="22"/>
                </w:rPr>
                <w:delText>r</w:delText>
              </w:r>
              <w:r w:rsidRPr="00F1332D" w:rsidDel="008A2834">
                <w:rPr>
                  <w:rFonts w:eastAsia="Verdana"/>
                  <w:spacing w:val="1"/>
                  <w:sz w:val="22"/>
                  <w:szCs w:val="22"/>
                </w:rPr>
                <w:delText>o</w:delText>
              </w:r>
              <w:r w:rsidRPr="00F1332D" w:rsidDel="008A2834">
                <w:rPr>
                  <w:rFonts w:eastAsia="Verdana"/>
                  <w:sz w:val="22"/>
                  <w:szCs w:val="22"/>
                </w:rPr>
                <w:delText>m</w:delText>
              </w:r>
              <w:r w:rsidRPr="00F1332D" w:rsidDel="008A2834">
                <w:rPr>
                  <w:rFonts w:eastAsia="Verdana"/>
                  <w:spacing w:val="-5"/>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3"/>
                  <w:sz w:val="22"/>
                  <w:szCs w:val="22"/>
                </w:rPr>
                <w:delText>p</w:delText>
              </w:r>
              <w:r w:rsidRPr="00F1332D" w:rsidDel="008A2834">
                <w:rPr>
                  <w:rFonts w:eastAsia="Verdana"/>
                  <w:spacing w:val="1"/>
                  <w:sz w:val="22"/>
                  <w:szCs w:val="22"/>
                </w:rPr>
                <w:delText>o</w:delText>
              </w:r>
              <w:r w:rsidRPr="00F1332D" w:rsidDel="008A2834">
                <w:rPr>
                  <w:rFonts w:eastAsia="Verdana"/>
                  <w:spacing w:val="-1"/>
                  <w:sz w:val="22"/>
                  <w:szCs w:val="22"/>
                </w:rPr>
                <w:delText>r</w:delText>
              </w:r>
              <w:r w:rsidRPr="00F1332D" w:rsidDel="008A2834">
                <w:rPr>
                  <w:rFonts w:eastAsia="Verdana"/>
                  <w:sz w:val="22"/>
                  <w:szCs w:val="22"/>
                </w:rPr>
                <w:delText>t</w:delText>
              </w:r>
              <w:r w:rsidRPr="00F1332D" w:rsidDel="008A2834">
                <w:rPr>
                  <w:rFonts w:eastAsia="Verdana"/>
                  <w:spacing w:val="-6"/>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A</w:delText>
              </w:r>
              <w:r w:rsidRPr="00F1332D" w:rsidDel="008A2834">
                <w:rPr>
                  <w:rFonts w:eastAsia="Verdana"/>
                  <w:sz w:val="22"/>
                  <w:szCs w:val="22"/>
                </w:rPr>
                <w:delText>CDP,</w:delText>
              </w:r>
              <w:r w:rsidRPr="00F1332D" w:rsidDel="008A2834">
                <w:rPr>
                  <w:rFonts w:eastAsia="Verdana"/>
                  <w:spacing w:val="-7"/>
                  <w:sz w:val="22"/>
                  <w:szCs w:val="22"/>
                </w:rPr>
                <w:delText xml:space="preserve"> </w:delText>
              </w:r>
              <w:r w:rsidRPr="00F1332D" w:rsidDel="008A2834">
                <w:rPr>
                  <w:rFonts w:eastAsia="Verdana"/>
                  <w:spacing w:val="3"/>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1"/>
                  <w:sz w:val="22"/>
                  <w:szCs w:val="22"/>
                </w:rPr>
                <w:delText>f</w:delText>
              </w:r>
              <w:r w:rsidRPr="00F1332D" w:rsidDel="008A2834">
                <w:rPr>
                  <w:rFonts w:eastAsia="Verdana"/>
                  <w:sz w:val="22"/>
                  <w:szCs w:val="22"/>
                </w:rPr>
                <w:delText>y</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0"/>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c</w:delText>
              </w:r>
              <w:r w:rsidRPr="00F1332D" w:rsidDel="008A2834">
                <w:rPr>
                  <w:rFonts w:eastAsia="Verdana"/>
                  <w:spacing w:val="1"/>
                  <w:sz w:val="22"/>
                  <w:szCs w:val="22"/>
                </w:rPr>
                <w:delText>ompl</w:delText>
              </w:r>
              <w:r w:rsidRPr="00F1332D" w:rsidDel="008A2834">
                <w:rPr>
                  <w:rFonts w:eastAsia="Verdana"/>
                  <w:spacing w:val="3"/>
                  <w:sz w:val="22"/>
                  <w:szCs w:val="22"/>
                </w:rPr>
                <w:delText>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to u</w:delText>
              </w:r>
              <w:r w:rsidRPr="00F1332D" w:rsidDel="008A2834">
                <w:rPr>
                  <w:rFonts w:eastAsia="Verdana"/>
                  <w:spacing w:val="-1"/>
                  <w:sz w:val="22"/>
                  <w:szCs w:val="22"/>
                </w:rPr>
                <w:delText>s</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1"/>
                  <w:sz w:val="22"/>
                  <w:szCs w:val="22"/>
                </w:rPr>
                <w:delText>ff</w:delText>
              </w:r>
              <w:r w:rsidRPr="00F1332D" w:rsidDel="008A2834">
                <w:rPr>
                  <w:rFonts w:eastAsia="Verdana"/>
                  <w:spacing w:val="1"/>
                  <w:sz w:val="22"/>
                  <w:szCs w:val="22"/>
                </w:rPr>
                <w:delText>e</w:delText>
              </w:r>
              <w:r w:rsidRPr="00F1332D" w:rsidDel="008A2834">
                <w:rPr>
                  <w:rFonts w:eastAsia="Verdana"/>
                  <w:spacing w:val="-1"/>
                  <w:sz w:val="22"/>
                  <w:szCs w:val="22"/>
                </w:rPr>
                <w:delText>re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e</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f</w:delText>
              </w:r>
              <w:r w:rsidRPr="00F1332D" w:rsidDel="008A2834">
                <w:rPr>
                  <w:rFonts w:eastAsia="Verdana"/>
                  <w:sz w:val="22"/>
                  <w:szCs w:val="22"/>
                </w:rPr>
                <w:delText>a</w:delText>
              </w:r>
              <w:r w:rsidRPr="00F1332D" w:rsidDel="008A2834">
                <w:rPr>
                  <w:rFonts w:eastAsia="Verdana"/>
                  <w:spacing w:val="-1"/>
                  <w:sz w:val="22"/>
                  <w:szCs w:val="22"/>
                </w:rPr>
                <w:delText>c</w:delText>
              </w:r>
              <w:r w:rsidRPr="00F1332D" w:rsidDel="008A2834">
                <w:rPr>
                  <w:rFonts w:eastAsia="Verdana"/>
                  <w:spacing w:val="1"/>
                  <w:sz w:val="22"/>
                  <w:szCs w:val="22"/>
                </w:rPr>
                <w:delText>t</w:delText>
              </w:r>
              <w:r w:rsidRPr="00F1332D" w:rsidDel="008A2834">
                <w:rPr>
                  <w:rFonts w:eastAsia="Verdana"/>
                  <w:spacing w:val="-1"/>
                  <w:sz w:val="22"/>
                  <w:szCs w:val="22"/>
                </w:rPr>
                <w:delText>o</w:delText>
              </w:r>
              <w:r w:rsidRPr="00F1332D" w:rsidDel="008A2834">
                <w:rPr>
                  <w:rFonts w:eastAsia="Verdana"/>
                  <w:spacing w:val="1"/>
                  <w:sz w:val="22"/>
                  <w:szCs w:val="22"/>
                </w:rPr>
                <w:delText>r</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pr</w:delText>
              </w:r>
              <w:r w:rsidRPr="00F1332D" w:rsidDel="008A2834">
                <w:rPr>
                  <w:rFonts w:eastAsia="Verdana"/>
                  <w:spacing w:val="-1"/>
                  <w:sz w:val="22"/>
                  <w:szCs w:val="22"/>
                </w:rPr>
                <w:delText>o</w:delText>
              </w:r>
              <w:r w:rsidRPr="00F1332D" w:rsidDel="008A2834">
                <w:rPr>
                  <w:rFonts w:eastAsia="Verdana"/>
                  <w:spacing w:val="2"/>
                  <w:sz w:val="22"/>
                  <w:szCs w:val="22"/>
                </w:rPr>
                <w:delText>c</w:delText>
              </w:r>
              <w:r w:rsidRPr="00F1332D" w:rsidDel="008A2834">
                <w:rPr>
                  <w:rFonts w:eastAsia="Verdana"/>
                  <w:spacing w:val="-1"/>
                  <w:sz w:val="22"/>
                  <w:szCs w:val="22"/>
                </w:rPr>
                <w:delText>e</w:delText>
              </w:r>
              <w:r w:rsidRPr="00F1332D" w:rsidDel="008A2834">
                <w:rPr>
                  <w:rFonts w:eastAsia="Verdana"/>
                  <w:spacing w:val="2"/>
                  <w:sz w:val="22"/>
                  <w:szCs w:val="22"/>
                </w:rPr>
                <w:delText>s</w:delText>
              </w:r>
              <w:r w:rsidRPr="00F1332D" w:rsidDel="008A2834">
                <w:rPr>
                  <w:rFonts w:eastAsia="Verdana"/>
                  <w:sz w:val="22"/>
                  <w:szCs w:val="22"/>
                </w:rPr>
                <w:delText>s</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p</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pacing w:val="3"/>
                  <w:sz w:val="22"/>
                  <w:szCs w:val="22"/>
                </w:rPr>
                <w:delText>am</w:delText>
              </w:r>
              <w:r w:rsidRPr="00F1332D" w:rsidDel="008A2834">
                <w:rPr>
                  <w:rFonts w:eastAsia="Verdana"/>
                  <w:spacing w:val="-1"/>
                  <w:sz w:val="22"/>
                  <w:szCs w:val="22"/>
                </w:rPr>
                <w:delText>e</w:delText>
              </w:r>
              <w:r w:rsidRPr="00F1332D" w:rsidDel="008A2834">
                <w:rPr>
                  <w:rFonts w:eastAsia="Verdana"/>
                  <w:spacing w:val="1"/>
                  <w:sz w:val="22"/>
                  <w:szCs w:val="22"/>
                </w:rPr>
                <w:delText>te</w:delText>
              </w:r>
              <w:r w:rsidRPr="00F1332D" w:rsidDel="008A2834">
                <w:rPr>
                  <w:rFonts w:eastAsia="Verdana"/>
                  <w:spacing w:val="-1"/>
                  <w:sz w:val="22"/>
                  <w:szCs w:val="22"/>
                </w:rPr>
                <w:delText>r</w:delText>
              </w:r>
              <w:r w:rsidRPr="00F1332D" w:rsidDel="008A2834">
                <w:rPr>
                  <w:rFonts w:eastAsia="Verdana"/>
                  <w:sz w:val="22"/>
                  <w:szCs w:val="22"/>
                </w:rPr>
                <w:delText>,</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so</w:delText>
              </w:r>
              <w:r w:rsidRPr="00F1332D" w:rsidDel="008A2834">
                <w:rPr>
                  <w:rFonts w:eastAsia="Verdana"/>
                  <w:spacing w:val="1"/>
                  <w:sz w:val="22"/>
                  <w:szCs w:val="22"/>
                </w:rPr>
                <w:delText>u</w:delText>
              </w:r>
              <w:r w:rsidRPr="00F1332D" w:rsidDel="008A2834">
                <w:rPr>
                  <w:rFonts w:eastAsia="Verdana"/>
                  <w:spacing w:val="-1"/>
                  <w:sz w:val="22"/>
                  <w:szCs w:val="22"/>
                </w:rPr>
                <w:delText>rc</w:delText>
              </w:r>
              <w:r w:rsidRPr="00F1332D" w:rsidDel="008A2834">
                <w:rPr>
                  <w:rFonts w:eastAsia="Verdana"/>
                  <w:sz w:val="22"/>
                  <w:szCs w:val="22"/>
                </w:rPr>
                <w:delText>e</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te</w:delText>
              </w:r>
              <w:r w:rsidRPr="00F1332D" w:rsidDel="008A2834">
                <w:rPr>
                  <w:rFonts w:eastAsia="Verdana"/>
                  <w:spacing w:val="-1"/>
                  <w:sz w:val="22"/>
                  <w:szCs w:val="22"/>
                </w:rPr>
                <w:delText>s</w:delText>
              </w:r>
              <w:r w:rsidRPr="00F1332D" w:rsidDel="008A2834">
                <w:rPr>
                  <w:rFonts w:eastAsia="Verdana"/>
                  <w:sz w:val="22"/>
                  <w:szCs w:val="22"/>
                </w:rPr>
                <w:delText>t</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d</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f</w:delText>
              </w:r>
              <w:r w:rsidRPr="00F1332D" w:rsidDel="008A2834">
                <w:rPr>
                  <w:rFonts w:eastAsia="Verdana"/>
                  <w:spacing w:val="-1"/>
                  <w:sz w:val="22"/>
                  <w:szCs w:val="22"/>
                </w:rPr>
                <w:delText>o</w:delText>
              </w:r>
              <w:r w:rsidRPr="00F1332D" w:rsidDel="008A2834">
                <w:rPr>
                  <w:rFonts w:eastAsia="Verdana"/>
                  <w:sz w:val="22"/>
                  <w:szCs w:val="22"/>
                </w:rPr>
                <w:delText xml:space="preserve">r </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pacing w:val="1"/>
                  <w:sz w:val="22"/>
                  <w:szCs w:val="22"/>
                </w:rPr>
                <w:delText>nu</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3"/>
                  <w:sz w:val="22"/>
                  <w:szCs w:val="22"/>
                </w:rPr>
                <w:delText>i</w:delText>
              </w:r>
              <w:r w:rsidRPr="00F1332D" w:rsidDel="008A2834">
                <w:rPr>
                  <w:rFonts w:eastAsia="Verdana"/>
                  <w:spacing w:val="-1"/>
                  <w:sz w:val="22"/>
                  <w:szCs w:val="22"/>
                </w:rPr>
                <w:delText>rc</w:delText>
              </w:r>
              <w:r w:rsidRPr="00F1332D" w:rsidDel="008A2834">
                <w:rPr>
                  <w:rFonts w:eastAsia="Verdana"/>
                  <w:spacing w:val="1"/>
                  <w:sz w:val="22"/>
                  <w:szCs w:val="22"/>
                </w:rPr>
                <w:delText>um</w:delText>
              </w:r>
              <w:r w:rsidRPr="00F1332D" w:rsidDel="008A2834">
                <w:rPr>
                  <w:rFonts w:eastAsia="Verdana"/>
                  <w:spacing w:val="-1"/>
                  <w:sz w:val="22"/>
                  <w:szCs w:val="22"/>
                </w:rPr>
                <w:delText>s</w:delText>
              </w:r>
              <w:r w:rsidRPr="00F1332D" w:rsidDel="008A2834">
                <w:rPr>
                  <w:rFonts w:eastAsia="Verdana"/>
                  <w:spacing w:val="1"/>
                  <w:sz w:val="22"/>
                  <w:szCs w:val="22"/>
                </w:rPr>
                <w:delText>t</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ce</w:delText>
              </w:r>
              <w:r w:rsidRPr="00F1332D" w:rsidDel="008A2834">
                <w:rPr>
                  <w:rFonts w:eastAsia="Verdana"/>
                  <w:spacing w:val="2"/>
                  <w:sz w:val="22"/>
                  <w:szCs w:val="22"/>
                </w:rPr>
                <w:delText>s</w:delText>
              </w:r>
              <w:r w:rsidRPr="00F1332D" w:rsidDel="008A2834">
                <w:rPr>
                  <w:rFonts w:eastAsia="Verdana"/>
                  <w:sz w:val="22"/>
                  <w:szCs w:val="22"/>
                </w:rPr>
                <w:delText>,</w:delText>
              </w:r>
              <w:r w:rsidRPr="00F1332D" w:rsidDel="008A2834">
                <w:rPr>
                  <w:rFonts w:eastAsia="Verdana"/>
                  <w:spacing w:val="-14"/>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p</w:delText>
              </w:r>
              <w:r w:rsidRPr="00F1332D" w:rsidDel="008A2834">
                <w:rPr>
                  <w:rFonts w:eastAsia="Verdana"/>
                  <w:spacing w:val="-1"/>
                  <w:sz w:val="22"/>
                  <w:szCs w:val="22"/>
                </w:rPr>
                <w:delText>or</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f</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qu</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pacing w:val="2"/>
                  <w:sz w:val="22"/>
                  <w:szCs w:val="22"/>
                </w:rPr>
                <w:delText>y</w:delText>
              </w:r>
              <w:r w:rsidRPr="00F1332D" w:rsidDel="008A2834">
                <w:rPr>
                  <w:rFonts w:eastAsia="Verdana"/>
                  <w:sz w:val="22"/>
                  <w:szCs w:val="22"/>
                </w:rPr>
                <w:delText>,</w:delText>
              </w:r>
              <w:r w:rsidRPr="00F1332D" w:rsidDel="008A2834">
                <w:rPr>
                  <w:rFonts w:eastAsia="Verdana"/>
                  <w:spacing w:val="-12"/>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3"/>
                  <w:sz w:val="22"/>
                  <w:szCs w:val="22"/>
                </w:rPr>
                <w:delText>p</w:delText>
              </w:r>
              <w:r w:rsidRPr="00F1332D" w:rsidDel="008A2834">
                <w:rPr>
                  <w:rFonts w:eastAsia="Verdana"/>
                  <w:spacing w:val="-1"/>
                  <w:sz w:val="22"/>
                  <w:szCs w:val="22"/>
                </w:rPr>
                <w:delText>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N</w:delText>
              </w:r>
              <w:r w:rsidRPr="00F1332D" w:rsidDel="008A2834">
                <w:rPr>
                  <w:rFonts w:eastAsia="Verdana"/>
                  <w:spacing w:val="1"/>
                  <w:sz w:val="22"/>
                  <w:szCs w:val="22"/>
                </w:rPr>
                <w:delText>S</w:delText>
              </w:r>
              <w:r w:rsidRPr="00F1332D" w:rsidDel="008A2834">
                <w:rPr>
                  <w:rFonts w:eastAsia="Verdana"/>
                  <w:sz w:val="22"/>
                  <w:szCs w:val="22"/>
                </w:rPr>
                <w:delText>PS</w:delText>
              </w:r>
              <w:r w:rsidRPr="00F1332D" w:rsidDel="008A2834">
                <w:rPr>
                  <w:rFonts w:eastAsia="Verdana"/>
                  <w:spacing w:val="-5"/>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N</w:delText>
              </w:r>
              <w:r w:rsidRPr="00F1332D" w:rsidDel="008A2834">
                <w:rPr>
                  <w:rFonts w:eastAsia="Verdana"/>
                  <w:spacing w:val="-1"/>
                  <w:sz w:val="22"/>
                  <w:szCs w:val="22"/>
                </w:rPr>
                <w:delText>E</w:delText>
              </w:r>
              <w:r w:rsidRPr="00F1332D" w:rsidDel="008A2834">
                <w:rPr>
                  <w:rFonts w:eastAsia="Verdana"/>
                  <w:spacing w:val="3"/>
                  <w:sz w:val="22"/>
                  <w:szCs w:val="22"/>
                </w:rPr>
                <w:delText>S</w:delText>
              </w:r>
              <w:r w:rsidRPr="00F1332D" w:rsidDel="008A2834">
                <w:rPr>
                  <w:rFonts w:eastAsia="Verdana"/>
                  <w:spacing w:val="-1"/>
                  <w:sz w:val="22"/>
                  <w:szCs w:val="22"/>
                </w:rPr>
                <w:delText>H</w:delText>
              </w:r>
              <w:r w:rsidRPr="00F1332D" w:rsidDel="008A2834">
                <w:rPr>
                  <w:rFonts w:eastAsia="Verdana"/>
                  <w:spacing w:val="1"/>
                  <w:sz w:val="22"/>
                  <w:szCs w:val="22"/>
                </w:rPr>
                <w:delText>A</w:delText>
              </w:r>
              <w:r w:rsidRPr="00F1332D" w:rsidDel="008A2834">
                <w:rPr>
                  <w:rFonts w:eastAsia="Verdana"/>
                  <w:sz w:val="22"/>
                  <w:szCs w:val="22"/>
                </w:rPr>
                <w:delText xml:space="preserve">P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re</w:delText>
              </w:r>
              <w:r w:rsidRPr="00F1332D" w:rsidDel="008A2834">
                <w:rPr>
                  <w:rFonts w:eastAsia="Verdana"/>
                  <w:spacing w:val="3"/>
                  <w:position w:val="-1"/>
                  <w:sz w:val="22"/>
                  <w:szCs w:val="22"/>
                </w:rPr>
                <w:delText>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s</w:delText>
              </w:r>
              <w:r w:rsidRPr="00F1332D" w:rsidDel="008A2834">
                <w:rPr>
                  <w:rFonts w:eastAsia="Verdana"/>
                  <w:spacing w:val="-14"/>
                  <w:position w:val="-1"/>
                  <w:sz w:val="22"/>
                  <w:szCs w:val="22"/>
                </w:rPr>
                <w:delText xml:space="preserve"> </w:delText>
              </w:r>
              <w:r w:rsidRPr="00F1332D" w:rsidDel="008A2834">
                <w:rPr>
                  <w:rFonts w:eastAsia="Verdana"/>
                  <w:spacing w:val="1"/>
                  <w:position w:val="-1"/>
                  <w:sz w:val="22"/>
                  <w:szCs w:val="22"/>
                </w:rPr>
                <w:delText>th</w:delText>
              </w:r>
              <w:r w:rsidRPr="00F1332D" w:rsidDel="008A2834">
                <w:rPr>
                  <w:rFonts w:eastAsia="Verdana"/>
                  <w:position w:val="-1"/>
                  <w:sz w:val="22"/>
                  <w:szCs w:val="22"/>
                </w:rPr>
                <w:delText>at</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d</w:delText>
              </w:r>
              <w:r w:rsidRPr="00F1332D" w:rsidDel="008A2834">
                <w:rPr>
                  <w:rFonts w:eastAsia="Verdana"/>
                  <w:position w:val="-1"/>
                  <w:sz w:val="22"/>
                  <w:szCs w:val="22"/>
                </w:rPr>
                <w:delText>o</w:delText>
              </w:r>
              <w:r w:rsidRPr="00F1332D" w:rsidDel="008A2834">
                <w:rPr>
                  <w:rFonts w:eastAsia="Verdana"/>
                  <w:spacing w:val="-2"/>
                  <w:position w:val="-1"/>
                  <w:sz w:val="22"/>
                  <w:szCs w:val="22"/>
                </w:rPr>
                <w:delText xml:space="preserve"> </w:delText>
              </w:r>
              <w:r w:rsidRPr="00F1332D" w:rsidDel="008A2834">
                <w:rPr>
                  <w:rFonts w:eastAsia="Verdana"/>
                  <w:spacing w:val="1"/>
                  <w:position w:val="-1"/>
                  <w:sz w:val="22"/>
                  <w:szCs w:val="22"/>
                </w:rPr>
                <w:delText>no</w:delText>
              </w:r>
              <w:r w:rsidRPr="00F1332D" w:rsidDel="008A2834">
                <w:rPr>
                  <w:rFonts w:eastAsia="Verdana"/>
                  <w:position w:val="-1"/>
                  <w:sz w:val="22"/>
                  <w:szCs w:val="22"/>
                </w:rPr>
                <w:delText>t</w:delText>
              </w:r>
              <w:r w:rsidRPr="00F1332D" w:rsidDel="008A2834">
                <w:rPr>
                  <w:rFonts w:eastAsia="Verdana"/>
                  <w:spacing w:val="-3"/>
                  <w:position w:val="-1"/>
                  <w:sz w:val="22"/>
                  <w:szCs w:val="22"/>
                </w:rPr>
                <w:delText xml:space="preserve">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w:delText>
              </w:r>
              <w:r w:rsidRPr="00F1332D" w:rsidDel="008A2834">
                <w:rPr>
                  <w:rFonts w:eastAsia="Verdana"/>
                  <w:position w:val="-1"/>
                  <w:sz w:val="22"/>
                  <w:szCs w:val="22"/>
                </w:rPr>
                <w:delText>e</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judgm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w:delText>
              </w:r>
              <w:r w:rsidRPr="00F1332D" w:rsidDel="008A2834">
                <w:rPr>
                  <w:rFonts w:eastAsia="Verdana"/>
                  <w:spacing w:val="-9"/>
                  <w:position w:val="-1"/>
                  <w:sz w:val="22"/>
                  <w:szCs w:val="22"/>
                </w:rPr>
                <w:delText xml:space="preserve"> </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w:delText>
              </w:r>
              <w:r w:rsidRPr="00F1332D" w:rsidDel="008A2834">
                <w:rPr>
                  <w:rFonts w:eastAsia="Verdana"/>
                  <w:position w:val="-1"/>
                  <w:sz w:val="22"/>
                  <w:szCs w:val="22"/>
                </w:rPr>
                <w:delText>d</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s</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mil</w:delText>
              </w:r>
              <w:r w:rsidRPr="00F1332D" w:rsidDel="008A2834">
                <w:rPr>
                  <w:rFonts w:eastAsia="Verdana"/>
                  <w:position w:val="-1"/>
                  <w:sz w:val="22"/>
                  <w:szCs w:val="22"/>
                </w:rPr>
                <w:delText>ar</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c</w:delText>
              </w:r>
              <w:r w:rsidRPr="00F1332D" w:rsidDel="008A2834">
                <w:rPr>
                  <w:rFonts w:eastAsia="Verdana"/>
                  <w:spacing w:val="1"/>
                  <w:position w:val="-1"/>
                  <w:sz w:val="22"/>
                  <w:szCs w:val="22"/>
                </w:rPr>
                <w:delText>h</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ng</w:delText>
              </w:r>
              <w:r w:rsidRPr="00F1332D" w:rsidDel="008A2834">
                <w:rPr>
                  <w:rFonts w:eastAsia="Verdana"/>
                  <w:spacing w:val="-1"/>
                  <w:position w:val="-1"/>
                  <w:sz w:val="22"/>
                  <w:szCs w:val="22"/>
                </w:rPr>
                <w:delText>e</w:delText>
              </w:r>
              <w:r w:rsidRPr="00F1332D" w:rsidDel="008A2834">
                <w:rPr>
                  <w:rFonts w:eastAsia="Verdana"/>
                  <w:spacing w:val="2"/>
                  <w:position w:val="-1"/>
                  <w:sz w:val="22"/>
                  <w:szCs w:val="22"/>
                </w:rPr>
                <w:delText>s</w:delText>
              </w:r>
              <w:r w:rsidRPr="00F1332D" w:rsidDel="008A2834">
                <w:rPr>
                  <w:rFonts w:eastAsia="Verdana"/>
                  <w:position w:val="-1"/>
                  <w:sz w:val="22"/>
                  <w:szCs w:val="22"/>
                </w:rPr>
                <w:delText>.</w:delText>
              </w:r>
            </w:del>
          </w:p>
          <w:p w:rsidR="00F1332D" w:rsidRPr="00F1332D" w:rsidDel="00496773" w:rsidRDefault="00F1332D" w:rsidP="001B0787">
            <w:pPr>
              <w:widowControl w:val="0"/>
              <w:spacing w:before="7" w:after="0" w:line="242" w:lineRule="exact"/>
              <w:ind w:left="820" w:right="318" w:hanging="360"/>
              <w:rPr>
                <w:del w:id="4929" w:author="jinahar" w:date="2014-12-26T17:54:00Z"/>
                <w:rFonts w:eastAsia="Verdana"/>
                <w:sz w:val="22"/>
                <w:szCs w:val="22"/>
              </w:rPr>
            </w:pPr>
            <w:del w:id="4930" w:author="Mark" w:date="2014-07-25T08:26:00Z">
              <w:r w:rsidRPr="00F1332D" w:rsidDel="008A2834">
                <w:rPr>
                  <w:rFonts w:eastAsia="Verdana"/>
                  <w:sz w:val="22"/>
                  <w:szCs w:val="22"/>
                </w:rPr>
                <w:delText>4. M</w:delText>
              </w:r>
              <w:r w:rsidRPr="00F1332D" w:rsidDel="008A2834">
                <w:rPr>
                  <w:rFonts w:eastAsia="Verdana"/>
                  <w:spacing w:val="-1"/>
                  <w:sz w:val="22"/>
                  <w:szCs w:val="22"/>
                </w:rPr>
                <w:delText>o</w:delText>
              </w:r>
              <w:r w:rsidRPr="00F1332D" w:rsidDel="008A2834">
                <w:rPr>
                  <w:rFonts w:eastAsia="Verdana"/>
                  <w:spacing w:val="1"/>
                  <w:sz w:val="22"/>
                  <w:szCs w:val="22"/>
                </w:rPr>
                <w:delText>de</w:delText>
              </w:r>
              <w:r w:rsidRPr="00F1332D" w:rsidDel="008A2834">
                <w:rPr>
                  <w:rFonts w:eastAsia="Verdana"/>
                  <w:spacing w:val="-1"/>
                  <w:sz w:val="22"/>
                  <w:szCs w:val="22"/>
                </w:rPr>
                <w:delText>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2"/>
                  <w:sz w:val="22"/>
                  <w:szCs w:val="22"/>
                </w:rPr>
                <w:delText>T</w:delText>
              </w:r>
              <w:r w:rsidRPr="00F1332D" w:rsidDel="008A2834">
                <w:rPr>
                  <w:rFonts w:eastAsia="Verdana"/>
                  <w:spacing w:val="-1"/>
                  <w:sz w:val="22"/>
                  <w:szCs w:val="22"/>
                </w:rPr>
                <w:delText>ec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3"/>
                  <w:sz w:val="22"/>
                  <w:szCs w:val="22"/>
                </w:rPr>
                <w:delText>f</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pacing w:val="3"/>
                  <w:sz w:val="22"/>
                  <w:szCs w:val="22"/>
                </w:rPr>
                <w:delText>l</w:delText>
              </w:r>
              <w:r w:rsidRPr="00F1332D" w:rsidDel="008A2834">
                <w:rPr>
                  <w:rFonts w:eastAsia="Verdana"/>
                  <w:spacing w:val="1"/>
                  <w:sz w:val="22"/>
                  <w:szCs w:val="22"/>
                </w:rPr>
                <w:delText>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3"/>
                  <w:sz w:val="22"/>
                  <w:szCs w:val="22"/>
                </w:rPr>
                <w:delText>li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1"/>
                  <w:sz w:val="22"/>
                  <w:szCs w:val="22"/>
                </w:rPr>
                <w:delText>por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 xml:space="preserve">ly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1"/>
                  <w:sz w:val="22"/>
                  <w:szCs w:val="22"/>
                </w:rPr>
                <w:delText>m</w:delText>
              </w:r>
              <w:r w:rsidRPr="00F1332D" w:rsidDel="008A2834">
                <w:rPr>
                  <w:rFonts w:eastAsia="Verdana"/>
                  <w:spacing w:val="-2"/>
                  <w:sz w:val="22"/>
                  <w:szCs w:val="22"/>
                </w:rPr>
                <w:delText>p</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pacing w:val="-2"/>
                  <w:sz w:val="22"/>
                  <w:szCs w:val="22"/>
                </w:rPr>
                <w:delText>a</w:delText>
              </w:r>
              <w:r w:rsidRPr="00F1332D" w:rsidDel="008A2834">
                <w:rPr>
                  <w:rFonts w:eastAsia="Verdana"/>
                  <w:spacing w:val="2"/>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1"/>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pe</w:delText>
              </w:r>
              <w:r w:rsidRPr="00F1332D" w:rsidDel="008A2834">
                <w:rPr>
                  <w:rFonts w:eastAsia="Verdana"/>
                  <w:spacing w:val="-1"/>
                  <w:sz w:val="22"/>
                  <w:szCs w:val="22"/>
                </w:rPr>
                <w:delText>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ddin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1"/>
                  <w:sz w:val="22"/>
                  <w:szCs w:val="22"/>
                </w:rPr>
                <w:delText>m</w:delText>
              </w:r>
              <w:r w:rsidRPr="00F1332D" w:rsidDel="008A2834">
                <w:rPr>
                  <w:rFonts w:eastAsia="Verdana"/>
                  <w:spacing w:val="-2"/>
                  <w:sz w:val="22"/>
                  <w:szCs w:val="22"/>
                </w:rPr>
                <w:delText>pl</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pacing w:val="-2"/>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 xml:space="preserve">d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or</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1"/>
                  <w:sz w:val="22"/>
                  <w:szCs w:val="22"/>
                </w:rPr>
                <w:delText xml:space="preserve"> </w:delText>
              </w:r>
              <w:r w:rsidRPr="00F1332D" w:rsidDel="008A2834">
                <w:rPr>
                  <w:rFonts w:eastAsia="Verdana"/>
                  <w:spacing w:val="-1"/>
                  <w:sz w:val="22"/>
                  <w:szCs w:val="22"/>
                </w:rPr>
                <w:delText>fo</w:delText>
              </w:r>
              <w:r w:rsidRPr="00F1332D" w:rsidDel="008A2834">
                <w:rPr>
                  <w:rFonts w:eastAsia="Verdana"/>
                  <w:sz w:val="22"/>
                  <w:szCs w:val="22"/>
                </w:rPr>
                <w:delText>r</w:delText>
              </w:r>
              <w:r w:rsidRPr="00F1332D" w:rsidDel="008A2834">
                <w:rPr>
                  <w:rFonts w:eastAsia="Verdana"/>
                  <w:spacing w:val="-5"/>
                  <w:sz w:val="22"/>
                  <w:szCs w:val="22"/>
                </w:rPr>
                <w:delText xml:space="preserve"> </w:delText>
              </w:r>
              <w:r w:rsidRPr="00F1332D" w:rsidDel="008A2834">
                <w:rPr>
                  <w:rFonts w:eastAsia="Verdana"/>
                  <w:sz w:val="22"/>
                  <w:szCs w:val="22"/>
                </w:rPr>
                <w:delText>an</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e</w:delText>
              </w:r>
              <w:r w:rsidRPr="00F1332D" w:rsidDel="008A2834">
                <w:rPr>
                  <w:rFonts w:eastAsia="Verdana"/>
                  <w:spacing w:val="3"/>
                  <w:sz w:val="22"/>
                  <w:szCs w:val="22"/>
                </w:rPr>
                <w:delText>mi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o</w:delText>
              </w:r>
              <w:r w:rsidRPr="00F1332D" w:rsidDel="008A2834">
                <w:rPr>
                  <w:rFonts w:eastAsia="Verdana"/>
                  <w:spacing w:val="1"/>
                  <w:sz w:val="22"/>
                  <w:szCs w:val="22"/>
                </w:rPr>
                <w:delText>in</w:delText>
              </w:r>
              <w:r w:rsidRPr="00F1332D" w:rsidDel="008A2834">
                <w:rPr>
                  <w:rFonts w:eastAsia="Verdana"/>
                  <w:sz w:val="22"/>
                  <w:szCs w:val="22"/>
                </w:rPr>
                <w:delText>t</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ntr</w:delText>
              </w:r>
              <w:r w:rsidRPr="00F1332D" w:rsidDel="008A2834">
                <w:rPr>
                  <w:rFonts w:eastAsia="Verdana"/>
                  <w:spacing w:val="-1"/>
                  <w:sz w:val="22"/>
                  <w:szCs w:val="22"/>
                </w:rPr>
                <w:delText>o</w:delText>
              </w:r>
              <w:r w:rsidRPr="00F1332D" w:rsidDel="008A2834">
                <w:rPr>
                  <w:rFonts w:eastAsia="Verdana"/>
                  <w:sz w:val="22"/>
                  <w:szCs w:val="22"/>
                </w:rPr>
                <w:delText>l</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4"/>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pr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u</w:delText>
              </w:r>
              <w:r w:rsidRPr="00F1332D" w:rsidDel="008A2834">
                <w:rPr>
                  <w:rFonts w:eastAsia="Verdana"/>
                  <w:spacing w:val="-1"/>
                  <w:sz w:val="22"/>
                  <w:szCs w:val="22"/>
                </w:rPr>
                <w:delText>s</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1"/>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s</w:delText>
              </w:r>
              <w:r w:rsidRPr="00F1332D" w:rsidDel="008A2834">
                <w:rPr>
                  <w:rFonts w:eastAsia="Verdana"/>
                  <w:spacing w:val="2"/>
                  <w:sz w:val="22"/>
                  <w:szCs w:val="22"/>
                </w:rPr>
                <w:delText>s</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10"/>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s</w:delText>
              </w:r>
              <w:r w:rsidRPr="00F1332D" w:rsidDel="008A2834">
                <w:rPr>
                  <w:rFonts w:eastAsia="Verdana"/>
                  <w:spacing w:val="1"/>
                  <w:sz w:val="22"/>
                  <w:szCs w:val="22"/>
                </w:rPr>
                <w:delText>in</w:delText>
              </w:r>
              <w:r w:rsidRPr="00F1332D" w:rsidDel="008A2834">
                <w:rPr>
                  <w:rFonts w:eastAsia="Verdana"/>
                  <w:sz w:val="22"/>
                  <w:szCs w:val="22"/>
                </w:rPr>
                <w:delText>g</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or</w:delText>
              </w:r>
              <w:r w:rsidRPr="00F1332D" w:rsidDel="008A2834">
                <w:rPr>
                  <w:rFonts w:eastAsia="Verdana"/>
                  <w:spacing w:val="1"/>
                  <w:sz w:val="22"/>
                  <w:szCs w:val="22"/>
                </w:rPr>
                <w:delText>in</w:delText>
              </w:r>
              <w:r w:rsidRPr="00F1332D" w:rsidDel="008A2834">
                <w:rPr>
                  <w:rFonts w:eastAsia="Verdana"/>
                  <w:sz w:val="22"/>
                  <w:szCs w:val="22"/>
                </w:rPr>
                <w:delText>g</w:delText>
              </w:r>
              <w:r w:rsidRPr="00F1332D" w:rsidDel="008A2834">
                <w:rPr>
                  <w:rFonts w:eastAsia="Verdana"/>
                  <w:spacing w:val="-11"/>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po</w:delText>
              </w:r>
              <w:r w:rsidRPr="00F1332D" w:rsidDel="008A2834">
                <w:rPr>
                  <w:rFonts w:eastAsia="Verdana"/>
                  <w:spacing w:val="-1"/>
                  <w:sz w:val="22"/>
                  <w:szCs w:val="22"/>
                </w:rPr>
                <w:delText>r</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re</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nt</w:delText>
              </w:r>
              <w:r w:rsidRPr="00F1332D" w:rsidDel="008A2834">
                <w:rPr>
                  <w:rFonts w:eastAsia="Verdana"/>
                  <w:sz w:val="22"/>
                  <w:szCs w:val="22"/>
                </w:rPr>
                <w:delText>s</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o</w:delText>
              </w:r>
              <w:r w:rsidRPr="00F1332D" w:rsidDel="008A2834">
                <w:rPr>
                  <w:rFonts w:eastAsia="Verdana"/>
                  <w:spacing w:val="1"/>
                  <w:sz w:val="22"/>
                  <w:szCs w:val="22"/>
                </w:rPr>
                <w:delText>the</w:delText>
              </w:r>
              <w:r w:rsidRPr="00F1332D" w:rsidDel="008A2834">
                <w:rPr>
                  <w:rFonts w:eastAsia="Verdana"/>
                  <w:sz w:val="22"/>
                  <w:szCs w:val="22"/>
                </w:rPr>
                <w:delText>r</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an</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z w:val="22"/>
                  <w:szCs w:val="22"/>
                </w:rPr>
                <w:delText>a</w:delText>
              </w:r>
              <w:r w:rsidRPr="00F1332D" w:rsidDel="008A2834">
                <w:rPr>
                  <w:rFonts w:eastAsia="Verdana"/>
                  <w:spacing w:val="1"/>
                  <w:sz w:val="22"/>
                  <w:szCs w:val="22"/>
                </w:rPr>
                <w:delText>te</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f</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qu</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pacing w:val="2"/>
                  <w:sz w:val="22"/>
                  <w:szCs w:val="22"/>
                </w:rPr>
                <w:delText>y</w:delText>
              </w:r>
              <w:r w:rsidRPr="00F1332D" w:rsidDel="008A2834">
                <w:rPr>
                  <w:rFonts w:eastAsia="Verdana"/>
                  <w:sz w:val="22"/>
                  <w:szCs w:val="22"/>
                </w:rPr>
                <w:delText>,</w:delText>
              </w:r>
              <w:r w:rsidRPr="00F1332D" w:rsidDel="008A2834">
                <w:rPr>
                  <w:rFonts w:eastAsia="Verdana"/>
                  <w:spacing w:val="-12"/>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 xml:space="preserve">a </w:delText>
              </w:r>
              <w:r w:rsidRPr="00F1332D" w:rsidDel="008A2834">
                <w:rPr>
                  <w:rFonts w:eastAsia="Verdana"/>
                  <w:spacing w:val="1"/>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pp</w:delText>
              </w:r>
              <w:r w:rsidRPr="00F1332D" w:rsidDel="008A2834">
                <w:rPr>
                  <w:rFonts w:eastAsia="Verdana"/>
                  <w:spacing w:val="3"/>
                  <w:sz w:val="22"/>
                  <w:szCs w:val="22"/>
                </w:rPr>
                <w:delText>li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2"/>
                  <w:sz w:val="22"/>
                  <w:szCs w:val="22"/>
                </w:rPr>
                <w:delText>b</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w:delText>
              </w:r>
              <w:r w:rsidRPr="00F1332D" w:rsidDel="008A2834">
                <w:rPr>
                  <w:rFonts w:eastAsia="Verdana"/>
                  <w:spacing w:val="1"/>
                  <w:sz w:val="22"/>
                  <w:szCs w:val="22"/>
                </w:rPr>
                <w:delText>em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2"/>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z w:val="22"/>
                  <w:szCs w:val="22"/>
                </w:rPr>
                <w:delText>t</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du</w:delText>
              </w:r>
              <w:r w:rsidRPr="00F1332D" w:rsidDel="008A2834">
                <w:rPr>
                  <w:rFonts w:eastAsia="Verdana"/>
                  <w:sz w:val="22"/>
                  <w:szCs w:val="22"/>
                </w:rPr>
                <w:delText>e</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3"/>
                  <w:sz w:val="22"/>
                  <w:szCs w:val="22"/>
                </w:rPr>
                <w:delText>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ro</w:delText>
              </w:r>
              <w:r w:rsidRPr="00F1332D" w:rsidDel="008A2834">
                <w:rPr>
                  <w:rFonts w:eastAsia="Verdana"/>
                  <w:spacing w:val="2"/>
                  <w:sz w:val="22"/>
                  <w:szCs w:val="22"/>
                </w:rPr>
                <w:delText>c</w:delText>
              </w:r>
              <w:r w:rsidRPr="00F1332D" w:rsidDel="008A2834">
                <w:rPr>
                  <w:rFonts w:eastAsia="Verdana"/>
                  <w:spacing w:val="-1"/>
                  <w:sz w:val="22"/>
                  <w:szCs w:val="22"/>
                </w:rPr>
                <w:delText>e</w:delText>
              </w:r>
              <w:r w:rsidRPr="00F1332D" w:rsidDel="008A2834">
                <w:rPr>
                  <w:rFonts w:eastAsia="Verdana"/>
                  <w:spacing w:val="2"/>
                  <w:sz w:val="22"/>
                  <w:szCs w:val="22"/>
                </w:rPr>
                <w:delText>s</w:delText>
              </w:r>
              <w:r w:rsidRPr="00F1332D" w:rsidDel="008A2834">
                <w:rPr>
                  <w:rFonts w:eastAsia="Verdana"/>
                  <w:sz w:val="22"/>
                  <w:szCs w:val="22"/>
                </w:rPr>
                <w:delText>s</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u</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 xml:space="preserve">d </w:delText>
              </w:r>
              <w:r w:rsidRPr="00F1332D" w:rsidDel="008A2834">
                <w:rPr>
                  <w:rFonts w:eastAsia="Verdana"/>
                  <w:spacing w:val="1"/>
                  <w:sz w:val="22"/>
                  <w:szCs w:val="22"/>
                </w:rPr>
                <w:delText>th</w:delText>
              </w:r>
              <w:r w:rsidRPr="00F1332D" w:rsidDel="008A2834">
                <w:rPr>
                  <w:rFonts w:eastAsia="Verdana"/>
                  <w:sz w:val="22"/>
                  <w:szCs w:val="22"/>
                </w:rPr>
                <w:delText>at</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1"/>
                  <w:sz w:val="22"/>
                  <w:szCs w:val="22"/>
                </w:rPr>
                <w:delText>oe</w:delText>
              </w:r>
              <w:r w:rsidRPr="00F1332D" w:rsidDel="008A2834">
                <w:rPr>
                  <w:rFonts w:eastAsia="Verdana"/>
                  <w:sz w:val="22"/>
                  <w:szCs w:val="22"/>
                </w:rPr>
                <w:delText>s</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1"/>
                  <w:sz w:val="22"/>
                  <w:szCs w:val="22"/>
                </w:rPr>
                <w:delText xml:space="preserve"> 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j</w:delText>
              </w:r>
              <w:r w:rsidRPr="00F1332D" w:rsidDel="008A2834">
                <w:rPr>
                  <w:rFonts w:eastAsia="Verdana"/>
                  <w:spacing w:val="4"/>
                  <w:sz w:val="22"/>
                  <w:szCs w:val="22"/>
                </w:rPr>
                <w:delText>u</w:delText>
              </w:r>
              <w:r w:rsidRPr="00F1332D" w:rsidDel="008A2834">
                <w:rPr>
                  <w:rFonts w:eastAsia="Verdana"/>
                  <w:spacing w:val="1"/>
                  <w:sz w:val="22"/>
                  <w:szCs w:val="22"/>
                </w:rPr>
                <w:delText>dgm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b</w:delText>
              </w:r>
              <w:r w:rsidRPr="00F1332D" w:rsidDel="008A2834">
                <w:rPr>
                  <w:rFonts w:eastAsia="Verdana"/>
                  <w:sz w:val="22"/>
                  <w:szCs w:val="22"/>
                </w:rPr>
                <w:delText>y</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e</w:delText>
              </w:r>
              <w:r w:rsidRPr="00F1332D" w:rsidDel="008A2834">
                <w:rPr>
                  <w:rFonts w:eastAsia="Verdana"/>
                  <w:spacing w:val="-3"/>
                  <w:sz w:val="22"/>
                  <w:szCs w:val="22"/>
                </w:rPr>
                <w:delText xml:space="preserve"> </w:delText>
              </w:r>
              <w:r w:rsidRPr="00F1332D" w:rsidDel="008A2834">
                <w:rPr>
                  <w:rFonts w:eastAsia="Verdana"/>
                  <w:sz w:val="22"/>
                  <w:szCs w:val="22"/>
                </w:rPr>
                <w:delText>D</w:delText>
              </w:r>
              <w:r w:rsidRPr="00F1332D" w:rsidDel="008A2834">
                <w:rPr>
                  <w:rFonts w:eastAsia="Verdana"/>
                  <w:spacing w:val="-1"/>
                  <w:sz w:val="22"/>
                  <w:szCs w:val="22"/>
                </w:rPr>
                <w:delText>e</w:delText>
              </w:r>
              <w:r w:rsidRPr="00F1332D" w:rsidDel="008A2834">
                <w:rPr>
                  <w:rFonts w:eastAsia="Verdana"/>
                  <w:spacing w:val="1"/>
                  <w:sz w:val="22"/>
                  <w:szCs w:val="22"/>
                </w:rPr>
                <w:delText>p</w:delText>
              </w:r>
              <w:r w:rsidRPr="00F1332D" w:rsidDel="008A2834">
                <w:rPr>
                  <w:rFonts w:eastAsia="Verdana"/>
                  <w:spacing w:val="3"/>
                  <w:sz w:val="22"/>
                  <w:szCs w:val="22"/>
                </w:rPr>
                <w:delText>a</w:delText>
              </w:r>
              <w:r w:rsidRPr="00F1332D" w:rsidDel="008A2834">
                <w:rPr>
                  <w:rFonts w:eastAsia="Verdana"/>
                  <w:spacing w:val="-1"/>
                  <w:sz w:val="22"/>
                  <w:szCs w:val="22"/>
                </w:rPr>
                <w:delText>r</w:delText>
              </w:r>
              <w:r w:rsidRPr="00F1332D" w:rsidDel="008A2834">
                <w:rPr>
                  <w:rFonts w:eastAsia="Verdana"/>
                  <w:spacing w:val="1"/>
                  <w:sz w:val="22"/>
                  <w:szCs w:val="22"/>
                </w:rPr>
                <w:delText>t</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nt</w:delText>
              </w:r>
              <w:r w:rsidRPr="00F1332D" w:rsidDel="008A2834">
                <w:rPr>
                  <w:rFonts w:eastAsia="Verdana"/>
                  <w:sz w:val="22"/>
                  <w:szCs w:val="22"/>
                </w:rPr>
                <w:delText>,</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3"/>
                  <w:sz w:val="22"/>
                  <w:szCs w:val="22"/>
                </w:rPr>
                <w:delText>p</w:delText>
              </w:r>
              <w:r w:rsidRPr="00F1332D" w:rsidDel="008A2834">
                <w:rPr>
                  <w:rFonts w:eastAsia="Verdana"/>
                  <w:spacing w:val="-1"/>
                  <w:sz w:val="22"/>
                  <w:szCs w:val="22"/>
                </w:rPr>
                <w:delText>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N</w:delText>
              </w:r>
              <w:r w:rsidRPr="00F1332D" w:rsidDel="008A2834">
                <w:rPr>
                  <w:rFonts w:eastAsia="Verdana"/>
                  <w:spacing w:val="1"/>
                  <w:sz w:val="22"/>
                  <w:szCs w:val="22"/>
                </w:rPr>
                <w:delText>S</w:delText>
              </w:r>
              <w:r w:rsidRPr="00F1332D" w:rsidDel="008A2834">
                <w:rPr>
                  <w:rFonts w:eastAsia="Verdana"/>
                  <w:sz w:val="22"/>
                  <w:szCs w:val="22"/>
                </w:rPr>
                <w:delText>PS</w:delText>
              </w:r>
              <w:r w:rsidRPr="00F1332D" w:rsidDel="008A2834">
                <w:rPr>
                  <w:rFonts w:eastAsia="Verdana"/>
                  <w:spacing w:val="-5"/>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z w:val="22"/>
                  <w:szCs w:val="22"/>
                </w:rPr>
                <w:delText>N</w:delText>
              </w:r>
              <w:r w:rsidRPr="00F1332D" w:rsidDel="008A2834">
                <w:rPr>
                  <w:rFonts w:eastAsia="Verdana"/>
                  <w:spacing w:val="-1"/>
                  <w:sz w:val="22"/>
                  <w:szCs w:val="22"/>
                </w:rPr>
                <w:delText>E</w:delText>
              </w:r>
              <w:r w:rsidRPr="00F1332D" w:rsidDel="008A2834">
                <w:rPr>
                  <w:rFonts w:eastAsia="Verdana"/>
                  <w:spacing w:val="3"/>
                  <w:sz w:val="22"/>
                  <w:szCs w:val="22"/>
                </w:rPr>
                <w:delText>S</w:delText>
              </w:r>
              <w:r w:rsidRPr="00F1332D" w:rsidDel="008A2834">
                <w:rPr>
                  <w:rFonts w:eastAsia="Verdana"/>
                  <w:spacing w:val="-1"/>
                  <w:sz w:val="22"/>
                  <w:szCs w:val="22"/>
                </w:rPr>
                <w:delText>H</w:delText>
              </w:r>
              <w:r w:rsidRPr="00F1332D" w:rsidDel="008A2834">
                <w:rPr>
                  <w:rFonts w:eastAsia="Verdana"/>
                  <w:spacing w:val="1"/>
                  <w:sz w:val="22"/>
                  <w:szCs w:val="22"/>
                </w:rPr>
                <w:delText>A</w:delText>
              </w:r>
              <w:r w:rsidRPr="00F1332D" w:rsidDel="008A2834">
                <w:rPr>
                  <w:rFonts w:eastAsia="Verdana"/>
                  <w:sz w:val="22"/>
                  <w:szCs w:val="22"/>
                </w:rPr>
                <w:delText xml:space="preserve">P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re</w:delText>
              </w:r>
              <w:r w:rsidRPr="00F1332D" w:rsidDel="008A2834">
                <w:rPr>
                  <w:rFonts w:eastAsia="Verdana"/>
                  <w:spacing w:val="3"/>
                  <w:position w:val="-1"/>
                  <w:sz w:val="22"/>
                  <w:szCs w:val="22"/>
                </w:rPr>
                <w:delText>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s</w:delText>
              </w:r>
              <w:r w:rsidRPr="00F1332D" w:rsidDel="008A2834">
                <w:rPr>
                  <w:rFonts w:eastAsia="Verdana"/>
                  <w:spacing w:val="-14"/>
                  <w:position w:val="-1"/>
                  <w:sz w:val="22"/>
                  <w:szCs w:val="22"/>
                </w:rPr>
                <w:delText xml:space="preserve"> </w:delText>
              </w:r>
              <w:r w:rsidRPr="00F1332D" w:rsidDel="008A2834">
                <w:rPr>
                  <w:rFonts w:eastAsia="Verdana"/>
                  <w:spacing w:val="1"/>
                  <w:position w:val="-1"/>
                  <w:sz w:val="22"/>
                  <w:szCs w:val="22"/>
                </w:rPr>
                <w:delText>th</w:delText>
              </w:r>
              <w:r w:rsidRPr="00F1332D" w:rsidDel="008A2834">
                <w:rPr>
                  <w:rFonts w:eastAsia="Verdana"/>
                  <w:position w:val="-1"/>
                  <w:sz w:val="22"/>
                  <w:szCs w:val="22"/>
                </w:rPr>
                <w:delText>at</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d</w:delText>
              </w:r>
              <w:r w:rsidRPr="00F1332D" w:rsidDel="008A2834">
                <w:rPr>
                  <w:rFonts w:eastAsia="Verdana"/>
                  <w:position w:val="-1"/>
                  <w:sz w:val="22"/>
                  <w:szCs w:val="22"/>
                </w:rPr>
                <w:delText>o</w:delText>
              </w:r>
              <w:r w:rsidRPr="00F1332D" w:rsidDel="008A2834">
                <w:rPr>
                  <w:rFonts w:eastAsia="Verdana"/>
                  <w:spacing w:val="-2"/>
                  <w:position w:val="-1"/>
                  <w:sz w:val="22"/>
                  <w:szCs w:val="22"/>
                </w:rPr>
                <w:delText xml:space="preserve"> </w:delText>
              </w:r>
              <w:r w:rsidRPr="00F1332D" w:rsidDel="008A2834">
                <w:rPr>
                  <w:rFonts w:eastAsia="Verdana"/>
                  <w:spacing w:val="1"/>
                  <w:position w:val="-1"/>
                  <w:sz w:val="22"/>
                  <w:szCs w:val="22"/>
                </w:rPr>
                <w:delText>no</w:delText>
              </w:r>
              <w:r w:rsidRPr="00F1332D" w:rsidDel="008A2834">
                <w:rPr>
                  <w:rFonts w:eastAsia="Verdana"/>
                  <w:position w:val="-1"/>
                  <w:sz w:val="22"/>
                  <w:szCs w:val="22"/>
                </w:rPr>
                <w:delText>t</w:delText>
              </w:r>
              <w:r w:rsidRPr="00F1332D" w:rsidDel="008A2834">
                <w:rPr>
                  <w:rFonts w:eastAsia="Verdana"/>
                  <w:spacing w:val="-3"/>
                  <w:position w:val="-1"/>
                  <w:sz w:val="22"/>
                  <w:szCs w:val="22"/>
                </w:rPr>
                <w:delText xml:space="preserve">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w:delText>
              </w:r>
              <w:r w:rsidRPr="00F1332D" w:rsidDel="008A2834">
                <w:rPr>
                  <w:rFonts w:eastAsia="Verdana"/>
                  <w:position w:val="-1"/>
                  <w:sz w:val="22"/>
                  <w:szCs w:val="22"/>
                </w:rPr>
                <w:delText>e</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judgm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w:delText>
              </w:r>
              <w:r w:rsidRPr="00F1332D" w:rsidDel="008A2834">
                <w:rPr>
                  <w:rFonts w:eastAsia="Verdana"/>
                  <w:spacing w:val="-9"/>
                  <w:position w:val="-1"/>
                  <w:sz w:val="22"/>
                  <w:szCs w:val="22"/>
                </w:rPr>
                <w:delText xml:space="preserve"> </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w:delText>
              </w:r>
              <w:r w:rsidRPr="00F1332D" w:rsidDel="008A2834">
                <w:rPr>
                  <w:rFonts w:eastAsia="Verdana"/>
                  <w:position w:val="-1"/>
                  <w:sz w:val="22"/>
                  <w:szCs w:val="22"/>
                </w:rPr>
                <w:delText>d</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s</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mil</w:delText>
              </w:r>
              <w:r w:rsidRPr="00F1332D" w:rsidDel="008A2834">
                <w:rPr>
                  <w:rFonts w:eastAsia="Verdana"/>
                  <w:position w:val="-1"/>
                  <w:sz w:val="22"/>
                  <w:szCs w:val="22"/>
                </w:rPr>
                <w:delText>ar</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c</w:delText>
              </w:r>
              <w:r w:rsidRPr="00F1332D" w:rsidDel="008A2834">
                <w:rPr>
                  <w:rFonts w:eastAsia="Verdana"/>
                  <w:spacing w:val="1"/>
                  <w:position w:val="-1"/>
                  <w:sz w:val="22"/>
                  <w:szCs w:val="22"/>
                </w:rPr>
                <w:delText>h</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ng</w:delText>
              </w:r>
              <w:r w:rsidRPr="00F1332D" w:rsidDel="008A2834">
                <w:rPr>
                  <w:rFonts w:eastAsia="Verdana"/>
                  <w:spacing w:val="-1"/>
                  <w:position w:val="-1"/>
                  <w:sz w:val="22"/>
                  <w:szCs w:val="22"/>
                </w:rPr>
                <w:delText>e</w:delText>
              </w:r>
              <w:r w:rsidRPr="00F1332D" w:rsidDel="008A2834">
                <w:rPr>
                  <w:rFonts w:eastAsia="Verdana"/>
                  <w:spacing w:val="2"/>
                  <w:position w:val="-1"/>
                  <w:sz w:val="22"/>
                  <w:szCs w:val="22"/>
                </w:rPr>
                <w:delText>s</w:delText>
              </w:r>
              <w:r w:rsidRPr="00F1332D" w:rsidDel="008A2834">
                <w:rPr>
                  <w:rFonts w:eastAsia="Verdana"/>
                  <w:position w:val="-1"/>
                  <w:sz w:val="22"/>
                  <w:szCs w:val="22"/>
                </w:rPr>
                <w:delText>.</w:delText>
              </w:r>
            </w:del>
          </w:p>
          <w:p w:rsidR="00F1332D" w:rsidRPr="00F1332D" w:rsidDel="00882996" w:rsidRDefault="00F1332D" w:rsidP="001B0787">
            <w:pPr>
              <w:widowControl w:val="0"/>
              <w:spacing w:before="7" w:after="0" w:line="242" w:lineRule="exact"/>
              <w:ind w:left="820" w:right="318" w:hanging="360"/>
              <w:rPr>
                <w:del w:id="4931" w:author="jinahar" w:date="2014-10-13T14:06:00Z"/>
                <w:rFonts w:eastAsia="Verdana"/>
                <w:sz w:val="22"/>
                <w:szCs w:val="22"/>
              </w:rPr>
            </w:pPr>
            <w:del w:id="4932" w:author="Mark" w:date="2014-07-25T08:26:00Z">
              <w:r w:rsidRPr="00F1332D" w:rsidDel="008A2834">
                <w:rPr>
                  <w:rFonts w:eastAsia="Verdana"/>
                  <w:sz w:val="22"/>
                  <w:szCs w:val="22"/>
                </w:rPr>
                <w:delText>5. 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10"/>
                  <w:sz w:val="22"/>
                  <w:szCs w:val="22"/>
                </w:rPr>
                <w:delText xml:space="preserve"> </w:delText>
              </w:r>
              <w:r w:rsidRPr="00F1332D" w:rsidDel="008A2834">
                <w:rPr>
                  <w:rFonts w:eastAsia="Verdana"/>
                  <w:spacing w:val="2"/>
                  <w:sz w:val="22"/>
                  <w:szCs w:val="22"/>
                </w:rPr>
                <w:delText>T</w:delText>
              </w:r>
              <w:r w:rsidRPr="00F1332D" w:rsidDel="008A2834">
                <w:rPr>
                  <w:rFonts w:eastAsia="Verdana"/>
                  <w:spacing w:val="-1"/>
                  <w:sz w:val="22"/>
                  <w:szCs w:val="22"/>
                </w:rPr>
                <w:delText>ec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di</w:delText>
              </w:r>
              <w:r w:rsidRPr="00F1332D" w:rsidDel="008A2834">
                <w:rPr>
                  <w:rFonts w:eastAsia="Verdana"/>
                  <w:spacing w:val="-1"/>
                  <w:sz w:val="22"/>
                  <w:szCs w:val="22"/>
                </w:rPr>
                <w:delText>f</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pacing w:val="2"/>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pacing w:val="3"/>
                  <w:sz w:val="22"/>
                  <w:szCs w:val="22"/>
                </w:rPr>
                <w:delText>l</w:delText>
              </w:r>
              <w:r w:rsidRPr="00F1332D" w:rsidDel="008A2834">
                <w:rPr>
                  <w:rFonts w:eastAsia="Verdana"/>
                  <w:spacing w:val="1"/>
                  <w:sz w:val="22"/>
                  <w:szCs w:val="22"/>
                </w:rPr>
                <w:delText>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3"/>
                  <w:sz w:val="22"/>
                  <w:szCs w:val="22"/>
                </w:rPr>
                <w:delText>li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1"/>
                  <w:sz w:val="22"/>
                  <w:szCs w:val="22"/>
                </w:rPr>
                <w:delText>por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 xml:space="preserve">y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9"/>
                  <w:sz w:val="22"/>
                  <w:szCs w:val="22"/>
                </w:rPr>
                <w:delText xml:space="preserve"> </w:delText>
              </w:r>
              <w:r w:rsidRPr="00F1332D" w:rsidDel="008A2834">
                <w:rPr>
                  <w:rFonts w:eastAsia="Verdana"/>
                  <w:spacing w:val="4"/>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pe</w:delText>
              </w:r>
              <w:r w:rsidRPr="00F1332D" w:rsidDel="008A2834">
                <w:rPr>
                  <w:rFonts w:eastAsia="Verdana"/>
                  <w:spacing w:val="-1"/>
                  <w:sz w:val="22"/>
                  <w:szCs w:val="22"/>
                </w:rPr>
                <w:delText>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3"/>
                  <w:sz w:val="22"/>
                  <w:szCs w:val="22"/>
                </w:rPr>
                <w:delText>m</w:delText>
              </w:r>
              <w:r w:rsidRPr="00F1332D" w:rsidDel="008A2834">
                <w:rPr>
                  <w:rFonts w:eastAsia="Verdana"/>
                  <w:spacing w:val="1"/>
                  <w:sz w:val="22"/>
                  <w:szCs w:val="22"/>
                </w:rPr>
                <w:delText>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 xml:space="preserve">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or</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1"/>
                  <w:sz w:val="22"/>
                  <w:szCs w:val="22"/>
                </w:rPr>
                <w:delText xml:space="preserve"> </w:delText>
              </w:r>
              <w:r w:rsidRPr="00F1332D" w:rsidDel="008A2834">
                <w:rPr>
                  <w:rFonts w:eastAsia="Verdana"/>
                  <w:spacing w:val="-1"/>
                  <w:sz w:val="22"/>
                  <w:szCs w:val="22"/>
                </w:rPr>
                <w:delText>fo</w:delText>
              </w:r>
              <w:r w:rsidRPr="00F1332D" w:rsidDel="008A2834">
                <w:rPr>
                  <w:rFonts w:eastAsia="Verdana"/>
                  <w:sz w:val="22"/>
                  <w:szCs w:val="22"/>
                </w:rPr>
                <w:delText>r</w:delText>
              </w:r>
              <w:r w:rsidRPr="00F1332D" w:rsidDel="008A2834">
                <w:rPr>
                  <w:rFonts w:eastAsia="Verdana"/>
                  <w:spacing w:val="-5"/>
                  <w:sz w:val="22"/>
                  <w:szCs w:val="22"/>
                </w:rPr>
                <w:delText xml:space="preserve"> </w:delText>
              </w:r>
              <w:r w:rsidRPr="00F1332D" w:rsidDel="008A2834">
                <w:rPr>
                  <w:rFonts w:eastAsia="Verdana"/>
                  <w:sz w:val="22"/>
                  <w:szCs w:val="22"/>
                </w:rPr>
                <w:delText>an</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e</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o</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ntr</w:delText>
              </w:r>
              <w:r w:rsidRPr="00F1332D" w:rsidDel="008A2834">
                <w:rPr>
                  <w:rFonts w:eastAsia="Verdana"/>
                  <w:spacing w:val="-1"/>
                  <w:sz w:val="22"/>
                  <w:szCs w:val="22"/>
                </w:rPr>
                <w:delText>o</w:delText>
              </w:r>
              <w:r w:rsidRPr="00F1332D" w:rsidDel="008A2834">
                <w:rPr>
                  <w:rFonts w:eastAsia="Verdana"/>
                  <w:sz w:val="22"/>
                  <w:szCs w:val="22"/>
                </w:rPr>
                <w:delText>l</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s</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3"/>
                  <w:sz w:val="22"/>
                  <w:szCs w:val="22"/>
                </w:rPr>
                <w:delText>p</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u</w:delText>
              </w:r>
              <w:r w:rsidRPr="00F1332D" w:rsidDel="008A2834">
                <w:rPr>
                  <w:rFonts w:eastAsia="Verdana"/>
                  <w:spacing w:val="-1"/>
                  <w:sz w:val="22"/>
                  <w:szCs w:val="22"/>
                </w:rPr>
                <w:delText>s</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1"/>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s</w:delText>
              </w:r>
              <w:r w:rsidRPr="00F1332D" w:rsidDel="008A2834">
                <w:rPr>
                  <w:rFonts w:eastAsia="Verdana"/>
                  <w:spacing w:val="2"/>
                  <w:sz w:val="22"/>
                  <w:szCs w:val="22"/>
                </w:rPr>
                <w:delText>s</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10"/>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z w:val="22"/>
                  <w:szCs w:val="22"/>
                </w:rPr>
                <w:delText xml:space="preserve">a </w:delText>
              </w:r>
              <w:r w:rsidRPr="00F1332D" w:rsidDel="008A2834">
                <w:rPr>
                  <w:rFonts w:eastAsia="Verdana"/>
                  <w:spacing w:val="1"/>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9"/>
                  <w:sz w:val="22"/>
                  <w:szCs w:val="22"/>
                </w:rPr>
                <w:delText xml:space="preserve"> </w:delText>
              </w:r>
              <w:r w:rsidRPr="00F1332D" w:rsidDel="008A2834">
                <w:rPr>
                  <w:rFonts w:eastAsia="Verdana"/>
                  <w:spacing w:val="4"/>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pp</w:delText>
              </w:r>
              <w:r w:rsidRPr="00F1332D" w:rsidDel="008A2834">
                <w:rPr>
                  <w:rFonts w:eastAsia="Verdana"/>
                  <w:spacing w:val="3"/>
                  <w:sz w:val="22"/>
                  <w:szCs w:val="22"/>
                </w:rPr>
                <w:delText>li</w:delText>
              </w:r>
              <w:r w:rsidRPr="00F1332D" w:rsidDel="008A2834">
                <w:rPr>
                  <w:rFonts w:eastAsia="Verdana"/>
                  <w:spacing w:val="-1"/>
                  <w:sz w:val="22"/>
                  <w:szCs w:val="22"/>
                </w:rPr>
                <w:delText>c</w:delText>
              </w:r>
              <w:r w:rsidRPr="00F1332D" w:rsidDel="008A2834">
                <w:rPr>
                  <w:rFonts w:eastAsia="Verdana"/>
                  <w:spacing w:val="-2"/>
                  <w:sz w:val="22"/>
                  <w:szCs w:val="22"/>
                </w:rPr>
                <w:delText>a</w:delText>
              </w:r>
              <w:r w:rsidRPr="00F1332D" w:rsidDel="008A2834">
                <w:rPr>
                  <w:rFonts w:eastAsia="Verdana"/>
                  <w:spacing w:val="1"/>
                  <w:sz w:val="22"/>
                  <w:szCs w:val="22"/>
                </w:rPr>
                <w:delText>b</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re</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2"/>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3"/>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z w:val="22"/>
                  <w:szCs w:val="22"/>
                </w:rPr>
                <w:delText>t</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du</w:delText>
              </w:r>
              <w:r w:rsidRPr="00F1332D" w:rsidDel="008A2834">
                <w:rPr>
                  <w:rFonts w:eastAsia="Verdana"/>
                  <w:sz w:val="22"/>
                  <w:szCs w:val="22"/>
                </w:rPr>
                <w:delText>e</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2"/>
                  <w:sz w:val="22"/>
                  <w:szCs w:val="22"/>
                </w:rPr>
                <w:delText xml:space="preserve"> </w:delText>
              </w:r>
              <w:r w:rsidRPr="00F1332D" w:rsidDel="008A2834">
                <w:rPr>
                  <w:rFonts w:eastAsia="Verdana"/>
                  <w:sz w:val="22"/>
                  <w:szCs w:val="22"/>
                </w:rPr>
                <w:delText xml:space="preserve">a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ro</w:delText>
              </w:r>
              <w:r w:rsidRPr="00F1332D" w:rsidDel="008A2834">
                <w:rPr>
                  <w:rFonts w:eastAsia="Verdana"/>
                  <w:spacing w:val="2"/>
                  <w:sz w:val="22"/>
                  <w:szCs w:val="22"/>
                </w:rPr>
                <w:delText>c</w:delText>
              </w:r>
              <w:r w:rsidRPr="00F1332D" w:rsidDel="008A2834">
                <w:rPr>
                  <w:rFonts w:eastAsia="Verdana"/>
                  <w:spacing w:val="-1"/>
                  <w:sz w:val="22"/>
                  <w:szCs w:val="22"/>
                </w:rPr>
                <w:delText>e</w:delText>
              </w:r>
              <w:r w:rsidRPr="00F1332D" w:rsidDel="008A2834">
                <w:rPr>
                  <w:rFonts w:eastAsia="Verdana"/>
                  <w:spacing w:val="2"/>
                  <w:sz w:val="22"/>
                  <w:szCs w:val="22"/>
                </w:rPr>
                <w:delText>s</w:delText>
              </w:r>
              <w:r w:rsidRPr="00F1332D" w:rsidDel="008A2834">
                <w:rPr>
                  <w:rFonts w:eastAsia="Verdana"/>
                  <w:sz w:val="22"/>
                  <w:szCs w:val="22"/>
                </w:rPr>
                <w:delText>s</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4"/>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u</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at</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re</w:delText>
              </w:r>
              <w:r w:rsidRPr="00F1332D" w:rsidDel="008A2834">
                <w:rPr>
                  <w:rFonts w:eastAsia="Verdana"/>
                  <w:sz w:val="22"/>
                  <w:szCs w:val="22"/>
                </w:rPr>
                <w:delText>s</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judgm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b</w:delText>
              </w:r>
              <w:r w:rsidRPr="00F1332D" w:rsidDel="008A2834">
                <w:rPr>
                  <w:rFonts w:eastAsia="Verdana"/>
                  <w:sz w:val="22"/>
                  <w:szCs w:val="22"/>
                </w:rPr>
                <w:delText>y</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2"/>
                  <w:sz w:val="22"/>
                  <w:szCs w:val="22"/>
                </w:rPr>
                <w:delText>D</w:delText>
              </w:r>
              <w:r w:rsidRPr="00F1332D" w:rsidDel="008A2834">
                <w:rPr>
                  <w:rFonts w:eastAsia="Verdana"/>
                  <w:spacing w:val="-1"/>
                  <w:sz w:val="22"/>
                  <w:szCs w:val="22"/>
                </w:rPr>
                <w:delText>e</w:delText>
              </w:r>
              <w:r w:rsidRPr="00F1332D" w:rsidDel="008A2834">
                <w:rPr>
                  <w:rFonts w:eastAsia="Verdana"/>
                  <w:spacing w:val="1"/>
                  <w:sz w:val="22"/>
                  <w:szCs w:val="22"/>
                </w:rPr>
                <w:delText>p</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pacing w:val="1"/>
                  <w:sz w:val="22"/>
                  <w:szCs w:val="22"/>
                </w:rPr>
                <w:delText>t</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nt</w:delText>
              </w:r>
              <w:r w:rsidRPr="00F1332D" w:rsidDel="008A2834">
                <w:rPr>
                  <w:rFonts w:eastAsia="Verdana"/>
                  <w:sz w:val="22"/>
                  <w:szCs w:val="22"/>
                </w:rPr>
                <w:delText>,</w:delText>
              </w:r>
              <w:r w:rsidRPr="00F1332D" w:rsidDel="008A2834">
                <w:rPr>
                  <w:rFonts w:eastAsia="Verdana"/>
                  <w:spacing w:val="-1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 xml:space="preserve">d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1"/>
                  <w:sz w:val="22"/>
                  <w:szCs w:val="22"/>
                </w:rPr>
                <w:delText>i</w:delText>
              </w:r>
              <w:r w:rsidRPr="00F1332D" w:rsidDel="008A2834">
                <w:rPr>
                  <w:rFonts w:eastAsia="Verdana"/>
                  <w:spacing w:val="3"/>
                  <w:sz w:val="22"/>
                  <w:szCs w:val="22"/>
                </w:rPr>
                <w:delText>l</w:delText>
              </w:r>
              <w:r w:rsidRPr="00F1332D" w:rsidDel="008A2834">
                <w:rPr>
                  <w:rFonts w:eastAsia="Verdana"/>
                  <w:sz w:val="22"/>
                  <w:szCs w:val="22"/>
                </w:rPr>
                <w:delText>ar</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1"/>
                  <w:sz w:val="22"/>
                  <w:szCs w:val="22"/>
                </w:rPr>
                <w:delText>es.</w:delText>
              </w:r>
            </w:del>
          </w:p>
          <w:p w:rsidR="00510924" w:rsidDel="00496773" w:rsidRDefault="00F1332D" w:rsidP="005E3486">
            <w:pPr>
              <w:widowControl w:val="0"/>
              <w:spacing w:before="7" w:after="0" w:line="242" w:lineRule="exact"/>
              <w:ind w:left="820" w:right="318" w:hanging="360"/>
              <w:rPr>
                <w:del w:id="4933" w:author="jinahar" w:date="2014-12-26T17:54:00Z"/>
                <w:rFonts w:ascii="Arial" w:eastAsia="Verdana" w:hAnsi="Arial" w:cs="Arial"/>
                <w:b/>
                <w:bCs/>
                <w:color w:val="BCA683"/>
                <w:sz w:val="22"/>
                <w:szCs w:val="22"/>
              </w:rPr>
            </w:pPr>
            <w:del w:id="4934" w:author="Mark" w:date="2014-07-25T08:27:00Z">
              <w:r w:rsidRPr="00F1332D" w:rsidDel="008A2834">
                <w:rPr>
                  <w:rFonts w:eastAsia="Verdana"/>
                  <w:sz w:val="22"/>
                  <w:szCs w:val="22"/>
                </w:rPr>
                <w:delText xml:space="preserve">6. </w:delText>
              </w:r>
            </w:del>
            <w:r w:rsidRPr="00F1332D">
              <w:rPr>
                <w:rFonts w:eastAsia="Verdana"/>
                <w:sz w:val="22"/>
                <w:szCs w:val="22"/>
              </w:rPr>
              <w:t>T</w:t>
            </w:r>
            <w:r w:rsidRPr="00F1332D">
              <w:rPr>
                <w:rFonts w:eastAsia="Verdana"/>
                <w:spacing w:val="1"/>
                <w:sz w:val="22"/>
                <w:szCs w:val="22"/>
              </w:rPr>
              <w:t>h</w:t>
            </w:r>
            <w:r w:rsidRPr="00F1332D">
              <w:rPr>
                <w:rFonts w:eastAsia="Verdana"/>
                <w:spacing w:val="3"/>
                <w:sz w:val="22"/>
                <w:szCs w:val="22"/>
              </w:rPr>
              <w:t>i</w:t>
            </w:r>
            <w:r w:rsidRPr="00F1332D">
              <w:rPr>
                <w:rFonts w:eastAsia="Verdana"/>
                <w:sz w:val="22"/>
                <w:szCs w:val="22"/>
              </w:rPr>
              <w:t>s</w:t>
            </w:r>
            <w:r w:rsidRPr="00F1332D">
              <w:rPr>
                <w:rFonts w:eastAsia="Verdana"/>
                <w:spacing w:val="-5"/>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z w:val="22"/>
                <w:szCs w:val="22"/>
              </w:rPr>
              <w:t>a</w:t>
            </w:r>
            <w:r w:rsidRPr="00F1332D">
              <w:rPr>
                <w:rFonts w:eastAsia="Verdana"/>
                <w:spacing w:val="-1"/>
                <w:sz w:val="22"/>
                <w:szCs w:val="22"/>
              </w:rPr>
              <w:t xml:space="preserve"> o</w:t>
            </w:r>
            <w:r w:rsidRPr="00F1332D">
              <w:rPr>
                <w:rFonts w:eastAsia="Verdana"/>
                <w:spacing w:val="1"/>
                <w:sz w:val="22"/>
                <w:szCs w:val="22"/>
              </w:rPr>
              <w:t>n</w:t>
            </w:r>
            <w:r w:rsidRPr="00F1332D">
              <w:rPr>
                <w:rFonts w:eastAsia="Verdana"/>
                <w:sz w:val="22"/>
                <w:szCs w:val="22"/>
              </w:rPr>
              <w:t>e</w:t>
            </w:r>
            <w:r w:rsidRPr="00F1332D">
              <w:rPr>
                <w:rFonts w:eastAsia="Verdana"/>
                <w:spacing w:val="-6"/>
                <w:sz w:val="22"/>
                <w:szCs w:val="22"/>
              </w:rPr>
              <w:t xml:space="preserve"> </w:t>
            </w:r>
            <w:r w:rsidRPr="00F1332D">
              <w:rPr>
                <w:rFonts w:eastAsia="Verdana"/>
                <w:spacing w:val="1"/>
                <w:sz w:val="22"/>
                <w:szCs w:val="22"/>
              </w:rPr>
              <w:t>t</w:t>
            </w:r>
            <w:r w:rsidRPr="00F1332D">
              <w:rPr>
                <w:rFonts w:eastAsia="Verdana"/>
                <w:spacing w:val="3"/>
                <w:sz w:val="22"/>
                <w:szCs w:val="22"/>
              </w:rPr>
              <w:t>i</w:t>
            </w:r>
            <w:r w:rsidRPr="00F1332D">
              <w:rPr>
                <w:rFonts w:eastAsia="Verdana"/>
                <w:spacing w:val="1"/>
                <w:sz w:val="22"/>
                <w:szCs w:val="22"/>
              </w:rPr>
              <w:t>m</w:t>
            </w:r>
            <w:r w:rsidRPr="00F1332D">
              <w:rPr>
                <w:rFonts w:eastAsia="Verdana"/>
                <w:sz w:val="22"/>
                <w:szCs w:val="22"/>
              </w:rPr>
              <w:t>e</w:t>
            </w:r>
            <w:r w:rsidRPr="00F1332D">
              <w:rPr>
                <w:rFonts w:eastAsia="Verdana"/>
                <w:spacing w:val="-5"/>
                <w:sz w:val="22"/>
                <w:szCs w:val="22"/>
              </w:rPr>
              <w:t xml:space="preserve"> </w:t>
            </w:r>
            <w:r w:rsidRPr="00F1332D">
              <w:rPr>
                <w:rFonts w:eastAsia="Verdana"/>
                <w:spacing w:val="2"/>
                <w:sz w:val="22"/>
                <w:szCs w:val="22"/>
              </w:rPr>
              <w:t>f</w:t>
            </w:r>
            <w:r w:rsidRPr="00F1332D">
              <w:rPr>
                <w:rFonts w:eastAsia="Verdana"/>
                <w:spacing w:val="-1"/>
                <w:sz w:val="22"/>
                <w:szCs w:val="22"/>
              </w:rPr>
              <w:t>e</w:t>
            </w:r>
            <w:r w:rsidRPr="00F1332D">
              <w:rPr>
                <w:rFonts w:eastAsia="Verdana"/>
                <w:sz w:val="22"/>
                <w:szCs w:val="22"/>
              </w:rPr>
              <w:t>e</w:t>
            </w:r>
            <w:r w:rsidRPr="00F1332D">
              <w:rPr>
                <w:rFonts w:eastAsia="Verdana"/>
                <w:spacing w:val="-5"/>
                <w:sz w:val="22"/>
                <w:szCs w:val="22"/>
              </w:rPr>
              <w:t xml:space="preserve"> </w:t>
            </w:r>
            <w:r w:rsidRPr="00F1332D">
              <w:rPr>
                <w:rFonts w:eastAsia="Verdana"/>
                <w:spacing w:val="3"/>
                <w:sz w:val="22"/>
                <w:szCs w:val="22"/>
              </w:rPr>
              <w:t>p</w:t>
            </w:r>
            <w:r w:rsidRPr="00F1332D">
              <w:rPr>
                <w:rFonts w:eastAsia="Verdana"/>
                <w:sz w:val="22"/>
                <w:szCs w:val="22"/>
              </w:rPr>
              <w:t>aya</w:t>
            </w:r>
            <w:r w:rsidRPr="00F1332D">
              <w:rPr>
                <w:rFonts w:eastAsia="Verdana"/>
                <w:spacing w:val="1"/>
                <w:sz w:val="22"/>
                <w:szCs w:val="22"/>
              </w:rPr>
              <w:t>b</w:t>
            </w:r>
            <w:r w:rsidRPr="00F1332D">
              <w:rPr>
                <w:rFonts w:eastAsia="Verdana"/>
                <w:spacing w:val="3"/>
                <w:sz w:val="22"/>
                <w:szCs w:val="22"/>
              </w:rPr>
              <w:t>l</w:t>
            </w:r>
            <w:r w:rsidRPr="00F1332D">
              <w:rPr>
                <w:rFonts w:eastAsia="Verdana"/>
                <w:sz w:val="22"/>
                <w:szCs w:val="22"/>
              </w:rPr>
              <w:t>e</w:t>
            </w:r>
            <w:r w:rsidRPr="00F1332D">
              <w:rPr>
                <w:rFonts w:eastAsia="Verdana"/>
                <w:spacing w:val="-10"/>
                <w:sz w:val="22"/>
                <w:szCs w:val="22"/>
              </w:rPr>
              <w:t xml:space="preserve"> </w:t>
            </w:r>
            <w:r w:rsidRPr="00F1332D">
              <w:rPr>
                <w:rFonts w:eastAsia="Verdana"/>
                <w:sz w:val="22"/>
                <w:szCs w:val="22"/>
              </w:rPr>
              <w:t>w</w:t>
            </w:r>
            <w:r w:rsidRPr="00F1332D">
              <w:rPr>
                <w:rFonts w:eastAsia="Verdana"/>
                <w:spacing w:val="1"/>
                <w:sz w:val="22"/>
                <w:szCs w:val="22"/>
              </w:rPr>
              <w:t>h</w:t>
            </w:r>
            <w:r w:rsidRPr="00F1332D">
              <w:rPr>
                <w:rFonts w:eastAsia="Verdana"/>
                <w:spacing w:val="-1"/>
                <w:sz w:val="22"/>
                <w:szCs w:val="22"/>
              </w:rPr>
              <w:t>e</w:t>
            </w:r>
            <w:r w:rsidRPr="00F1332D">
              <w:rPr>
                <w:rFonts w:eastAsia="Verdana"/>
                <w:sz w:val="22"/>
                <w:szCs w:val="22"/>
              </w:rPr>
              <w:t>n</w:t>
            </w:r>
            <w:r w:rsidRPr="00F1332D">
              <w:rPr>
                <w:rFonts w:eastAsia="Verdana"/>
                <w:spacing w:val="-5"/>
                <w:sz w:val="22"/>
                <w:szCs w:val="22"/>
              </w:rPr>
              <w:t xml:space="preserve"> </w:t>
            </w:r>
            <w:r w:rsidRPr="00F1332D">
              <w:rPr>
                <w:rFonts w:eastAsia="Verdana"/>
                <w:sz w:val="22"/>
                <w:szCs w:val="22"/>
              </w:rPr>
              <w:t>a</w:t>
            </w:r>
            <w:r w:rsidRPr="00F1332D">
              <w:rPr>
                <w:rFonts w:eastAsia="Verdana"/>
                <w:spacing w:val="-1"/>
                <w:sz w:val="22"/>
                <w:szCs w:val="22"/>
              </w:rPr>
              <w:t xml:space="preserve"> </w:t>
            </w:r>
            <w:del w:id="4935" w:author="Mark" w:date="2014-11-16T08:54:00Z">
              <w:r w:rsidRPr="00F1332D" w:rsidDel="00960AC8">
                <w:rPr>
                  <w:rFonts w:eastAsia="Verdana"/>
                  <w:spacing w:val="3"/>
                  <w:sz w:val="22"/>
                  <w:szCs w:val="22"/>
                </w:rPr>
                <w:delText>C</w:delText>
              </w:r>
            </w:del>
            <w:ins w:id="4936" w:author="Mark" w:date="2014-11-16T08:54:00Z">
              <w:r w:rsidR="00960AC8">
                <w:rPr>
                  <w:rFonts w:eastAsia="Verdana"/>
                  <w:spacing w:val="3"/>
                  <w:sz w:val="22"/>
                  <w:szCs w:val="22"/>
                </w:rPr>
                <w:t>c</w:t>
              </w:r>
            </w:ins>
            <w:r w:rsidRPr="00F1332D">
              <w:rPr>
                <w:rFonts w:eastAsia="Verdana"/>
                <w:spacing w:val="-1"/>
                <w:sz w:val="22"/>
                <w:szCs w:val="22"/>
              </w:rPr>
              <w:t>o</w:t>
            </w:r>
            <w:r w:rsidRPr="00F1332D">
              <w:rPr>
                <w:rFonts w:eastAsia="Verdana"/>
                <w:spacing w:val="1"/>
                <w:sz w:val="22"/>
                <w:szCs w:val="22"/>
              </w:rPr>
              <w:t>mp</w:t>
            </w:r>
            <w:r w:rsidRPr="00F1332D">
              <w:rPr>
                <w:rFonts w:eastAsia="Verdana"/>
                <w:spacing w:val="3"/>
                <w:sz w:val="22"/>
                <w:szCs w:val="22"/>
              </w:rPr>
              <w:t>li</w:t>
            </w:r>
            <w:r w:rsidRPr="00F1332D">
              <w:rPr>
                <w:rFonts w:eastAsia="Verdana"/>
                <w:spacing w:val="-2"/>
                <w:sz w:val="22"/>
                <w:szCs w:val="22"/>
              </w:rPr>
              <w:t>a</w:t>
            </w:r>
            <w:r w:rsidRPr="00F1332D">
              <w:rPr>
                <w:rFonts w:eastAsia="Verdana"/>
                <w:spacing w:val="1"/>
                <w:sz w:val="22"/>
                <w:szCs w:val="22"/>
              </w:rPr>
              <w:t>n</w:t>
            </w:r>
            <w:r w:rsidRPr="00F1332D">
              <w:rPr>
                <w:rFonts w:eastAsia="Verdana"/>
                <w:spacing w:val="-1"/>
                <w:sz w:val="22"/>
                <w:szCs w:val="22"/>
              </w:rPr>
              <w:t>c</w:t>
            </w:r>
            <w:r w:rsidRPr="00F1332D">
              <w:rPr>
                <w:rFonts w:eastAsia="Verdana"/>
                <w:sz w:val="22"/>
                <w:szCs w:val="22"/>
              </w:rPr>
              <w:t>e</w:t>
            </w:r>
            <w:r w:rsidRPr="00F1332D">
              <w:rPr>
                <w:rFonts w:eastAsia="Verdana"/>
                <w:spacing w:val="-12"/>
                <w:sz w:val="22"/>
                <w:szCs w:val="22"/>
              </w:rPr>
              <w:t xml:space="preserve"> </w:t>
            </w:r>
            <w:del w:id="4937" w:author="Mark" w:date="2014-11-16T08:54:00Z">
              <w:r w:rsidRPr="00F1332D" w:rsidDel="00960AC8">
                <w:rPr>
                  <w:rFonts w:eastAsia="Verdana"/>
                  <w:spacing w:val="-1"/>
                  <w:sz w:val="22"/>
                  <w:szCs w:val="22"/>
                </w:rPr>
                <w:delText>O</w:delText>
              </w:r>
            </w:del>
            <w:ins w:id="4938" w:author="Mark" w:date="2014-11-16T08:54:00Z">
              <w:r w:rsidR="00960AC8">
                <w:rPr>
                  <w:rFonts w:eastAsia="Verdana"/>
                  <w:spacing w:val="-1"/>
                  <w:sz w:val="22"/>
                  <w:szCs w:val="22"/>
                </w:rPr>
                <w:t>o</w:t>
              </w:r>
            </w:ins>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es</w:t>
            </w:r>
            <w:r w:rsidRPr="00F1332D">
              <w:rPr>
                <w:rFonts w:eastAsia="Verdana"/>
                <w:spacing w:val="1"/>
                <w:sz w:val="22"/>
                <w:szCs w:val="22"/>
              </w:rPr>
              <w:t>t</w:t>
            </w:r>
            <w:r w:rsidRPr="00F1332D">
              <w:rPr>
                <w:rFonts w:eastAsia="Verdana"/>
                <w:sz w:val="22"/>
                <w:szCs w:val="22"/>
              </w:rPr>
              <w:t>a</w:t>
            </w:r>
            <w:r w:rsidRPr="00F1332D">
              <w:rPr>
                <w:rFonts w:eastAsia="Verdana"/>
                <w:spacing w:val="1"/>
                <w:sz w:val="22"/>
                <w:szCs w:val="22"/>
              </w:rPr>
              <w:t>b</w:t>
            </w:r>
            <w:r w:rsidRPr="00F1332D">
              <w:rPr>
                <w:rFonts w:eastAsia="Verdana"/>
                <w:spacing w:val="3"/>
                <w:sz w:val="22"/>
                <w:szCs w:val="22"/>
              </w:rPr>
              <w:t>li</w:t>
            </w:r>
            <w:r w:rsidRPr="00F1332D">
              <w:rPr>
                <w:rFonts w:eastAsia="Verdana"/>
                <w:spacing w:val="-1"/>
                <w:sz w:val="22"/>
                <w:szCs w:val="22"/>
              </w:rPr>
              <w:t>s</w:t>
            </w:r>
            <w:r w:rsidRPr="00F1332D">
              <w:rPr>
                <w:rFonts w:eastAsia="Verdana"/>
                <w:spacing w:val="1"/>
                <w:sz w:val="22"/>
                <w:szCs w:val="22"/>
              </w:rPr>
              <w:t>h</w:t>
            </w:r>
            <w:r w:rsidRPr="00F1332D">
              <w:rPr>
                <w:rFonts w:eastAsia="Verdana"/>
                <w:spacing w:val="-1"/>
                <w:sz w:val="22"/>
                <w:szCs w:val="22"/>
              </w:rPr>
              <w:t>e</w:t>
            </w:r>
            <w:r w:rsidRPr="00F1332D">
              <w:rPr>
                <w:rFonts w:eastAsia="Verdana"/>
                <w:sz w:val="22"/>
                <w:szCs w:val="22"/>
              </w:rPr>
              <w:t>d</w:t>
            </w:r>
            <w:r w:rsidRPr="00F1332D">
              <w:rPr>
                <w:rFonts w:eastAsia="Verdana"/>
                <w:spacing w:val="-11"/>
                <w:sz w:val="22"/>
                <w:szCs w:val="22"/>
              </w:rPr>
              <w:t xml:space="preserve"> </w:t>
            </w:r>
            <w:r w:rsidRPr="00F1332D">
              <w:rPr>
                <w:rFonts w:eastAsia="Verdana"/>
                <w:spacing w:val="3"/>
                <w:sz w:val="22"/>
                <w:szCs w:val="22"/>
              </w:rPr>
              <w:t>i</w:t>
            </w:r>
            <w:r w:rsidRPr="00F1332D">
              <w:rPr>
                <w:rFonts w:eastAsia="Verdana"/>
                <w:sz w:val="22"/>
                <w:szCs w:val="22"/>
              </w:rPr>
              <w:t>n</w:t>
            </w:r>
            <w:r w:rsidRPr="00F1332D">
              <w:rPr>
                <w:rFonts w:eastAsia="Verdana"/>
                <w:spacing w:val="-2"/>
                <w:sz w:val="22"/>
                <w:szCs w:val="22"/>
              </w:rPr>
              <w:t xml:space="preserve"> </w:t>
            </w:r>
            <w:r w:rsidRPr="00F1332D">
              <w:rPr>
                <w:rFonts w:eastAsia="Verdana"/>
                <w:sz w:val="22"/>
                <w:szCs w:val="22"/>
              </w:rPr>
              <w:t>a</w:t>
            </w:r>
            <w:r w:rsidRPr="00F1332D">
              <w:rPr>
                <w:rFonts w:eastAsia="Verdana"/>
                <w:spacing w:val="-1"/>
                <w:sz w:val="22"/>
                <w:szCs w:val="22"/>
              </w:rPr>
              <w:t xml:space="preserve"> </w:t>
            </w:r>
            <w:del w:id="4939" w:author="Mark" w:date="2014-11-16T08:54:00Z">
              <w:r w:rsidRPr="00F1332D" w:rsidDel="00960AC8">
                <w:rPr>
                  <w:rFonts w:eastAsia="Verdana"/>
                  <w:sz w:val="22"/>
                  <w:szCs w:val="22"/>
                </w:rPr>
                <w:delText>P</w:delText>
              </w:r>
            </w:del>
            <w:ins w:id="4940" w:author="Mark" w:date="2014-11-16T08:54:00Z">
              <w:r w:rsidR="00960AC8">
                <w:rPr>
                  <w:rFonts w:eastAsia="Verdana"/>
                  <w:sz w:val="22"/>
                  <w:szCs w:val="22"/>
                </w:rPr>
                <w:t>p</w:t>
              </w:r>
            </w:ins>
            <w:r w:rsidRPr="00F1332D">
              <w:rPr>
                <w:rFonts w:eastAsia="Verdana"/>
                <w:spacing w:val="-1"/>
                <w:sz w:val="22"/>
                <w:szCs w:val="22"/>
              </w:rPr>
              <w:t>er</w:t>
            </w:r>
            <w:r w:rsidRPr="00F1332D">
              <w:rPr>
                <w:rFonts w:eastAsia="Verdana"/>
                <w:spacing w:val="1"/>
                <w:sz w:val="22"/>
                <w:szCs w:val="22"/>
              </w:rPr>
              <w:t>m</w:t>
            </w:r>
            <w:r w:rsidRPr="00F1332D">
              <w:rPr>
                <w:rFonts w:eastAsia="Verdana"/>
                <w:spacing w:val="3"/>
                <w:sz w:val="22"/>
                <w:szCs w:val="22"/>
              </w:rPr>
              <w:t>i</w:t>
            </w:r>
            <w:r w:rsidRPr="00F1332D">
              <w:rPr>
                <w:rFonts w:eastAsia="Verdana"/>
                <w:sz w:val="22"/>
                <w:szCs w:val="22"/>
              </w:rPr>
              <w:t>t</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r</w:t>
            </w:r>
            <w:r w:rsidRPr="00F1332D">
              <w:rPr>
                <w:rFonts w:eastAsia="Verdana"/>
                <w:spacing w:val="-2"/>
                <w:sz w:val="22"/>
                <w:szCs w:val="22"/>
              </w:rPr>
              <w:t xml:space="preserve"> </w:t>
            </w:r>
            <w:r w:rsidRPr="00F1332D">
              <w:rPr>
                <w:rFonts w:eastAsia="Verdana"/>
                <w:sz w:val="22"/>
                <w:szCs w:val="22"/>
              </w:rPr>
              <w:t xml:space="preserve">a </w:t>
            </w:r>
            <w:del w:id="4941" w:author="Mark" w:date="2014-11-16T08:54:00Z">
              <w:r w:rsidRPr="00F1332D" w:rsidDel="00960AC8">
                <w:rPr>
                  <w:rFonts w:eastAsia="Verdana"/>
                  <w:sz w:val="22"/>
                  <w:szCs w:val="22"/>
                </w:rPr>
                <w:delText>D</w:delText>
              </w:r>
              <w:r w:rsidRPr="00F1332D" w:rsidDel="00960AC8">
                <w:rPr>
                  <w:rFonts w:eastAsia="Verdana"/>
                  <w:spacing w:val="-1"/>
                  <w:sz w:val="22"/>
                  <w:szCs w:val="22"/>
                </w:rPr>
                <w:delText>e</w:delText>
              </w:r>
              <w:r w:rsidRPr="00F1332D" w:rsidDel="00960AC8">
                <w:rPr>
                  <w:rFonts w:eastAsia="Verdana"/>
                  <w:spacing w:val="1"/>
                  <w:sz w:val="22"/>
                  <w:szCs w:val="22"/>
                </w:rPr>
                <w:delText>p</w:delText>
              </w:r>
              <w:r w:rsidRPr="00F1332D" w:rsidDel="00960AC8">
                <w:rPr>
                  <w:rFonts w:eastAsia="Verdana"/>
                  <w:sz w:val="22"/>
                  <w:szCs w:val="22"/>
                </w:rPr>
                <w:delText>a</w:delText>
              </w:r>
              <w:r w:rsidRPr="00F1332D" w:rsidDel="00960AC8">
                <w:rPr>
                  <w:rFonts w:eastAsia="Verdana"/>
                  <w:spacing w:val="-1"/>
                  <w:sz w:val="22"/>
                  <w:szCs w:val="22"/>
                </w:rPr>
                <w:delText>r</w:delText>
              </w:r>
              <w:r w:rsidRPr="00F1332D" w:rsidDel="00960AC8">
                <w:rPr>
                  <w:rFonts w:eastAsia="Verdana"/>
                  <w:spacing w:val="1"/>
                  <w:sz w:val="22"/>
                  <w:szCs w:val="22"/>
                </w:rPr>
                <w:delText>t</w:delText>
              </w:r>
              <w:r w:rsidRPr="00F1332D" w:rsidDel="00960AC8">
                <w:rPr>
                  <w:rFonts w:eastAsia="Verdana"/>
                  <w:spacing w:val="3"/>
                  <w:sz w:val="22"/>
                  <w:szCs w:val="22"/>
                </w:rPr>
                <w:delText>m</w:delText>
              </w:r>
              <w:r w:rsidRPr="00F1332D" w:rsidDel="00960AC8">
                <w:rPr>
                  <w:rFonts w:eastAsia="Verdana"/>
                  <w:spacing w:val="-1"/>
                  <w:sz w:val="22"/>
                  <w:szCs w:val="22"/>
                </w:rPr>
                <w:delText>e</w:delText>
              </w:r>
              <w:r w:rsidRPr="00F1332D" w:rsidDel="00960AC8">
                <w:rPr>
                  <w:rFonts w:eastAsia="Verdana"/>
                  <w:spacing w:val="1"/>
                  <w:sz w:val="22"/>
                  <w:szCs w:val="22"/>
                </w:rPr>
                <w:delText>n</w:delText>
              </w:r>
              <w:r w:rsidRPr="00F1332D" w:rsidDel="00960AC8">
                <w:rPr>
                  <w:rFonts w:eastAsia="Verdana"/>
                  <w:sz w:val="22"/>
                  <w:szCs w:val="22"/>
                </w:rPr>
                <w:delText>t</w:delText>
              </w:r>
              <w:r w:rsidRPr="00F1332D" w:rsidDel="00960AC8">
                <w:rPr>
                  <w:rFonts w:eastAsia="Verdana"/>
                  <w:spacing w:val="-12"/>
                  <w:sz w:val="22"/>
                  <w:szCs w:val="22"/>
                </w:rPr>
                <w:delText xml:space="preserve"> </w:delText>
              </w:r>
            </w:del>
            <w:ins w:id="4942" w:author="Mark" w:date="2014-11-16T08:54:00Z">
              <w:r w:rsidR="00960AC8">
                <w:rPr>
                  <w:rFonts w:eastAsia="Verdana"/>
                  <w:sz w:val="22"/>
                  <w:szCs w:val="22"/>
                </w:rPr>
                <w:t>DEQ</w:t>
              </w:r>
              <w:r w:rsidR="00960AC8" w:rsidRPr="00F1332D">
                <w:rPr>
                  <w:rFonts w:eastAsia="Verdana"/>
                  <w:spacing w:val="-12"/>
                  <w:sz w:val="22"/>
                  <w:szCs w:val="22"/>
                </w:rPr>
                <w:t xml:space="preserve"> </w:t>
              </w:r>
            </w:ins>
            <w:del w:id="4943" w:author="Mark" w:date="2014-11-16T08:54:00Z">
              <w:r w:rsidRPr="00F1332D" w:rsidDel="00960AC8">
                <w:rPr>
                  <w:rFonts w:eastAsia="Verdana"/>
                  <w:spacing w:val="2"/>
                  <w:sz w:val="22"/>
                  <w:szCs w:val="22"/>
                </w:rPr>
                <w:delText>O</w:delText>
              </w:r>
            </w:del>
            <w:ins w:id="4944" w:author="Mark" w:date="2014-11-16T08:54:00Z">
              <w:r w:rsidR="00960AC8">
                <w:rPr>
                  <w:rFonts w:eastAsia="Verdana"/>
                  <w:spacing w:val="2"/>
                  <w:sz w:val="22"/>
                  <w:szCs w:val="22"/>
                </w:rPr>
                <w:t>o</w:t>
              </w:r>
            </w:ins>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1"/>
                <w:sz w:val="22"/>
                <w:szCs w:val="22"/>
              </w:rPr>
              <w:t>co</w:t>
            </w:r>
            <w:r w:rsidRPr="00F1332D">
              <w:rPr>
                <w:rFonts w:eastAsia="Verdana"/>
                <w:spacing w:val="1"/>
                <w:sz w:val="22"/>
                <w:szCs w:val="22"/>
              </w:rPr>
              <w:t>n</w:t>
            </w:r>
            <w:r w:rsidRPr="00F1332D">
              <w:rPr>
                <w:rFonts w:eastAsia="Verdana"/>
                <w:spacing w:val="3"/>
                <w:sz w:val="22"/>
                <w:szCs w:val="22"/>
              </w:rPr>
              <w:t>t</w:t>
            </w:r>
            <w:r w:rsidRPr="00F1332D">
              <w:rPr>
                <w:rFonts w:eastAsia="Verdana"/>
                <w:sz w:val="22"/>
                <w:szCs w:val="22"/>
              </w:rPr>
              <w:t>a</w:t>
            </w:r>
            <w:r w:rsidRPr="00F1332D">
              <w:rPr>
                <w:rFonts w:eastAsia="Verdana"/>
                <w:spacing w:val="3"/>
                <w:sz w:val="22"/>
                <w:szCs w:val="22"/>
              </w:rPr>
              <w:t>i</w:t>
            </w:r>
            <w:r w:rsidRPr="00F1332D">
              <w:rPr>
                <w:rFonts w:eastAsia="Verdana"/>
                <w:spacing w:val="-1"/>
                <w:sz w:val="22"/>
                <w:szCs w:val="22"/>
              </w:rPr>
              <w:t>n</w:t>
            </w:r>
            <w:r w:rsidRPr="00F1332D">
              <w:rPr>
                <w:rFonts w:eastAsia="Verdana"/>
                <w:spacing w:val="1"/>
                <w:sz w:val="22"/>
                <w:szCs w:val="22"/>
              </w:rPr>
              <w:t>in</w:t>
            </w:r>
            <w:r w:rsidRPr="00F1332D">
              <w:rPr>
                <w:rFonts w:eastAsia="Verdana"/>
                <w:sz w:val="22"/>
                <w:szCs w:val="22"/>
              </w:rPr>
              <w:t>g</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co</w:t>
            </w:r>
            <w:r w:rsidRPr="00F1332D">
              <w:rPr>
                <w:rFonts w:eastAsia="Verdana"/>
                <w:spacing w:val="1"/>
                <w:sz w:val="22"/>
                <w:szCs w:val="22"/>
              </w:rPr>
              <w:t>mp</w:t>
            </w:r>
            <w:r w:rsidRPr="00F1332D">
              <w:rPr>
                <w:rFonts w:eastAsia="Verdana"/>
                <w:spacing w:val="3"/>
                <w:sz w:val="22"/>
                <w:szCs w:val="22"/>
              </w:rPr>
              <w:t>li</w:t>
            </w:r>
            <w:r w:rsidRPr="00F1332D">
              <w:rPr>
                <w:rFonts w:eastAsia="Verdana"/>
                <w:spacing w:val="-2"/>
                <w:sz w:val="22"/>
                <w:szCs w:val="22"/>
              </w:rPr>
              <w:t>a</w:t>
            </w:r>
            <w:r w:rsidRPr="00F1332D">
              <w:rPr>
                <w:rFonts w:eastAsia="Verdana"/>
                <w:spacing w:val="1"/>
                <w:sz w:val="22"/>
                <w:szCs w:val="22"/>
              </w:rPr>
              <w:t>n</w:t>
            </w:r>
            <w:r w:rsidRPr="00F1332D">
              <w:rPr>
                <w:rFonts w:eastAsia="Verdana"/>
                <w:spacing w:val="-1"/>
                <w:sz w:val="22"/>
                <w:szCs w:val="22"/>
              </w:rPr>
              <w:t>c</w:t>
            </w:r>
            <w:r w:rsidRPr="00F1332D">
              <w:rPr>
                <w:rFonts w:eastAsia="Verdana"/>
                <w:sz w:val="22"/>
                <w:szCs w:val="22"/>
              </w:rPr>
              <w:t>e</w:t>
            </w:r>
            <w:r w:rsidRPr="00F1332D">
              <w:rPr>
                <w:rFonts w:eastAsia="Verdana"/>
                <w:spacing w:val="-13"/>
                <w:sz w:val="22"/>
                <w:szCs w:val="22"/>
              </w:rPr>
              <w:t xml:space="preserve"> </w:t>
            </w:r>
            <w:r w:rsidRPr="00F1332D">
              <w:rPr>
                <w:rFonts w:eastAsia="Verdana"/>
                <w:spacing w:val="2"/>
                <w:sz w:val="22"/>
                <w:szCs w:val="22"/>
              </w:rPr>
              <w:t>s</w:t>
            </w:r>
            <w:r w:rsidRPr="00F1332D">
              <w:rPr>
                <w:rFonts w:eastAsia="Verdana"/>
                <w:spacing w:val="-1"/>
                <w:sz w:val="22"/>
                <w:szCs w:val="22"/>
              </w:rPr>
              <w:t>c</w:t>
            </w:r>
            <w:r w:rsidRPr="00F1332D">
              <w:rPr>
                <w:rFonts w:eastAsia="Verdana"/>
                <w:spacing w:val="1"/>
                <w:sz w:val="22"/>
                <w:szCs w:val="22"/>
              </w:rPr>
              <w:t>h</w:t>
            </w:r>
            <w:r w:rsidRPr="00F1332D">
              <w:rPr>
                <w:rFonts w:eastAsia="Verdana"/>
                <w:spacing w:val="-1"/>
                <w:sz w:val="22"/>
                <w:szCs w:val="22"/>
              </w:rPr>
              <w:t>e</w:t>
            </w:r>
            <w:r w:rsidRPr="00F1332D">
              <w:rPr>
                <w:rFonts w:eastAsia="Verdana"/>
                <w:spacing w:val="1"/>
                <w:sz w:val="22"/>
                <w:szCs w:val="22"/>
              </w:rPr>
              <w:t>du</w:t>
            </w:r>
            <w:r w:rsidRPr="00F1332D">
              <w:rPr>
                <w:rFonts w:eastAsia="Verdana"/>
                <w:spacing w:val="3"/>
                <w:sz w:val="22"/>
                <w:szCs w:val="22"/>
              </w:rPr>
              <w:t>l</w:t>
            </w:r>
            <w:r w:rsidRPr="00F1332D">
              <w:rPr>
                <w:rFonts w:eastAsia="Verdana"/>
                <w:sz w:val="22"/>
                <w:szCs w:val="22"/>
              </w:rPr>
              <w:t>e</w:t>
            </w:r>
            <w:r w:rsidRPr="00F1332D">
              <w:rPr>
                <w:rFonts w:eastAsia="Verdana"/>
                <w:spacing w:val="-11"/>
                <w:sz w:val="22"/>
                <w:szCs w:val="22"/>
              </w:rPr>
              <w:t xml:space="preserve"> </w:t>
            </w:r>
            <w:r w:rsidRPr="00F1332D">
              <w:rPr>
                <w:rFonts w:eastAsia="Verdana"/>
                <w:spacing w:val="1"/>
                <w:sz w:val="22"/>
                <w:szCs w:val="22"/>
              </w:rPr>
              <w:t>b</w:t>
            </w:r>
            <w:r w:rsidRPr="00F1332D">
              <w:rPr>
                <w:rFonts w:eastAsia="Verdana"/>
                <w:spacing w:val="-1"/>
                <w:sz w:val="22"/>
                <w:szCs w:val="22"/>
              </w:rPr>
              <w:t>e</w:t>
            </w:r>
            <w:r w:rsidRPr="00F1332D">
              <w:rPr>
                <w:rFonts w:eastAsia="Verdana"/>
                <w:spacing w:val="2"/>
                <w:sz w:val="22"/>
                <w:szCs w:val="22"/>
              </w:rPr>
              <w:t>c</w:t>
            </w:r>
            <w:r w:rsidRPr="00F1332D">
              <w:rPr>
                <w:rFonts w:eastAsia="Verdana"/>
                <w:spacing w:val="-1"/>
                <w:sz w:val="22"/>
                <w:szCs w:val="22"/>
              </w:rPr>
              <w:t>o</w:t>
            </w:r>
            <w:r w:rsidRPr="00F1332D">
              <w:rPr>
                <w:rFonts w:eastAsia="Verdana"/>
                <w:spacing w:val="1"/>
                <w:sz w:val="22"/>
                <w:szCs w:val="22"/>
              </w:rPr>
              <w:t>me</w:t>
            </w:r>
            <w:r w:rsidRPr="00F1332D">
              <w:rPr>
                <w:rFonts w:eastAsia="Verdana"/>
                <w:sz w:val="22"/>
                <w:szCs w:val="22"/>
              </w:rPr>
              <w:t>s</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w:t>
            </w:r>
            <w:del w:id="4945" w:author="Mark" w:date="2014-11-16T08:54:00Z">
              <w:r w:rsidRPr="00F1332D" w:rsidDel="00960AC8">
                <w:rPr>
                  <w:rFonts w:eastAsia="Verdana"/>
                  <w:spacing w:val="1"/>
                  <w:sz w:val="22"/>
                  <w:szCs w:val="22"/>
                </w:rPr>
                <w:delText>F</w:delText>
              </w:r>
            </w:del>
            <w:ins w:id="4946" w:author="Mark" w:date="2014-11-16T08:54:00Z">
              <w:r w:rsidR="00960AC8">
                <w:rPr>
                  <w:rFonts w:eastAsia="Verdana"/>
                  <w:spacing w:val="1"/>
                  <w:sz w:val="22"/>
                  <w:szCs w:val="22"/>
                </w:rPr>
                <w:t>f</w:t>
              </w:r>
            </w:ins>
            <w:r w:rsidRPr="00F1332D">
              <w:rPr>
                <w:rFonts w:eastAsia="Verdana"/>
                <w:spacing w:val="3"/>
                <w:sz w:val="22"/>
                <w:szCs w:val="22"/>
              </w:rPr>
              <w:t>i</w:t>
            </w:r>
            <w:r w:rsidRPr="00F1332D">
              <w:rPr>
                <w:rFonts w:eastAsia="Verdana"/>
                <w:spacing w:val="1"/>
                <w:sz w:val="22"/>
                <w:szCs w:val="22"/>
              </w:rPr>
              <w:t>n</w:t>
            </w:r>
            <w:r w:rsidRPr="00F1332D">
              <w:rPr>
                <w:rFonts w:eastAsia="Verdana"/>
                <w:sz w:val="22"/>
                <w:szCs w:val="22"/>
              </w:rPr>
              <w:t>al</w:t>
            </w:r>
            <w:r w:rsidRPr="00F1332D">
              <w:rPr>
                <w:rFonts w:eastAsia="Verdana"/>
                <w:spacing w:val="-5"/>
                <w:sz w:val="22"/>
                <w:szCs w:val="22"/>
              </w:rPr>
              <w:t xml:space="preserve"> </w:t>
            </w:r>
            <w:del w:id="4947" w:author="Mark" w:date="2014-11-16T08:54:00Z">
              <w:r w:rsidRPr="00F1332D" w:rsidDel="00960AC8">
                <w:rPr>
                  <w:rFonts w:eastAsia="Verdana"/>
                  <w:spacing w:val="-1"/>
                  <w:sz w:val="22"/>
                  <w:szCs w:val="22"/>
                </w:rPr>
                <w:delText>O</w:delText>
              </w:r>
            </w:del>
            <w:ins w:id="4948" w:author="Mark" w:date="2014-11-16T08:54:00Z">
              <w:r w:rsidR="00960AC8">
                <w:rPr>
                  <w:rFonts w:eastAsia="Verdana"/>
                  <w:spacing w:val="-1"/>
                  <w:sz w:val="22"/>
                  <w:szCs w:val="22"/>
                </w:rPr>
                <w:t>o</w:t>
              </w:r>
            </w:ins>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w:t>
            </w:r>
            <w:del w:id="4949" w:author="Mark" w:date="2014-11-16T08:54:00Z">
              <w:r w:rsidRPr="00F1332D" w:rsidDel="00960AC8">
                <w:rPr>
                  <w:rFonts w:eastAsia="Verdana"/>
                  <w:spacing w:val="1"/>
                  <w:sz w:val="22"/>
                  <w:szCs w:val="22"/>
                </w:rPr>
                <w:delText>th</w:delText>
              </w:r>
              <w:r w:rsidRPr="00F1332D" w:rsidDel="00960AC8">
                <w:rPr>
                  <w:rFonts w:eastAsia="Verdana"/>
                  <w:sz w:val="22"/>
                  <w:szCs w:val="22"/>
                </w:rPr>
                <w:delText>e D</w:delText>
              </w:r>
              <w:r w:rsidRPr="00F1332D" w:rsidDel="00960AC8">
                <w:rPr>
                  <w:rFonts w:eastAsia="Verdana"/>
                  <w:spacing w:val="-1"/>
                  <w:sz w:val="22"/>
                  <w:szCs w:val="22"/>
                </w:rPr>
                <w:delText>e</w:delText>
              </w:r>
              <w:r w:rsidRPr="00F1332D" w:rsidDel="00960AC8">
                <w:rPr>
                  <w:rFonts w:eastAsia="Verdana"/>
                  <w:spacing w:val="1"/>
                  <w:sz w:val="22"/>
                  <w:szCs w:val="22"/>
                </w:rPr>
                <w:delText>p</w:delText>
              </w:r>
              <w:r w:rsidRPr="00F1332D" w:rsidDel="00960AC8">
                <w:rPr>
                  <w:rFonts w:eastAsia="Verdana"/>
                  <w:sz w:val="22"/>
                  <w:szCs w:val="22"/>
                </w:rPr>
                <w:delText>a</w:delText>
              </w:r>
              <w:r w:rsidRPr="00F1332D" w:rsidDel="00960AC8">
                <w:rPr>
                  <w:rFonts w:eastAsia="Verdana"/>
                  <w:spacing w:val="-1"/>
                  <w:sz w:val="22"/>
                  <w:szCs w:val="22"/>
                </w:rPr>
                <w:delText>r</w:delText>
              </w:r>
              <w:r w:rsidRPr="00F1332D" w:rsidDel="00960AC8">
                <w:rPr>
                  <w:rFonts w:eastAsia="Verdana"/>
                  <w:spacing w:val="1"/>
                  <w:sz w:val="22"/>
                  <w:szCs w:val="22"/>
                </w:rPr>
                <w:delText>t</w:delText>
              </w:r>
              <w:r w:rsidRPr="00F1332D" w:rsidDel="00960AC8">
                <w:rPr>
                  <w:rFonts w:eastAsia="Verdana"/>
                  <w:spacing w:val="3"/>
                  <w:sz w:val="22"/>
                  <w:szCs w:val="22"/>
                </w:rPr>
                <w:delText>m</w:delText>
              </w:r>
              <w:r w:rsidRPr="00F1332D" w:rsidDel="00960AC8">
                <w:rPr>
                  <w:rFonts w:eastAsia="Verdana"/>
                  <w:spacing w:val="-1"/>
                  <w:sz w:val="22"/>
                  <w:szCs w:val="22"/>
                </w:rPr>
                <w:delText>e</w:delText>
              </w:r>
              <w:r w:rsidRPr="00F1332D" w:rsidDel="00960AC8">
                <w:rPr>
                  <w:rFonts w:eastAsia="Verdana"/>
                  <w:spacing w:val="1"/>
                  <w:sz w:val="22"/>
                  <w:szCs w:val="22"/>
                </w:rPr>
                <w:delText>n</w:delText>
              </w:r>
              <w:r w:rsidRPr="00F1332D" w:rsidDel="00960AC8">
                <w:rPr>
                  <w:rFonts w:eastAsia="Verdana"/>
                  <w:sz w:val="22"/>
                  <w:szCs w:val="22"/>
                </w:rPr>
                <w:delText>t</w:delText>
              </w:r>
            </w:del>
            <w:ins w:id="4950" w:author="Mark" w:date="2014-11-16T08:54:00Z">
              <w:r w:rsidR="00960AC8">
                <w:rPr>
                  <w:rFonts w:eastAsia="Verdana"/>
                  <w:spacing w:val="1"/>
                  <w:sz w:val="22"/>
                  <w:szCs w:val="22"/>
                </w:rPr>
                <w:t>DEQ</w:t>
              </w:r>
            </w:ins>
            <w:r w:rsidRPr="00F1332D">
              <w:rPr>
                <w:rFonts w:eastAsia="Verdana"/>
                <w:spacing w:val="-12"/>
                <w:sz w:val="22"/>
                <w:szCs w:val="22"/>
              </w:rPr>
              <w:t xml:space="preserve"> </w:t>
            </w:r>
            <w:r w:rsidRPr="00F1332D">
              <w:rPr>
                <w:rFonts w:eastAsia="Verdana"/>
                <w:sz w:val="22"/>
                <w:szCs w:val="22"/>
              </w:rPr>
              <w:t>a</w:t>
            </w:r>
            <w:r w:rsidRPr="00F1332D">
              <w:rPr>
                <w:rFonts w:eastAsia="Verdana"/>
                <w:spacing w:val="1"/>
                <w:sz w:val="22"/>
                <w:szCs w:val="22"/>
              </w:rPr>
              <w:t>n</w:t>
            </w:r>
            <w:r w:rsidRPr="00F1332D">
              <w:rPr>
                <w:rFonts w:eastAsia="Verdana"/>
                <w:sz w:val="22"/>
                <w:szCs w:val="22"/>
              </w:rPr>
              <w:t>d</w:t>
            </w:r>
            <w:r w:rsidRPr="00F1332D">
              <w:rPr>
                <w:rFonts w:eastAsia="Verdana"/>
                <w:spacing w:val="-4"/>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b</w:t>
            </w:r>
            <w:r w:rsidRPr="00F1332D">
              <w:rPr>
                <w:rFonts w:eastAsia="Verdana"/>
                <w:sz w:val="22"/>
                <w:szCs w:val="22"/>
              </w:rPr>
              <w:t>a</w:t>
            </w:r>
            <w:r w:rsidRPr="00F1332D">
              <w:rPr>
                <w:rFonts w:eastAsia="Verdana"/>
                <w:spacing w:val="-1"/>
                <w:sz w:val="22"/>
                <w:szCs w:val="22"/>
              </w:rPr>
              <w:t>s</w:t>
            </w:r>
            <w:r w:rsidRPr="00F1332D">
              <w:rPr>
                <w:rFonts w:eastAsia="Verdana"/>
                <w:spacing w:val="1"/>
                <w:sz w:val="22"/>
                <w:szCs w:val="22"/>
              </w:rPr>
              <w:t>e</w:t>
            </w:r>
            <w:r w:rsidRPr="00F1332D">
              <w:rPr>
                <w:rFonts w:eastAsia="Verdana"/>
                <w:sz w:val="22"/>
                <w:szCs w:val="22"/>
              </w:rPr>
              <w:t>d</w:t>
            </w:r>
            <w:r w:rsidRPr="00F1332D">
              <w:rPr>
                <w:rFonts w:eastAsia="Verdana"/>
                <w:spacing w:val="-6"/>
                <w:sz w:val="22"/>
                <w:szCs w:val="22"/>
              </w:rPr>
              <w:t xml:space="preserve"> </w:t>
            </w:r>
            <w:r w:rsidRPr="00F1332D">
              <w:rPr>
                <w:rFonts w:eastAsia="Verdana"/>
                <w:spacing w:val="-1"/>
                <w:sz w:val="22"/>
                <w:szCs w:val="22"/>
              </w:rPr>
              <w:t>o</w:t>
            </w:r>
            <w:r w:rsidRPr="00F1332D">
              <w:rPr>
                <w:rFonts w:eastAsia="Verdana"/>
                <w:sz w:val="22"/>
                <w:szCs w:val="22"/>
              </w:rPr>
              <w:t>n</w:t>
            </w:r>
            <w:r w:rsidRPr="00F1332D">
              <w:rPr>
                <w:rFonts w:eastAsia="Verdana"/>
                <w:spacing w:val="-2"/>
                <w:sz w:val="22"/>
                <w:szCs w:val="22"/>
              </w:rPr>
              <w:t xml:space="preserve"> </w:t>
            </w:r>
            <w:r w:rsidRPr="00F1332D">
              <w:rPr>
                <w:rFonts w:eastAsia="Verdana"/>
                <w:spacing w:val="1"/>
                <w:sz w:val="22"/>
                <w:szCs w:val="22"/>
              </w:rPr>
              <w:t>th</w:t>
            </w:r>
            <w:r w:rsidRPr="00F1332D">
              <w:rPr>
                <w:rFonts w:eastAsia="Verdana"/>
                <w:sz w:val="22"/>
                <w:szCs w:val="22"/>
              </w:rPr>
              <w:t>e</w:t>
            </w:r>
            <w:r w:rsidRPr="00F1332D">
              <w:rPr>
                <w:rFonts w:eastAsia="Verdana"/>
                <w:spacing w:val="-5"/>
                <w:sz w:val="22"/>
                <w:szCs w:val="22"/>
              </w:rPr>
              <w:t xml:space="preserve"> </w:t>
            </w:r>
            <w:r w:rsidRPr="00F1332D">
              <w:rPr>
                <w:rFonts w:eastAsia="Verdana"/>
                <w:spacing w:val="1"/>
                <w:sz w:val="22"/>
                <w:szCs w:val="22"/>
              </w:rPr>
              <w:t>numbe</w:t>
            </w:r>
            <w:r w:rsidRPr="00F1332D">
              <w:rPr>
                <w:rFonts w:eastAsia="Verdana"/>
                <w:sz w:val="22"/>
                <w:szCs w:val="22"/>
              </w:rPr>
              <w:t>r</w:t>
            </w:r>
            <w:r w:rsidRPr="00F1332D">
              <w:rPr>
                <w:rFonts w:eastAsia="Verdana"/>
                <w:spacing w:val="-8"/>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w:t>
            </w:r>
            <w:r w:rsidRPr="00F1332D">
              <w:rPr>
                <w:rFonts w:eastAsia="Verdana"/>
                <w:spacing w:val="1"/>
                <w:sz w:val="22"/>
                <w:szCs w:val="22"/>
              </w:rPr>
              <w:t>month</w:t>
            </w:r>
            <w:r w:rsidRPr="00F1332D">
              <w:rPr>
                <w:rFonts w:eastAsia="Verdana"/>
                <w:sz w:val="22"/>
                <w:szCs w:val="22"/>
              </w:rPr>
              <w:t>s</w:t>
            </w:r>
            <w:r w:rsidRPr="00F1332D">
              <w:rPr>
                <w:rFonts w:eastAsia="Verdana"/>
                <w:spacing w:val="-9"/>
                <w:sz w:val="22"/>
                <w:szCs w:val="22"/>
              </w:rPr>
              <w:t xml:space="preserve"> </w:t>
            </w:r>
            <w:del w:id="4951" w:author="Mark" w:date="2014-11-16T08:54:00Z">
              <w:r w:rsidRPr="00F1332D" w:rsidDel="00960AC8">
                <w:rPr>
                  <w:rFonts w:eastAsia="Verdana"/>
                  <w:spacing w:val="1"/>
                  <w:sz w:val="22"/>
                  <w:szCs w:val="22"/>
                </w:rPr>
                <w:delText>th</w:delText>
              </w:r>
              <w:r w:rsidRPr="00F1332D" w:rsidDel="00960AC8">
                <w:rPr>
                  <w:rFonts w:eastAsia="Verdana"/>
                  <w:sz w:val="22"/>
                  <w:szCs w:val="22"/>
                </w:rPr>
                <w:delText>e</w:delText>
              </w:r>
              <w:r w:rsidRPr="00F1332D" w:rsidDel="00960AC8">
                <w:rPr>
                  <w:rFonts w:eastAsia="Verdana"/>
                  <w:spacing w:val="-5"/>
                  <w:sz w:val="22"/>
                  <w:szCs w:val="22"/>
                </w:rPr>
                <w:delText xml:space="preserve"> </w:delText>
              </w:r>
              <w:r w:rsidRPr="00F1332D" w:rsidDel="00960AC8">
                <w:rPr>
                  <w:rFonts w:eastAsia="Verdana"/>
                  <w:sz w:val="22"/>
                  <w:szCs w:val="22"/>
                </w:rPr>
                <w:delText>D</w:delText>
              </w:r>
              <w:r w:rsidRPr="00F1332D" w:rsidDel="00960AC8">
                <w:rPr>
                  <w:rFonts w:eastAsia="Verdana"/>
                  <w:spacing w:val="-1"/>
                  <w:sz w:val="22"/>
                  <w:szCs w:val="22"/>
                </w:rPr>
                <w:delText>e</w:delText>
              </w:r>
              <w:r w:rsidRPr="00F1332D" w:rsidDel="00960AC8">
                <w:rPr>
                  <w:rFonts w:eastAsia="Verdana"/>
                  <w:spacing w:val="1"/>
                  <w:sz w:val="22"/>
                  <w:szCs w:val="22"/>
                </w:rPr>
                <w:delText>p</w:delText>
              </w:r>
              <w:r w:rsidRPr="00F1332D" w:rsidDel="00960AC8">
                <w:rPr>
                  <w:rFonts w:eastAsia="Verdana"/>
                  <w:spacing w:val="3"/>
                  <w:sz w:val="22"/>
                  <w:szCs w:val="22"/>
                </w:rPr>
                <w:delText>a</w:delText>
              </w:r>
              <w:r w:rsidRPr="00F1332D" w:rsidDel="00960AC8">
                <w:rPr>
                  <w:rFonts w:eastAsia="Verdana"/>
                  <w:spacing w:val="-1"/>
                  <w:sz w:val="22"/>
                  <w:szCs w:val="22"/>
                </w:rPr>
                <w:delText>r</w:delText>
              </w:r>
              <w:r w:rsidRPr="00F1332D" w:rsidDel="00960AC8">
                <w:rPr>
                  <w:rFonts w:eastAsia="Verdana"/>
                  <w:spacing w:val="1"/>
                  <w:sz w:val="22"/>
                  <w:szCs w:val="22"/>
                </w:rPr>
                <w:delText>t</w:delText>
              </w:r>
              <w:r w:rsidRPr="00F1332D" w:rsidDel="00960AC8">
                <w:rPr>
                  <w:rFonts w:eastAsia="Verdana"/>
                  <w:spacing w:val="3"/>
                  <w:sz w:val="22"/>
                  <w:szCs w:val="22"/>
                </w:rPr>
                <w:delText>m</w:delText>
              </w:r>
              <w:r w:rsidRPr="00F1332D" w:rsidDel="00960AC8">
                <w:rPr>
                  <w:rFonts w:eastAsia="Verdana"/>
                  <w:spacing w:val="-1"/>
                  <w:sz w:val="22"/>
                  <w:szCs w:val="22"/>
                </w:rPr>
                <w:delText>e</w:delText>
              </w:r>
              <w:r w:rsidRPr="00F1332D" w:rsidDel="00960AC8">
                <w:rPr>
                  <w:rFonts w:eastAsia="Verdana"/>
                  <w:spacing w:val="1"/>
                  <w:sz w:val="22"/>
                  <w:szCs w:val="22"/>
                </w:rPr>
                <w:delText>n</w:delText>
              </w:r>
              <w:r w:rsidRPr="00F1332D" w:rsidDel="00960AC8">
                <w:rPr>
                  <w:rFonts w:eastAsia="Verdana"/>
                  <w:sz w:val="22"/>
                  <w:szCs w:val="22"/>
                </w:rPr>
                <w:delText>t</w:delText>
              </w:r>
            </w:del>
            <w:ins w:id="4952" w:author="Mark" w:date="2014-11-16T08:54:00Z">
              <w:r w:rsidR="00960AC8">
                <w:rPr>
                  <w:rFonts w:eastAsia="Verdana"/>
                  <w:spacing w:val="1"/>
                  <w:sz w:val="22"/>
                  <w:szCs w:val="22"/>
                </w:rPr>
                <w:t>DEQ</w:t>
              </w:r>
            </w:ins>
            <w:r w:rsidRPr="00F1332D">
              <w:rPr>
                <w:rFonts w:eastAsia="Verdana"/>
                <w:spacing w:val="-12"/>
                <w:sz w:val="22"/>
                <w:szCs w:val="22"/>
              </w:rPr>
              <w:t xml:space="preserve"> </w:t>
            </w:r>
            <w:r w:rsidRPr="00F1332D">
              <w:rPr>
                <w:rFonts w:eastAsia="Verdana"/>
                <w:sz w:val="22"/>
                <w:szCs w:val="22"/>
              </w:rPr>
              <w:t>w</w:t>
            </w:r>
            <w:r w:rsidRPr="00F1332D">
              <w:rPr>
                <w:rFonts w:eastAsia="Verdana"/>
                <w:spacing w:val="1"/>
                <w:sz w:val="22"/>
                <w:szCs w:val="22"/>
              </w:rPr>
              <w:t>il</w:t>
            </w:r>
            <w:r w:rsidRPr="00F1332D">
              <w:rPr>
                <w:rFonts w:eastAsia="Verdana"/>
                <w:sz w:val="22"/>
                <w:szCs w:val="22"/>
              </w:rPr>
              <w:t>l</w:t>
            </w:r>
            <w:r w:rsidRPr="00F1332D">
              <w:rPr>
                <w:rFonts w:eastAsia="Verdana"/>
                <w:spacing w:val="-1"/>
                <w:sz w:val="22"/>
                <w:szCs w:val="22"/>
              </w:rPr>
              <w:t xml:space="preserve"> </w:t>
            </w:r>
            <w:r w:rsidRPr="00F1332D">
              <w:rPr>
                <w:rFonts w:eastAsia="Verdana"/>
                <w:spacing w:val="1"/>
                <w:sz w:val="22"/>
                <w:szCs w:val="22"/>
              </w:rPr>
              <w:t>h</w:t>
            </w:r>
            <w:r w:rsidRPr="00F1332D">
              <w:rPr>
                <w:rFonts w:eastAsia="Verdana"/>
                <w:sz w:val="22"/>
                <w:szCs w:val="22"/>
              </w:rPr>
              <w:t>ave</w:t>
            </w:r>
            <w:r w:rsidRPr="00F1332D">
              <w:rPr>
                <w:rFonts w:eastAsia="Verdana"/>
                <w:spacing w:val="-7"/>
                <w:sz w:val="22"/>
                <w:szCs w:val="22"/>
              </w:rPr>
              <w:t xml:space="preserve"> </w:t>
            </w:r>
            <w:r w:rsidRPr="00F1332D">
              <w:rPr>
                <w:rFonts w:eastAsia="Verdana"/>
                <w:spacing w:val="1"/>
                <w:sz w:val="22"/>
                <w:szCs w:val="22"/>
              </w:rPr>
              <w:t>t</w:t>
            </w:r>
            <w:r w:rsidRPr="00F1332D">
              <w:rPr>
                <w:rFonts w:eastAsia="Verdana"/>
                <w:sz w:val="22"/>
                <w:szCs w:val="22"/>
              </w:rPr>
              <w:t>o</w:t>
            </w:r>
            <w:r w:rsidRPr="00F1332D">
              <w:rPr>
                <w:rFonts w:eastAsia="Verdana"/>
                <w:spacing w:val="-2"/>
                <w:sz w:val="22"/>
                <w:szCs w:val="22"/>
              </w:rPr>
              <w:t xml:space="preserve"> </w:t>
            </w:r>
            <w:r w:rsidRPr="00F1332D">
              <w:rPr>
                <w:rFonts w:eastAsia="Verdana"/>
                <w:spacing w:val="-1"/>
                <w:sz w:val="22"/>
                <w:szCs w:val="22"/>
              </w:rPr>
              <w:t>o</w:t>
            </w:r>
            <w:r w:rsidRPr="00F1332D">
              <w:rPr>
                <w:rFonts w:eastAsia="Verdana"/>
                <w:sz w:val="22"/>
                <w:szCs w:val="22"/>
              </w:rPr>
              <w:t>v</w:t>
            </w:r>
            <w:r w:rsidRPr="00F1332D">
              <w:rPr>
                <w:rFonts w:eastAsia="Verdana"/>
                <w:spacing w:val="1"/>
                <w:sz w:val="22"/>
                <w:szCs w:val="22"/>
              </w:rPr>
              <w:t>e</w:t>
            </w:r>
            <w:r w:rsidRPr="00F1332D">
              <w:rPr>
                <w:rFonts w:eastAsia="Verdana"/>
                <w:spacing w:val="-1"/>
                <w:sz w:val="22"/>
                <w:szCs w:val="22"/>
              </w:rPr>
              <w:t>r</w:t>
            </w:r>
            <w:r w:rsidRPr="00F1332D">
              <w:rPr>
                <w:rFonts w:eastAsia="Verdana"/>
                <w:spacing w:val="2"/>
                <w:sz w:val="22"/>
                <w:szCs w:val="22"/>
              </w:rPr>
              <w:t>s</w:t>
            </w:r>
            <w:r w:rsidRPr="00F1332D">
              <w:rPr>
                <w:rFonts w:eastAsia="Verdana"/>
                <w:spacing w:val="1"/>
                <w:sz w:val="22"/>
                <w:szCs w:val="22"/>
              </w:rPr>
              <w:t>e</w:t>
            </w:r>
            <w:r w:rsidRPr="00F1332D">
              <w:rPr>
                <w:rFonts w:eastAsia="Verdana"/>
                <w:sz w:val="22"/>
                <w:szCs w:val="22"/>
              </w:rPr>
              <w:t>e</w:t>
            </w:r>
            <w:r w:rsidRPr="00F1332D">
              <w:rPr>
                <w:rFonts w:eastAsia="Verdana"/>
                <w:spacing w:val="-10"/>
                <w:sz w:val="22"/>
                <w:szCs w:val="22"/>
              </w:rPr>
              <w:t xml:space="preserve"> </w:t>
            </w:r>
            <w:r w:rsidRPr="00F1332D">
              <w:rPr>
                <w:rFonts w:eastAsia="Verdana"/>
                <w:spacing w:val="1"/>
                <w:sz w:val="22"/>
                <w:szCs w:val="22"/>
              </w:rPr>
              <w:t>th</w:t>
            </w:r>
            <w:r w:rsidRPr="00F1332D">
              <w:rPr>
                <w:rFonts w:eastAsia="Verdana"/>
                <w:sz w:val="22"/>
                <w:szCs w:val="22"/>
              </w:rPr>
              <w:t xml:space="preserve">e </w:t>
            </w:r>
            <w:del w:id="4953" w:author="Mark" w:date="2014-11-16T08:55:00Z">
              <w:r w:rsidRPr="00F1332D" w:rsidDel="00960AC8">
                <w:rPr>
                  <w:rFonts w:eastAsia="Verdana"/>
                  <w:spacing w:val="-1"/>
                  <w:sz w:val="22"/>
                  <w:szCs w:val="22"/>
                </w:rPr>
                <w:delText>O</w:delText>
              </w:r>
            </w:del>
            <w:ins w:id="4954" w:author="Mark" w:date="2014-11-16T08:55:00Z">
              <w:r w:rsidR="00960AC8">
                <w:rPr>
                  <w:rFonts w:eastAsia="Verdana"/>
                  <w:spacing w:val="-1"/>
                  <w:sz w:val="22"/>
                  <w:szCs w:val="22"/>
                </w:rPr>
                <w:t>o</w:t>
              </w:r>
            </w:ins>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pacing w:val="1"/>
                <w:sz w:val="22"/>
                <w:szCs w:val="22"/>
              </w:rPr>
              <w:t>r</w:t>
            </w:r>
            <w:r w:rsidRPr="00F1332D">
              <w:rPr>
                <w:rFonts w:eastAsia="Verdana"/>
                <w:sz w:val="22"/>
                <w:szCs w:val="22"/>
              </w:rPr>
              <w:t>.</w:t>
            </w:r>
          </w:p>
          <w:p w:rsidR="00F1332D" w:rsidRPr="00F1332D" w:rsidDel="001F2102" w:rsidRDefault="00F1332D" w:rsidP="001F2102">
            <w:pPr>
              <w:widowControl w:val="0"/>
              <w:spacing w:before="7" w:after="0" w:line="242" w:lineRule="exact"/>
              <w:ind w:left="820" w:right="318" w:hanging="360"/>
              <w:rPr>
                <w:del w:id="4955" w:author="jinahar" w:date="2015-01-20T16:19:00Z"/>
                <w:rFonts w:eastAsia="Verdana"/>
                <w:sz w:val="22"/>
                <w:szCs w:val="22"/>
              </w:rPr>
            </w:pPr>
            <w:del w:id="4956" w:author="gdavis" w:date="2014-10-23T09:02:00Z">
              <w:r w:rsidRPr="00F1332D" w:rsidDel="00CD4C40">
                <w:rPr>
                  <w:rFonts w:eastAsia="Verdana"/>
                  <w:sz w:val="22"/>
                  <w:szCs w:val="22"/>
                </w:rPr>
                <w:delText>7. This fee applies to a source that is subject to PSD for greenhouse gases only. If the source is also subject to PSD/NSR for other pollutants, the fee in f. applies.</w:delText>
              </w:r>
            </w:del>
          </w:p>
          <w:p w:rsidR="00510924" w:rsidRDefault="00510924" w:rsidP="005E3486">
            <w:pPr>
              <w:widowControl w:val="0"/>
              <w:spacing w:before="3" w:after="0" w:line="242" w:lineRule="exact"/>
              <w:ind w:left="819" w:right="110" w:hanging="360"/>
              <w:rPr>
                <w:sz w:val="22"/>
                <w:szCs w:val="22"/>
              </w:rPr>
            </w:pPr>
          </w:p>
        </w:tc>
      </w:tr>
    </w:tbl>
    <w:p w:rsidR="00CC2531" w:rsidRDefault="00CC2531" w:rsidP="007711DA">
      <w:pPr>
        <w:rPr>
          <w:ins w:id="4957" w:author="jinahar" w:date="2014-11-21T17:33:00Z"/>
          <w:b/>
          <w:bCs/>
        </w:rPr>
      </w:pPr>
    </w:p>
    <w:p w:rsidR="004041AB" w:rsidRDefault="004041AB" w:rsidP="004041AB">
      <w:pPr>
        <w:pStyle w:val="Default"/>
        <w:rPr>
          <w:sz w:val="22"/>
          <w:szCs w:val="22"/>
        </w:rPr>
      </w:pPr>
      <w:proofErr w:type="gramStart"/>
      <w:r>
        <w:rPr>
          <w:b/>
          <w:bCs/>
          <w:sz w:val="22"/>
          <w:szCs w:val="22"/>
        </w:rPr>
        <w:t>Part 4.</w:t>
      </w:r>
      <w:proofErr w:type="gramEnd"/>
      <w:r>
        <w:rPr>
          <w:b/>
          <w:bCs/>
          <w:sz w:val="22"/>
          <w:szCs w:val="22"/>
        </w:rPr>
        <w:t xml:space="preserve"> Late Fees: </w:t>
      </w:r>
    </w:p>
    <w:p w:rsidR="004041AB" w:rsidRDefault="004041AB" w:rsidP="004041AB">
      <w:pPr>
        <w:pStyle w:val="Default"/>
        <w:ind w:left="720"/>
        <w:rPr>
          <w:rFonts w:ascii="Times New Roman" w:hAnsi="Times New Roman" w:cs="Times New Roman"/>
          <w:sz w:val="22"/>
          <w:szCs w:val="22"/>
        </w:rPr>
      </w:pPr>
      <w:proofErr w:type="gramStart"/>
      <w:r>
        <w:rPr>
          <w:rFonts w:ascii="Times New Roman" w:hAnsi="Times New Roman" w:cs="Times New Roman"/>
          <w:sz w:val="22"/>
          <w:szCs w:val="22"/>
        </w:rPr>
        <w:t>a. 8</w:t>
      </w:r>
      <w:proofErr w:type="gramEnd"/>
      <w:r>
        <w:rPr>
          <w:rFonts w:ascii="Times New Roman" w:hAnsi="Times New Roman" w:cs="Times New Roman"/>
          <w:sz w:val="22"/>
          <w:szCs w:val="22"/>
        </w:rPr>
        <w:t xml:space="preserve">-30 days late 5% </w:t>
      </w:r>
    </w:p>
    <w:p w:rsidR="004041AB" w:rsidRDefault="004041AB" w:rsidP="004041AB">
      <w:pPr>
        <w:pStyle w:val="Default"/>
        <w:ind w:left="720"/>
        <w:rPr>
          <w:rFonts w:ascii="Times New Roman" w:hAnsi="Times New Roman" w:cs="Times New Roman"/>
          <w:sz w:val="22"/>
          <w:szCs w:val="22"/>
        </w:rPr>
      </w:pPr>
      <w:proofErr w:type="gramStart"/>
      <w:r>
        <w:rPr>
          <w:rFonts w:ascii="Times New Roman" w:hAnsi="Times New Roman" w:cs="Times New Roman"/>
          <w:sz w:val="22"/>
          <w:szCs w:val="22"/>
        </w:rPr>
        <w:t>b. 31</w:t>
      </w:r>
      <w:proofErr w:type="gramEnd"/>
      <w:r>
        <w:rPr>
          <w:rFonts w:ascii="Times New Roman" w:hAnsi="Times New Roman" w:cs="Times New Roman"/>
          <w:sz w:val="22"/>
          <w:szCs w:val="22"/>
        </w:rPr>
        <w:t xml:space="preserve">-60 days late 10% </w:t>
      </w:r>
    </w:p>
    <w:p w:rsidR="004041AB" w:rsidRDefault="004041AB" w:rsidP="004041AB">
      <w:pPr>
        <w:ind w:left="720"/>
        <w:rPr>
          <w:b/>
          <w:bCs/>
        </w:rPr>
      </w:pPr>
      <w:r>
        <w:rPr>
          <w:sz w:val="22"/>
          <w:szCs w:val="22"/>
        </w:rPr>
        <w:t>c. 61 or more days late 20%</w:t>
      </w:r>
    </w:p>
    <w:p w:rsidR="0028786E" w:rsidRDefault="0028786E">
      <w:r>
        <w:br w:type="page"/>
      </w:r>
    </w:p>
    <w:p w:rsidR="002F08FE" w:rsidRPr="002F08FE" w:rsidRDefault="002F08FE" w:rsidP="00EA6235">
      <w:pPr>
        <w:shd w:val="clear" w:color="auto" w:fill="FFFFFF"/>
        <w:jc w:val="center"/>
        <w:rPr>
          <w:rFonts w:eastAsia="Times New Roman"/>
          <w:color w:val="000000"/>
        </w:rPr>
      </w:pPr>
      <w:commentRangeStart w:id="4958"/>
      <w:r w:rsidRPr="002F08FE">
        <w:rPr>
          <w:rFonts w:eastAsia="Times New Roman"/>
          <w:b/>
          <w:bCs/>
          <w:color w:val="000000"/>
        </w:rPr>
        <w:t>DIVISION 222</w:t>
      </w:r>
      <w:commentRangeEnd w:id="4958"/>
      <w:r w:rsidR="00027B4B">
        <w:rPr>
          <w:rStyle w:val="CommentReference"/>
        </w:rPr>
        <w:commentReference w:id="4958"/>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ins w:id="4959" w:author="jinahar" w:date="2014-05-13T10:59:00Z">
        <w:r w:rsidR="00BB25E0">
          <w:rPr>
            <w:rFonts w:eastAsia="Times New Roman"/>
            <w:b/>
            <w:bCs/>
            <w:color w:val="000000"/>
          </w:rPr>
          <w:t xml:space="preserve"> and Jurisdiction</w:t>
        </w:r>
      </w:ins>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4960" w:author="Preferred Customer" w:date="2012-12-10T22:28:00Z">
        <w:r w:rsidRPr="002F08FE">
          <w:rPr>
            <w:rFonts w:eastAsia="Times New Roman"/>
            <w:color w:val="000000"/>
          </w:rPr>
          <w:t>340-222-0035</w:t>
        </w:r>
      </w:ins>
      <w:ins w:id="4961" w:author="PCUser" w:date="2013-05-07T14:21:00Z">
        <w:r w:rsidRPr="002F08FE">
          <w:rPr>
            <w:rFonts w:eastAsia="Times New Roman"/>
            <w:color w:val="000000"/>
          </w:rPr>
          <w:t>(5)</w:t>
        </w:r>
      </w:ins>
      <w:ins w:id="4962" w:author="jill inahara" w:date="2013-04-02T14:08:00Z">
        <w:r w:rsidRPr="002F08FE">
          <w:rPr>
            <w:rFonts w:eastAsia="Times New Roman"/>
            <w:color w:val="000000"/>
          </w:rPr>
          <w:t xml:space="preserve"> and</w:t>
        </w:r>
      </w:ins>
      <w:ins w:id="4963" w:author="Preferred Customer" w:date="2012-12-10T22:28:00Z">
        <w:r w:rsidRPr="002F08FE">
          <w:rPr>
            <w:rFonts w:eastAsia="Times New Roman"/>
            <w:color w:val="000000"/>
          </w:rPr>
          <w:t xml:space="preserve"> </w:t>
        </w:r>
      </w:ins>
      <w:r w:rsidRPr="002F08FE">
        <w:rPr>
          <w:rFonts w:eastAsia="Times New Roman"/>
          <w:color w:val="000000"/>
        </w:rPr>
        <w:t>340-222-0060</w:t>
      </w:r>
      <w:del w:id="4964" w:author="jinahar" w:date="2013-04-08T14:47:00Z">
        <w:r w:rsidRPr="002F08FE" w:rsidDel="002442BA">
          <w:rPr>
            <w:rFonts w:eastAsia="Times New Roman"/>
            <w:color w:val="000000"/>
          </w:rPr>
          <w:delText xml:space="preserve"> </w:delText>
        </w:r>
      </w:del>
      <w:del w:id="4965" w:author="jill inahara" w:date="2013-04-02T14:08:00Z">
        <w:r w:rsidRPr="002F08FE" w:rsidDel="002327C0">
          <w:rPr>
            <w:rFonts w:eastAsia="Times New Roman"/>
            <w:color w:val="000000"/>
          </w:rPr>
          <w:delText xml:space="preserve">or </w:delText>
        </w:r>
      </w:del>
      <w:del w:id="4966"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4967" w:author="jill inahara" w:date="2013-04-02T14:09:00Z">
        <w:r w:rsidRPr="002F08FE">
          <w:rPr>
            <w:rFonts w:eastAsia="Times New Roman"/>
            <w:color w:val="000000"/>
          </w:rPr>
          <w:t xml:space="preserve"> </w:t>
        </w:r>
      </w:ins>
      <w:ins w:id="4968" w:author="PCUser" w:date="2013-06-13T09:16:00Z">
        <w:r w:rsidRPr="002F08FE">
          <w:rPr>
            <w:rFonts w:eastAsia="Times New Roman"/>
            <w:color w:val="000000"/>
          </w:rPr>
          <w:t xml:space="preserve">listed in the definition of </w:t>
        </w:r>
      </w:ins>
      <w:ins w:id="4969" w:author="Preferred Customer" w:date="2013-09-15T13:54:00Z">
        <w:r w:rsidR="006552FB">
          <w:rPr>
            <w:rFonts w:eastAsia="Times New Roman"/>
            <w:color w:val="000000"/>
          </w:rPr>
          <w:t>SER</w:t>
        </w:r>
      </w:ins>
      <w:ins w:id="4970" w:author="jinahar" w:date="2013-06-20T14:16:00Z">
        <w:r w:rsidRPr="002F08FE">
          <w:rPr>
            <w:rFonts w:eastAsia="Times New Roman"/>
            <w:color w:val="000000"/>
          </w:rPr>
          <w:t xml:space="preserve"> </w:t>
        </w:r>
      </w:ins>
      <w:ins w:id="4971" w:author="PCUser" w:date="2013-05-07T14:24:00Z">
        <w:r w:rsidRPr="002F08FE">
          <w:rPr>
            <w:rFonts w:eastAsia="Times New Roman"/>
            <w:color w:val="000000"/>
          </w:rPr>
          <w:t>in</w:t>
        </w:r>
      </w:ins>
      <w:ins w:id="4972" w:author="jill inahara" w:date="2013-04-02T14:10:00Z">
        <w:r w:rsidRPr="002F08FE">
          <w:rPr>
            <w:rFonts w:eastAsia="Times New Roman"/>
            <w:color w:val="000000"/>
          </w:rPr>
          <w:t xml:space="preserve"> OAR 340-200-</w:t>
        </w:r>
      </w:ins>
      <w:ins w:id="4973" w:author="PCUser" w:date="2013-05-07T14:24:00Z">
        <w:r w:rsidRPr="002F08FE">
          <w:rPr>
            <w:rFonts w:eastAsia="Times New Roman"/>
            <w:color w:val="000000"/>
          </w:rPr>
          <w:t>0020</w:t>
        </w:r>
      </w:ins>
      <w:r w:rsidRPr="002F08FE">
        <w:rPr>
          <w:rFonts w:eastAsia="Times New Roman"/>
          <w:color w:val="000000"/>
        </w:rPr>
        <w:t xml:space="preserve">. </w:t>
      </w:r>
      <w:del w:id="4974" w:author="PCUser" w:date="2012-12-07T09:22:00Z">
        <w:r w:rsidRPr="002F08FE" w:rsidDel="0030182A">
          <w:rPr>
            <w:rFonts w:eastAsia="Times New Roman"/>
            <w:color w:val="000000"/>
          </w:rPr>
          <w:delText>The Department</w:delText>
        </w:r>
      </w:del>
      <w:ins w:id="4975"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4976"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4977"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4978" w:author="Preferred Customer" w:date="2013-09-22T19:10:00Z">
        <w:r w:rsidRPr="002F08FE" w:rsidDel="00C35C7B">
          <w:rPr>
            <w:rFonts w:eastAsia="Times New Roman"/>
            <w:color w:val="000000"/>
          </w:rPr>
          <w:delText>Prevention of Significant Deterioration</w:delText>
        </w:r>
      </w:del>
      <w:ins w:id="4979"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4980" w:author="Preferred Customer" w:date="2013-09-22T19:10:00Z">
        <w:r w:rsidRPr="002F08FE" w:rsidDel="00C35C7B">
          <w:rPr>
            <w:rFonts w:eastAsia="Times New Roman"/>
            <w:color w:val="000000"/>
          </w:rPr>
          <w:delText>Prevention of Significant Deterioration</w:delText>
        </w:r>
      </w:del>
      <w:ins w:id="4981" w:author="Preferred Customer" w:date="2013-09-22T19:10:00Z">
        <w:r w:rsidR="00C35C7B">
          <w:rPr>
            <w:rFonts w:eastAsia="Times New Roman"/>
            <w:color w:val="000000"/>
          </w:rPr>
          <w:t>PSD</w:t>
        </w:r>
      </w:ins>
      <w:r w:rsidRPr="002F08FE">
        <w:rPr>
          <w:rFonts w:eastAsia="Times New Roman"/>
          <w:color w:val="000000"/>
        </w:rPr>
        <w:t xml:space="preserve"> </w:t>
      </w:r>
      <w:del w:id="4982" w:author="Preferred Customer" w:date="2013-09-22T19:10:00Z">
        <w:r w:rsidRPr="002F08FE" w:rsidDel="00C35C7B">
          <w:rPr>
            <w:rFonts w:eastAsia="Times New Roman"/>
            <w:color w:val="000000"/>
          </w:rPr>
          <w:delText>I</w:delText>
        </w:r>
      </w:del>
      <w:ins w:id="4983"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4984" w:author="Duncan" w:date="2013-09-18T17:41:00Z">
        <w:r w:rsidR="00FD73BA">
          <w:rPr>
            <w:rFonts w:eastAsia="Times New Roman"/>
            <w:color w:val="000000"/>
          </w:rPr>
          <w:t xml:space="preserve">Regulated </w:t>
        </w:r>
      </w:ins>
      <w:del w:id="4985" w:author="Duncan" w:date="2013-09-18T17:41:00Z">
        <w:r w:rsidRPr="002F08FE" w:rsidDel="00FD73BA">
          <w:rPr>
            <w:rFonts w:eastAsia="Times New Roman"/>
            <w:color w:val="000000"/>
          </w:rPr>
          <w:delText>P</w:delText>
        </w:r>
      </w:del>
      <w:ins w:id="4986"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4987" w:author="jinahar" w:date="2014-03-20T09:52:00Z">
        <w:r w:rsidR="005A5CEB">
          <w:rPr>
            <w:rFonts w:eastAsia="Times New Roman"/>
            <w:color w:val="000000"/>
          </w:rPr>
          <w:t>;</w:t>
        </w:r>
      </w:ins>
      <w:del w:id="4988"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4989"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Default="002F08FE" w:rsidP="00EA6235">
      <w:pPr>
        <w:shd w:val="clear" w:color="auto" w:fill="FFFFFF"/>
        <w:rPr>
          <w:rFonts w:eastAsia="Times New Roman"/>
          <w:color w:val="000000"/>
        </w:rPr>
      </w:pPr>
      <w:r w:rsidRPr="002F08FE">
        <w:rPr>
          <w:rFonts w:eastAsia="Times New Roman"/>
          <w:color w:val="000000"/>
        </w:rPr>
        <w:t xml:space="preserve">(c) Hazardous air pollutants as listed in OAR 340-244-0040 Table 1; </w:t>
      </w:r>
      <w:del w:id="4990" w:author="Duncan" w:date="2013-09-11T17:10:00Z">
        <w:r w:rsidRPr="002F08FE" w:rsidDel="00FD172A">
          <w:rPr>
            <w:rFonts w:eastAsia="Times New Roman"/>
            <w:color w:val="000000"/>
          </w:rPr>
          <w:delText>Early Reduction H</w:delText>
        </w:r>
      </w:del>
      <w:ins w:id="4991" w:author="Duncan" w:date="2013-09-11T17:10:00Z">
        <w:r w:rsidR="00FD172A">
          <w:rPr>
            <w:rFonts w:eastAsia="Times New Roman"/>
            <w:color w:val="000000"/>
          </w:rPr>
          <w:t>h</w:t>
        </w:r>
      </w:ins>
      <w:r w:rsidRPr="002F08FE">
        <w:rPr>
          <w:rFonts w:eastAsia="Times New Roman"/>
          <w:color w:val="000000"/>
        </w:rPr>
        <w:t>igh</w:t>
      </w:r>
      <w:del w:id="4992" w:author="Duncan" w:date="2013-09-11T17:10:00Z">
        <w:r w:rsidRPr="002F08FE" w:rsidDel="00FD172A">
          <w:rPr>
            <w:rFonts w:eastAsia="Times New Roman"/>
            <w:color w:val="000000"/>
          </w:rPr>
          <w:delText xml:space="preserve"> R</w:delText>
        </w:r>
      </w:del>
      <w:ins w:id="4993" w:author="Duncan" w:date="2013-09-11T17:10:00Z">
        <w:r w:rsidR="00FD172A">
          <w:rPr>
            <w:rFonts w:eastAsia="Times New Roman"/>
            <w:color w:val="000000"/>
          </w:rPr>
          <w:t>-r</w:t>
        </w:r>
      </w:ins>
      <w:r w:rsidRPr="002F08FE">
        <w:rPr>
          <w:rFonts w:eastAsia="Times New Roman"/>
          <w:color w:val="000000"/>
        </w:rPr>
        <w:t xml:space="preserve">isk </w:t>
      </w:r>
      <w:del w:id="4994" w:author="Duncan" w:date="2013-09-11T17:17:00Z">
        <w:r w:rsidRPr="002F08FE" w:rsidDel="00FD172A">
          <w:rPr>
            <w:rFonts w:eastAsia="Times New Roman"/>
            <w:color w:val="000000"/>
          </w:rPr>
          <w:delText>P</w:delText>
        </w:r>
      </w:del>
      <w:ins w:id="4995" w:author="Duncan" w:date="2013-09-11T17:17:00Z">
        <w:r w:rsidR="00FD172A">
          <w:rPr>
            <w:rFonts w:eastAsia="Times New Roman"/>
            <w:color w:val="000000"/>
          </w:rPr>
          <w:t>p</w:t>
        </w:r>
      </w:ins>
      <w:r w:rsidRPr="002F08FE">
        <w:rPr>
          <w:rFonts w:eastAsia="Times New Roman"/>
          <w:color w:val="000000"/>
        </w:rPr>
        <w:t xml:space="preserve">ollutants listed in </w:t>
      </w:r>
      <w:ins w:id="4996" w:author="jinahar" w:date="2013-02-28T14:29:00Z">
        <w:r w:rsidRPr="002F08FE">
          <w:rPr>
            <w:rFonts w:eastAsia="Times New Roman"/>
            <w:color w:val="000000"/>
          </w:rPr>
          <w:t>40 CFR 63.74</w:t>
        </w:r>
      </w:ins>
      <w:del w:id="4997"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4998" w:author="Duncan" w:date="2013-09-11T17:23:00Z">
        <w:r w:rsidRPr="00CC65C9" w:rsidDel="008042D4">
          <w:rPr>
            <w:rFonts w:eastAsia="Times New Roman"/>
            <w:color w:val="000000"/>
          </w:rPr>
          <w:delText>A</w:delText>
        </w:r>
      </w:del>
      <w:ins w:id="4999" w:author="Duncan" w:date="2013-09-11T17:23:00Z">
        <w:r w:rsidR="008042D4" w:rsidRPr="00CC65C9">
          <w:rPr>
            <w:rFonts w:eastAsia="Times New Roman"/>
            <w:color w:val="000000"/>
          </w:rPr>
          <w:t>a</w:t>
        </w:r>
      </w:ins>
      <w:r w:rsidRPr="00CC65C9">
        <w:rPr>
          <w:rFonts w:eastAsia="Times New Roman"/>
          <w:color w:val="000000"/>
        </w:rPr>
        <w:t xml:space="preserve">ccidental </w:t>
      </w:r>
      <w:del w:id="5000" w:author="Duncan" w:date="2013-09-11T17:23:00Z">
        <w:r w:rsidRPr="00CC65C9" w:rsidDel="008042D4">
          <w:rPr>
            <w:rFonts w:eastAsia="Times New Roman"/>
            <w:color w:val="000000"/>
          </w:rPr>
          <w:delText>R</w:delText>
        </w:r>
      </w:del>
      <w:ins w:id="5001" w:author="Duncan" w:date="2013-09-11T17:23:00Z">
        <w:r w:rsidR="008042D4" w:rsidRPr="00CC65C9">
          <w:rPr>
            <w:rFonts w:eastAsia="Times New Roman"/>
            <w:color w:val="000000"/>
          </w:rPr>
          <w:t>r</w:t>
        </w:r>
      </w:ins>
      <w:r w:rsidRPr="00CC65C9">
        <w:rPr>
          <w:rFonts w:eastAsia="Times New Roman"/>
          <w:color w:val="000000"/>
        </w:rPr>
        <w:t xml:space="preserve">elease </w:t>
      </w:r>
      <w:del w:id="5002" w:author="Duncan" w:date="2013-09-11T17:23:00Z">
        <w:r w:rsidRPr="00CC65C9" w:rsidDel="008042D4">
          <w:rPr>
            <w:rFonts w:eastAsia="Times New Roman"/>
            <w:color w:val="000000"/>
          </w:rPr>
          <w:delText>S</w:delText>
        </w:r>
      </w:del>
      <w:ins w:id="5003"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5004" w:author="jinahar" w:date="2013-02-28T14:29:00Z">
        <w:r w:rsidRPr="00CC65C9">
          <w:rPr>
            <w:rFonts w:eastAsia="Times New Roman"/>
            <w:color w:val="000000"/>
          </w:rPr>
          <w:t>40 CFR 68.130</w:t>
        </w:r>
      </w:ins>
      <w:del w:id="5005" w:author="jinahar" w:date="2013-02-28T14:29:00Z">
        <w:r w:rsidRPr="00CC65C9" w:rsidDel="0019241D">
          <w:rPr>
            <w:rFonts w:eastAsia="Times New Roman"/>
            <w:color w:val="000000"/>
          </w:rPr>
          <w:delText>340-244-0230 Table 3</w:delText>
        </w:r>
      </w:del>
      <w:del w:id="5006" w:author="jinahar" w:date="2013-02-28T14:32:00Z">
        <w:r w:rsidRPr="00CC65C9" w:rsidDel="0019241D">
          <w:rPr>
            <w:rFonts w:eastAsia="Times New Roman"/>
            <w:color w:val="000000"/>
          </w:rPr>
          <w:delText>.</w:delText>
        </w:r>
      </w:del>
      <w:ins w:id="5007" w:author="jinahar" w:date="2013-03-01T09:26:00Z">
        <w:del w:id="5008" w:author="PCUser" w:date="2014-02-13T12:36:00Z">
          <w:r w:rsidRPr="00CC65C9" w:rsidDel="003F18D4">
            <w:rPr>
              <w:rFonts w:eastAsia="Times New Roman"/>
              <w:color w:val="000000"/>
            </w:rPr>
            <w:delText xml:space="preserve"> </w:delText>
          </w:r>
        </w:del>
      </w:ins>
      <w:ins w:id="5009" w:author="jinahar" w:date="2013-02-28T14:32:00Z">
        <w:r w:rsidR="008B30BA" w:rsidRPr="00CC65C9">
          <w:rPr>
            <w:rFonts w:eastAsia="Times New Roman"/>
            <w:color w:val="000000"/>
          </w:rPr>
          <w:t>;</w:t>
        </w:r>
      </w:ins>
      <w:r w:rsidR="008B30BA" w:rsidRPr="00CC65C9">
        <w:rPr>
          <w:rFonts w:eastAsia="Times New Roman"/>
          <w:color w:val="000000"/>
        </w:rPr>
        <w:t xml:space="preserve"> </w:t>
      </w:r>
      <w:ins w:id="5010" w:author="jinahar" w:date="2013-02-28T14:32:00Z">
        <w:r w:rsidR="008B30BA" w:rsidRPr="00CC65C9">
          <w:rPr>
            <w:rFonts w:eastAsia="Times New Roman"/>
            <w:color w:val="000000"/>
          </w:rPr>
          <w:t xml:space="preserve">or </w:t>
        </w:r>
      </w:ins>
      <w:ins w:id="5011" w:author="Duncan" w:date="2013-09-11T17:19:00Z">
        <w:r w:rsidR="008B30BA" w:rsidRPr="00CC65C9">
          <w:rPr>
            <w:rFonts w:eastAsia="Times New Roman"/>
            <w:color w:val="000000"/>
          </w:rPr>
          <w:t>a</w:t>
        </w:r>
      </w:ins>
      <w:ins w:id="5012" w:author="jinahar" w:date="2012-11-01T14:27:00Z">
        <w:r w:rsidR="008B30BA" w:rsidRPr="00CC65C9">
          <w:rPr>
            <w:rFonts w:eastAsia="Times New Roman"/>
            <w:color w:val="000000"/>
          </w:rPr>
          <w:t xml:space="preserve">ir toxics listed in </w:t>
        </w:r>
      </w:ins>
      <w:ins w:id="5013" w:author="jinahar" w:date="2014-03-20T09:52:00Z">
        <w:r w:rsidR="005A5CEB">
          <w:rPr>
            <w:rFonts w:eastAsia="Times New Roman"/>
            <w:color w:val="000000"/>
          </w:rPr>
          <w:t xml:space="preserve">OAR 340 </w:t>
        </w:r>
      </w:ins>
      <w:ins w:id="5014" w:author="Duncan" w:date="2013-09-11T17:20:00Z">
        <w:r w:rsidR="008B30BA" w:rsidRPr="00CC65C9">
          <w:rPr>
            <w:rFonts w:eastAsia="Times New Roman"/>
            <w:color w:val="000000"/>
          </w:rPr>
          <w:t>d</w:t>
        </w:r>
      </w:ins>
      <w:ins w:id="5015" w:author="jinahar" w:date="2012-11-01T14:27:00Z">
        <w:r w:rsidR="008B30BA" w:rsidRPr="00CC65C9">
          <w:rPr>
            <w:rFonts w:eastAsia="Times New Roman"/>
            <w:color w:val="000000"/>
          </w:rPr>
          <w:t>ivision 246</w:t>
        </w:r>
      </w:ins>
      <w:ins w:id="5016" w:author="PCUser" w:date="2014-02-13T12:37:00Z">
        <w:r w:rsidR="00D768E6" w:rsidRPr="00CC65C9">
          <w:rPr>
            <w:rFonts w:eastAsia="Times New Roman"/>
            <w:color w:val="000000"/>
          </w:rPr>
          <w:t>;</w:t>
        </w:r>
      </w:ins>
      <w:ins w:id="5017" w:author="jinahar" w:date="2012-11-01T14:27:00Z">
        <w:r w:rsidR="008B30BA" w:rsidRPr="00CC65C9">
          <w:rPr>
            <w:rFonts w:eastAsia="Times New Roman"/>
            <w:color w:val="000000"/>
          </w:rPr>
          <w:t xml:space="preserve"> </w:t>
        </w:r>
      </w:ins>
      <w:ins w:id="5018" w:author="PCUser" w:date="2014-02-13T12:37:00Z">
        <w:del w:id="5019" w:author="jinahar" w:date="2014-03-20T11:59:00Z">
          <w:r w:rsidR="00D768E6" w:rsidRPr="00CC65C9" w:rsidDel="001927F3">
            <w:rPr>
              <w:rFonts w:eastAsia="Times New Roman"/>
              <w:color w:val="000000"/>
            </w:rPr>
            <w:delText xml:space="preserve">any of </w:delText>
          </w:r>
        </w:del>
      </w:ins>
      <w:ins w:id="5020" w:author="jinahar" w:date="2014-03-20T11:59:00Z">
        <w:r w:rsidR="001927F3">
          <w:rPr>
            <w:rFonts w:eastAsia="Times New Roman"/>
            <w:color w:val="000000"/>
          </w:rPr>
          <w:t xml:space="preserve">except that PSELs are required for </w:t>
        </w:r>
      </w:ins>
      <w:ins w:id="5021" w:author="PCUser" w:date="2014-02-13T12:37:00Z">
        <w:del w:id="5022"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5023" w:author="PCUser" w:date="2014-02-13T12:38:00Z">
        <w:r w:rsidR="003F18D4" w:rsidRPr="00CC65C9">
          <w:rPr>
            <w:rFonts w:eastAsia="Times New Roman"/>
            <w:color w:val="000000"/>
          </w:rPr>
          <w:t>f</w:t>
        </w:r>
      </w:ins>
      <w:ins w:id="5024" w:author="PCUser" w:date="2014-02-13T12:37:00Z">
        <w:r w:rsidR="00D768E6" w:rsidRPr="00CC65C9">
          <w:rPr>
            <w:rFonts w:eastAsia="Times New Roman"/>
            <w:color w:val="000000"/>
          </w:rPr>
          <w:t xml:space="preserve">ied </w:t>
        </w:r>
      </w:ins>
      <w:ins w:id="5025" w:author="PCUser" w:date="2014-02-13T12:38:00Z">
        <w:r w:rsidR="003F18D4" w:rsidRPr="00CC65C9">
          <w:rPr>
            <w:rFonts w:eastAsia="Times New Roman"/>
            <w:color w:val="000000"/>
          </w:rPr>
          <w:t>in this subsection</w:t>
        </w:r>
      </w:ins>
      <w:ins w:id="5026" w:author="PCUser" w:date="2014-02-13T12:37:00Z">
        <w:r w:rsidR="00D768E6" w:rsidRPr="00CC65C9">
          <w:rPr>
            <w:rFonts w:eastAsia="Times New Roman"/>
            <w:color w:val="000000"/>
          </w:rPr>
          <w:t xml:space="preserve"> </w:t>
        </w:r>
      </w:ins>
      <w:ins w:id="5027" w:author="jinahar" w:date="2014-03-20T12:00:00Z">
        <w:r w:rsidR="001927F3">
          <w:rPr>
            <w:rFonts w:eastAsia="Times New Roman"/>
            <w:color w:val="000000"/>
          </w:rPr>
          <w:t xml:space="preserve">that </w:t>
        </w:r>
      </w:ins>
      <w:ins w:id="5028" w:author="PCUser" w:date="2014-02-13T12:37:00Z">
        <w:r w:rsidR="00D768E6" w:rsidRPr="00CC65C9">
          <w:rPr>
            <w:rFonts w:eastAsia="Times New Roman"/>
            <w:color w:val="000000"/>
          </w:rPr>
          <w:t xml:space="preserve">are </w:t>
        </w:r>
      </w:ins>
      <w:ins w:id="5029" w:author="jinahar" w:date="2014-03-20T12:00:00Z">
        <w:r w:rsidR="001927F3">
          <w:rPr>
            <w:rFonts w:eastAsia="Times New Roman"/>
            <w:color w:val="000000"/>
          </w:rPr>
          <w:t xml:space="preserve">also </w:t>
        </w:r>
      </w:ins>
      <w:ins w:id="5030" w:author="jinahar" w:date="2012-11-01T14:27:00Z">
        <w:r w:rsidR="008B30BA" w:rsidRPr="00CC65C9">
          <w:rPr>
            <w:rFonts w:eastAsia="Times New Roman"/>
            <w:color w:val="000000"/>
          </w:rPr>
          <w:t xml:space="preserve">listed in </w:t>
        </w:r>
      </w:ins>
      <w:ins w:id="5031" w:author="Preferred Customer" w:date="2013-04-17T09:50:00Z">
        <w:r w:rsidR="008B30BA" w:rsidRPr="00CC65C9">
          <w:rPr>
            <w:rFonts w:eastAsia="Times New Roman"/>
            <w:color w:val="000000"/>
          </w:rPr>
          <w:t xml:space="preserve">the definition of </w:t>
        </w:r>
      </w:ins>
      <w:ins w:id="5032" w:author="Preferred Customer" w:date="2013-09-21T11:45:00Z">
        <w:r w:rsidR="008B30BA" w:rsidRPr="00CC65C9">
          <w:rPr>
            <w:rFonts w:eastAsia="Times New Roman"/>
            <w:color w:val="000000"/>
          </w:rPr>
          <w:t>SER</w:t>
        </w:r>
      </w:ins>
      <w:ins w:id="5033" w:author="jinahar" w:date="2014-03-20T12:01:00Z">
        <w:r w:rsidR="001927F3">
          <w:rPr>
            <w:rFonts w:eastAsia="Times New Roman"/>
            <w:color w:val="000000"/>
          </w:rPr>
          <w:t xml:space="preserve">, </w:t>
        </w:r>
      </w:ins>
      <w:ins w:id="5034" w:author="jinahar" w:date="2014-03-20T12:00:00Z">
        <w:r w:rsidR="001927F3">
          <w:rPr>
            <w:rFonts w:eastAsia="Times New Roman"/>
            <w:color w:val="000000"/>
          </w:rPr>
          <w:t>OAR 340-200-0020</w:t>
        </w:r>
      </w:ins>
      <w:ins w:id="5035"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5036" w:author="PCUser" w:date="2013-03-06T09:42:00Z"/>
          <w:rFonts w:eastAsia="Times New Roman"/>
          <w:color w:val="000000"/>
        </w:rPr>
      </w:pPr>
      <w:r w:rsidRPr="002F08FE">
        <w:rPr>
          <w:rFonts w:eastAsia="Times New Roman"/>
          <w:color w:val="000000"/>
        </w:rPr>
        <w:t xml:space="preserve">(4) </w:t>
      </w:r>
      <w:ins w:id="5037" w:author="PCUser" w:date="2013-03-06T09:55:00Z">
        <w:r w:rsidRPr="002F08FE">
          <w:rPr>
            <w:rFonts w:eastAsia="Times New Roman"/>
            <w:color w:val="000000"/>
          </w:rPr>
          <w:t xml:space="preserve">PSELs may be </w:t>
        </w:r>
      </w:ins>
      <w:del w:id="5038" w:author="PCUser" w:date="2013-03-06T09:55:00Z">
        <w:r w:rsidRPr="002F08FE" w:rsidDel="009E50AC">
          <w:rPr>
            <w:rFonts w:eastAsia="Times New Roman"/>
            <w:color w:val="000000"/>
          </w:rPr>
          <w:delText>G</w:delText>
        </w:r>
      </w:del>
      <w:ins w:id="5039" w:author="PCUser" w:date="2013-03-06T09:55:00Z">
        <w:r w:rsidRPr="002F08FE">
          <w:rPr>
            <w:rFonts w:eastAsia="Times New Roman"/>
            <w:color w:val="000000"/>
          </w:rPr>
          <w:t>g</w:t>
        </w:r>
      </w:ins>
      <w:r w:rsidRPr="002F08FE">
        <w:rPr>
          <w:rFonts w:eastAsia="Times New Roman"/>
          <w:color w:val="000000"/>
        </w:rPr>
        <w:t>eneric PSELs</w:t>
      </w:r>
      <w:ins w:id="5040" w:author="PCUser" w:date="2013-03-06T09:57:00Z">
        <w:r w:rsidRPr="002F08FE">
          <w:rPr>
            <w:rFonts w:eastAsia="Times New Roman"/>
            <w:color w:val="000000"/>
          </w:rPr>
          <w:t>,</w:t>
        </w:r>
      </w:ins>
      <w:r w:rsidRPr="002F08FE">
        <w:rPr>
          <w:rFonts w:eastAsia="Times New Roman"/>
          <w:color w:val="000000"/>
        </w:rPr>
        <w:t xml:space="preserve"> </w:t>
      </w:r>
      <w:ins w:id="5041" w:author="PCUser" w:date="2013-03-06T09:52:00Z">
        <w:r w:rsidRPr="002F08FE">
          <w:rPr>
            <w:rFonts w:eastAsia="Times New Roman"/>
            <w:color w:val="000000"/>
          </w:rPr>
          <w:t xml:space="preserve">source specific </w:t>
        </w:r>
      </w:ins>
      <w:ins w:id="5042" w:author="Preferred Customer" w:date="2012-12-10T22:32:00Z">
        <w:r w:rsidRPr="002F08FE">
          <w:rPr>
            <w:rFonts w:eastAsia="Times New Roman"/>
            <w:color w:val="000000"/>
          </w:rPr>
          <w:t xml:space="preserve">PSELs </w:t>
        </w:r>
      </w:ins>
      <w:ins w:id="5043" w:author="Preferred Customer" w:date="2012-12-10T22:31:00Z">
        <w:r w:rsidRPr="002F08FE">
          <w:rPr>
            <w:rFonts w:eastAsia="Times New Roman"/>
            <w:color w:val="000000"/>
          </w:rPr>
          <w:t xml:space="preserve">set at the generic </w:t>
        </w:r>
      </w:ins>
      <w:ins w:id="5044" w:author="Preferred Customer" w:date="2013-02-11T16:15:00Z">
        <w:r w:rsidRPr="002F08FE">
          <w:rPr>
            <w:rFonts w:eastAsia="Times New Roman"/>
            <w:color w:val="000000"/>
          </w:rPr>
          <w:t xml:space="preserve">PSEL </w:t>
        </w:r>
      </w:ins>
      <w:proofErr w:type="gramStart"/>
      <w:ins w:id="5045" w:author="Preferred Customer" w:date="2012-12-10T22:31:00Z">
        <w:r w:rsidRPr="002F08FE">
          <w:rPr>
            <w:rFonts w:eastAsia="Times New Roman"/>
            <w:color w:val="000000"/>
          </w:rPr>
          <w:t>levels</w:t>
        </w:r>
      </w:ins>
      <w:ins w:id="5046" w:author="PCUser" w:date="2013-03-06T09:59:00Z">
        <w:r w:rsidRPr="002F08FE">
          <w:rPr>
            <w:rFonts w:eastAsia="Times New Roman"/>
            <w:color w:val="000000"/>
          </w:rPr>
          <w:t>,</w:t>
        </w:r>
      </w:ins>
      <w:proofErr w:type="gramEnd"/>
      <w:ins w:id="5047" w:author="PCUser" w:date="2013-03-06T09:58:00Z">
        <w:r w:rsidRPr="002F08FE">
          <w:rPr>
            <w:rFonts w:eastAsia="Times New Roman"/>
            <w:color w:val="000000"/>
          </w:rPr>
          <w:t xml:space="preserve"> or </w:t>
        </w:r>
      </w:ins>
      <w:ins w:id="5048" w:author="mfisher" w:date="2013-09-04T14:21:00Z">
        <w:r w:rsidRPr="002F08FE">
          <w:rPr>
            <w:rFonts w:eastAsia="Times New Roman"/>
            <w:color w:val="000000"/>
          </w:rPr>
          <w:t xml:space="preserve">source specific PSELs </w:t>
        </w:r>
      </w:ins>
      <w:ins w:id="5049" w:author="PCUser" w:date="2013-03-06T09:58:00Z">
        <w:r w:rsidRPr="002F08FE">
          <w:rPr>
            <w:rFonts w:eastAsia="Times New Roman"/>
            <w:color w:val="000000"/>
          </w:rPr>
          <w:t>set at source specific levels</w:t>
        </w:r>
      </w:ins>
      <w:ins w:id="5050" w:author="PCUser" w:date="2013-03-06T09:55:00Z">
        <w:r w:rsidRPr="002F08FE">
          <w:rPr>
            <w:rFonts w:eastAsia="Times New Roman"/>
            <w:color w:val="000000"/>
          </w:rPr>
          <w:t>.</w:t>
        </w:r>
      </w:ins>
      <w:ins w:id="5051" w:author="Preferred Customer" w:date="2012-12-10T22:31:00Z">
        <w:del w:id="5052" w:author="PCUser" w:date="2013-03-06T09:55:00Z">
          <w:r w:rsidRPr="002F08FE" w:rsidDel="009E50AC">
            <w:rPr>
              <w:rFonts w:eastAsia="Times New Roman"/>
              <w:color w:val="000000"/>
            </w:rPr>
            <w:delText xml:space="preserve"> </w:delText>
          </w:r>
        </w:del>
      </w:ins>
      <w:del w:id="5053"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5054" w:author="PCUser" w:date="2013-03-06T09:42:00Z"/>
          <w:rFonts w:eastAsia="Times New Roman"/>
          <w:color w:val="000000"/>
        </w:rPr>
      </w:pPr>
      <w:ins w:id="5055" w:author="PCUser" w:date="2013-03-06T09:42:00Z">
        <w:r w:rsidRPr="002F08FE">
          <w:rPr>
            <w:rFonts w:eastAsia="Times New Roman"/>
            <w:color w:val="000000"/>
          </w:rPr>
          <w:t>(a) A source with a generic PSEL cannot maintain a netting basis</w:t>
        </w:r>
      </w:ins>
      <w:ins w:id="5056" w:author="PCUser" w:date="2013-03-06T09:46:00Z">
        <w:r w:rsidRPr="002F08FE">
          <w:rPr>
            <w:rFonts w:eastAsia="Times New Roman"/>
            <w:color w:val="000000"/>
          </w:rPr>
          <w:t xml:space="preserve"> for that </w:t>
        </w:r>
      </w:ins>
      <w:ins w:id="5057" w:author="Duncan" w:date="2013-09-18T17:41:00Z">
        <w:r w:rsidR="00FD73BA">
          <w:rPr>
            <w:rFonts w:eastAsia="Times New Roman"/>
            <w:color w:val="000000"/>
          </w:rPr>
          <w:t xml:space="preserve">regulated </w:t>
        </w:r>
      </w:ins>
      <w:ins w:id="5058" w:author="PCUser" w:date="2013-03-06T09:46:00Z">
        <w:r w:rsidRPr="002F08FE">
          <w:rPr>
            <w:rFonts w:eastAsia="Times New Roman"/>
            <w:color w:val="000000"/>
          </w:rPr>
          <w:t>pollutant</w:t>
        </w:r>
      </w:ins>
      <w:ins w:id="5059" w:author="PCUser" w:date="2013-03-06T09:42:00Z">
        <w:r w:rsidRPr="002F08FE">
          <w:rPr>
            <w:rFonts w:eastAsia="Times New Roman"/>
            <w:color w:val="000000"/>
          </w:rPr>
          <w:t>.</w:t>
        </w:r>
      </w:ins>
    </w:p>
    <w:p w:rsidR="002F08FE" w:rsidRDefault="002F08FE" w:rsidP="00EA6235">
      <w:pPr>
        <w:shd w:val="clear" w:color="auto" w:fill="FFFFFF"/>
        <w:tabs>
          <w:tab w:val="left" w:pos="7290"/>
        </w:tabs>
        <w:rPr>
          <w:ins w:id="5060" w:author="jinahar" w:date="2014-05-08T16:25:00Z"/>
          <w:rFonts w:eastAsia="Times New Roman"/>
          <w:color w:val="000000"/>
        </w:rPr>
      </w:pPr>
      <w:r w:rsidRPr="002F08FE">
        <w:rPr>
          <w:rFonts w:eastAsia="Times New Roman"/>
          <w:color w:val="000000"/>
        </w:rPr>
        <w:t>(</w:t>
      </w:r>
      <w:ins w:id="5061" w:author="PCUser" w:date="2013-03-06T09:53:00Z">
        <w:r w:rsidRPr="002F08FE">
          <w:rPr>
            <w:rFonts w:eastAsia="Times New Roman"/>
            <w:color w:val="000000"/>
          </w:rPr>
          <w:t>b</w:t>
        </w:r>
      </w:ins>
      <w:ins w:id="5062" w:author="PCUser" w:date="2013-03-06T09:47:00Z">
        <w:r w:rsidRPr="002F08FE">
          <w:rPr>
            <w:rFonts w:eastAsia="Times New Roman"/>
            <w:color w:val="000000"/>
          </w:rPr>
          <w:t>) A</w:t>
        </w:r>
      </w:ins>
      <w:ins w:id="5063" w:author="PCUser" w:date="2013-03-06T09:43:00Z">
        <w:r w:rsidRPr="002F08FE">
          <w:rPr>
            <w:rFonts w:eastAsia="Times New Roman"/>
            <w:color w:val="000000"/>
          </w:rPr>
          <w:t xml:space="preserve"> </w:t>
        </w:r>
      </w:ins>
      <w:ins w:id="5064" w:author="PCUser" w:date="2013-03-06T09:49:00Z">
        <w:r w:rsidRPr="002F08FE">
          <w:rPr>
            <w:rFonts w:eastAsia="Times New Roman"/>
            <w:color w:val="000000"/>
          </w:rPr>
          <w:t xml:space="preserve">source </w:t>
        </w:r>
      </w:ins>
      <w:ins w:id="5065" w:author="PCUser" w:date="2013-03-06T09:53:00Z">
        <w:r w:rsidRPr="002F08FE">
          <w:rPr>
            <w:rFonts w:eastAsia="Times New Roman"/>
            <w:color w:val="000000"/>
          </w:rPr>
          <w:t xml:space="preserve">with a source </w:t>
        </w:r>
      </w:ins>
      <w:ins w:id="5066" w:author="PCUser" w:date="2013-03-06T09:49:00Z">
        <w:r w:rsidRPr="002F08FE">
          <w:rPr>
            <w:rFonts w:eastAsia="Times New Roman"/>
            <w:color w:val="000000"/>
          </w:rPr>
          <w:t xml:space="preserve">specific </w:t>
        </w:r>
      </w:ins>
      <w:ins w:id="5067" w:author="PCUser" w:date="2013-03-06T09:43:00Z">
        <w:r w:rsidRPr="002F08FE">
          <w:rPr>
            <w:rFonts w:eastAsia="Times New Roman"/>
            <w:color w:val="000000"/>
          </w:rPr>
          <w:t xml:space="preserve">PSEL that is set at the generic PSEL level </w:t>
        </w:r>
      </w:ins>
      <w:ins w:id="5068" w:author="PCUser" w:date="2013-03-06T09:44:00Z">
        <w:r w:rsidRPr="002F08FE">
          <w:rPr>
            <w:rFonts w:eastAsia="Times New Roman"/>
            <w:color w:val="000000"/>
          </w:rPr>
          <w:t>may maintain a netting basis</w:t>
        </w:r>
      </w:ins>
      <w:ins w:id="5069" w:author="PCUser" w:date="2013-03-06T09:53:00Z">
        <w:r w:rsidRPr="002F08FE">
          <w:rPr>
            <w:rFonts w:eastAsia="Times New Roman"/>
            <w:color w:val="000000"/>
          </w:rPr>
          <w:t xml:space="preserve"> for that </w:t>
        </w:r>
      </w:ins>
      <w:ins w:id="5070" w:author="Duncan" w:date="2013-09-18T17:41:00Z">
        <w:r w:rsidR="00FD73BA">
          <w:rPr>
            <w:rFonts w:eastAsia="Times New Roman"/>
            <w:color w:val="000000"/>
          </w:rPr>
          <w:t xml:space="preserve">regulated </w:t>
        </w:r>
      </w:ins>
      <w:ins w:id="5071" w:author="PCUser" w:date="2013-03-06T09:53:00Z">
        <w:r w:rsidRPr="002F08FE">
          <w:rPr>
            <w:rFonts w:eastAsia="Times New Roman"/>
            <w:color w:val="000000"/>
          </w:rPr>
          <w:t>pollutant</w:t>
        </w:r>
      </w:ins>
      <w:ins w:id="5072" w:author="mfisher" w:date="2013-09-04T14:21:00Z">
        <w:r w:rsidRPr="002F08FE">
          <w:rPr>
            <w:rFonts w:eastAsia="Times New Roman"/>
            <w:color w:val="000000"/>
          </w:rPr>
          <w:t xml:space="preserve"> provided the source is operating under a Standard ACDP or Title V Operating permit</w:t>
        </w:r>
      </w:ins>
      <w:ins w:id="5073" w:author="PCUser" w:date="2013-03-06T09:44:00Z">
        <w:r w:rsidRPr="002F08FE">
          <w:rPr>
            <w:rFonts w:eastAsia="Times New Roman"/>
            <w:color w:val="000000"/>
          </w:rPr>
          <w:t xml:space="preserve">. </w:t>
        </w:r>
      </w:ins>
    </w:p>
    <w:p w:rsidR="00225821" w:rsidRPr="00225821" w:rsidRDefault="00225821" w:rsidP="00225821">
      <w:pPr>
        <w:shd w:val="clear" w:color="auto" w:fill="FFFFFF"/>
        <w:tabs>
          <w:tab w:val="left" w:pos="7290"/>
        </w:tabs>
        <w:rPr>
          <w:ins w:id="5074" w:author="jinahar" w:date="2014-05-08T16:25:00Z"/>
          <w:rFonts w:eastAsia="Times New Roman"/>
          <w:bCs/>
          <w:color w:val="000000"/>
        </w:rPr>
      </w:pPr>
      <w:ins w:id="5075" w:author="jinahar" w:date="2014-05-08T16:25:00Z">
        <w:r>
          <w:rPr>
            <w:rFonts w:eastAsia="Times New Roman"/>
            <w:color w:val="000000"/>
          </w:rPr>
          <w:t>(</w:t>
        </w:r>
        <w:r>
          <w:rPr>
            <w:rFonts w:eastAsia="Times New Roman"/>
            <w:bCs/>
            <w:color w:val="000000"/>
          </w:rPr>
          <w:t>5)</w:t>
        </w:r>
        <w:r w:rsidRPr="00225821">
          <w:rPr>
            <w:rFonts w:eastAsia="Times New Roman"/>
            <w:bCs/>
            <w:color w:val="000000"/>
          </w:rPr>
          <w:t xml:space="preserve"> </w:t>
        </w:r>
      </w:ins>
      <w:ins w:id="5076" w:author="jinahar" w:date="2014-11-21T16:31:00Z">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ins>
      <w:ins w:id="5077" w:author="jinahar" w:date="2014-05-08T16:25:00Z">
        <w:r w:rsidRPr="00225821">
          <w:rPr>
            <w:rFonts w:eastAsia="Times New Roman"/>
            <w:bCs/>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del w:id="5078" w:author="jinahar" w:date="2014-05-16T10:18:00Z">
        <w:r w:rsidRPr="002F08FE" w:rsidDel="00A21DCC">
          <w:rPr>
            <w:rFonts w:eastAsia="Times New Roman"/>
            <w:color w:val="000000"/>
          </w:rPr>
          <w:delText>as adopted by the EQC</w:delText>
        </w:r>
      </w:del>
      <w:ins w:id="5079" w:author="jinahar" w:date="2014-05-16T10:18:00Z">
        <w:r w:rsidR="00A21DCC">
          <w:rPr>
            <w:rFonts w:eastAsia="Times New Roman"/>
            <w:color w:val="000000"/>
          </w:rPr>
          <w:t>that EQC adopted</w:t>
        </w:r>
      </w:ins>
      <w:r w:rsidRPr="002F08FE">
        <w:rPr>
          <w:rFonts w:eastAsia="Times New Roman"/>
          <w:color w:val="000000"/>
        </w:rPr>
        <w:t xml:space="preserve"> under OAR 340-200-0040. </w:t>
      </w:r>
    </w:p>
    <w:p w:rsidR="002F08FE" w:rsidRPr="002F08FE" w:rsidDel="00E97F0B" w:rsidRDefault="002F08FE" w:rsidP="00EA6235">
      <w:pPr>
        <w:shd w:val="clear" w:color="auto" w:fill="FFFFFF"/>
        <w:rPr>
          <w:del w:id="5080" w:author="Mark" w:date="2014-07-25T06:51:00Z"/>
          <w:rFonts w:eastAsia="Times New Roman"/>
          <w:color w:val="000000"/>
        </w:rPr>
      </w:pPr>
      <w:del w:id="5081" w:author="Mark" w:date="2014-07-25T06:51:00Z">
        <w:r w:rsidRPr="002F08FE" w:rsidDel="00E97F0B">
          <w:rPr>
            <w:rFonts w:eastAsia="Times New Roman"/>
            <w:color w:val="000000"/>
          </w:rPr>
          <w:delText xml:space="preserve">[ED. NOTE: Tables referenced are available from the agency.]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commentRangeStart w:id="5082"/>
      <w:r w:rsidRPr="002F08FE" w:rsidDel="00EE20C8">
        <w:rPr>
          <w:rFonts w:eastAsia="Times New Roman"/>
          <w:b/>
          <w:bCs/>
          <w:color w:val="000000"/>
        </w:rPr>
        <w:t>340-222-00</w:t>
      </w:r>
      <w:ins w:id="5083" w:author="jinahar" w:date="2012-09-18T14:09:00Z">
        <w:r w:rsidRPr="002F08FE">
          <w:rPr>
            <w:rFonts w:eastAsia="Times New Roman"/>
            <w:b/>
            <w:bCs/>
            <w:color w:val="000000"/>
          </w:rPr>
          <w:t>3</w:t>
        </w:r>
      </w:ins>
      <w:ins w:id="5084" w:author="Preferred Customer" w:date="2012-10-10T13:26:00Z">
        <w:r w:rsidRPr="002F08FE">
          <w:rPr>
            <w:rFonts w:eastAsia="Times New Roman"/>
            <w:b/>
            <w:bCs/>
            <w:color w:val="000000"/>
          </w:rPr>
          <w:t>5</w:t>
        </w:r>
      </w:ins>
      <w:commentRangeEnd w:id="5082"/>
      <w:r w:rsidR="00104684">
        <w:rPr>
          <w:rStyle w:val="CommentReference"/>
        </w:rPr>
        <w:commentReference w:id="5082"/>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5085"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5086"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5087"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5088" w:author="Duncan" w:date="2013-09-11T17:28:00Z">
        <w:r w:rsidR="00C46183">
          <w:rPr>
            <w:rFonts w:eastAsia="Times New Roman"/>
            <w:color w:val="000000"/>
          </w:rPr>
          <w:t>s</w:t>
        </w:r>
      </w:ins>
      <w:r w:rsidRPr="002F08FE" w:rsidDel="00EE20C8">
        <w:rPr>
          <w:rFonts w:eastAsia="Times New Roman"/>
          <w:color w:val="000000"/>
        </w:rPr>
        <w:t xml:space="preserve"> may </w:t>
      </w:r>
      <w:ins w:id="5089" w:author="Duncan" w:date="2013-09-11T17:28:00Z">
        <w:r w:rsidR="0070754F">
          <w:rPr>
            <w:rFonts w:eastAsia="Times New Roman"/>
            <w:color w:val="000000"/>
          </w:rPr>
          <w:t xml:space="preserve">not exceed limits established </w:t>
        </w:r>
      </w:ins>
      <w:del w:id="5090"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815D11" w:rsidRDefault="002F08FE" w:rsidP="0070754F">
      <w:pPr>
        <w:shd w:val="clear" w:color="auto" w:fill="FFFFFF"/>
        <w:spacing w:after="0" w:line="240" w:lineRule="auto"/>
        <w:rPr>
          <w:ins w:id="5091" w:author="Duncan" w:date="2013-09-11T17:32:00Z"/>
          <w:del w:id="5092" w:author="PCUser" w:date="2014-04-28T18:00:00Z"/>
          <w:rFonts w:eastAsia="Times New Roman"/>
          <w:color w:val="000000"/>
        </w:rPr>
      </w:pPr>
      <w:r w:rsidRPr="002F08FE" w:rsidDel="00A92857">
        <w:t xml:space="preserve"> </w:t>
      </w:r>
      <w:r w:rsidRPr="002F08FE" w:rsidDel="00EE20C8">
        <w:rPr>
          <w:rFonts w:eastAsia="Times New Roman"/>
          <w:color w:val="000000"/>
        </w:rPr>
        <w:t xml:space="preserve">(2) </w:t>
      </w:r>
      <w:ins w:id="5093" w:author="Duncan" w:date="2013-09-11T17:32:00Z">
        <w:r w:rsidR="0070754F">
          <w:rPr>
            <w:rFonts w:eastAsia="Times New Roman"/>
            <w:color w:val="000000"/>
          </w:rPr>
          <w:t xml:space="preserve">DEQ may change </w:t>
        </w:r>
      </w:ins>
      <w:del w:id="5094" w:author="Duncan" w:date="2013-09-11T17:32:00Z">
        <w:r w:rsidRPr="002F08FE" w:rsidDel="0070754F">
          <w:rPr>
            <w:rFonts w:eastAsia="Times New Roman"/>
            <w:color w:val="000000"/>
          </w:rPr>
          <w:delText>S</w:delText>
        </w:r>
      </w:del>
      <w:ins w:id="509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5096" w:author="Duncan" w:date="2013-09-11T17:32:00Z">
        <w:r w:rsidR="0070754F">
          <w:rPr>
            <w:rFonts w:eastAsia="Times New Roman"/>
            <w:color w:val="000000"/>
          </w:rPr>
          <w:t>at the time of a permit renewal</w:t>
        </w:r>
      </w:ins>
      <w:ins w:id="5097" w:author="Duncan" w:date="2013-09-11T17:33:00Z">
        <w:r w:rsidR="0070754F">
          <w:rPr>
            <w:rFonts w:eastAsia="Times New Roman"/>
            <w:color w:val="000000"/>
          </w:rPr>
          <w:t>,</w:t>
        </w:r>
      </w:ins>
      <w:ins w:id="5098" w:author="Duncan" w:date="2013-09-11T17:32:00Z">
        <w:r w:rsidR="0070754F">
          <w:rPr>
            <w:rFonts w:eastAsia="Times New Roman"/>
            <w:color w:val="000000"/>
          </w:rPr>
          <w:t xml:space="preserve"> or if DEQ modifies a permit </w:t>
        </w:r>
        <w:r w:rsidR="0070754F" w:rsidRPr="00E66AFA">
          <w:rPr>
            <w:rFonts w:eastAsia="Times New Roman"/>
            <w:color w:val="000000"/>
          </w:rPr>
          <w:t xml:space="preserve">pursuant to OAR 340-216-0084, Department Initiated Modifications, or </w:t>
        </w:r>
      </w:ins>
      <w:ins w:id="5099" w:author="Mark" w:date="2014-07-29T08:12:00Z">
        <w:r w:rsidR="002D5914">
          <w:rPr>
            <w:rFonts w:eastAsia="Times New Roman"/>
            <w:color w:val="000000"/>
          </w:rPr>
          <w:t xml:space="preserve">OAR </w:t>
        </w:r>
      </w:ins>
      <w:ins w:id="5100" w:author="Duncan" w:date="2013-09-11T17:32:00Z">
        <w:r w:rsidR="0070754F" w:rsidRPr="00E66AFA">
          <w:rPr>
            <w:rFonts w:eastAsia="Times New Roman"/>
            <w:color w:val="000000"/>
          </w:rPr>
          <w:t>340-218-0200, Reopenings</w:t>
        </w:r>
        <w:r w:rsidR="0070754F">
          <w:rPr>
            <w:rFonts w:eastAsia="Times New Roman"/>
            <w:color w:val="000000"/>
          </w:rPr>
          <w:t>, if</w:t>
        </w:r>
      </w:ins>
    </w:p>
    <w:p w:rsidR="002F08FE" w:rsidRDefault="002F08FE" w:rsidP="00815D11">
      <w:pPr>
        <w:shd w:val="clear" w:color="auto" w:fill="FFFFFF"/>
        <w:spacing w:after="0" w:line="240" w:lineRule="auto"/>
        <w:rPr>
          <w:ins w:id="5101" w:author="PCUser" w:date="2014-04-28T18:00:00Z"/>
          <w:rFonts w:eastAsia="Times New Roman"/>
          <w:color w:val="000000"/>
        </w:rPr>
      </w:pPr>
      <w:del w:id="5102"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815D11" w:rsidRPr="002F08FE" w:rsidDel="00EE20C8" w:rsidRDefault="00815D11" w:rsidP="00815D11">
      <w:pPr>
        <w:shd w:val="clear" w:color="auto" w:fill="FFFFFF"/>
        <w:spacing w:after="0" w:line="240" w:lineRule="auto"/>
        <w:rPr>
          <w:rFonts w:eastAsia="Times New Roman"/>
          <w:color w:val="000000"/>
        </w:rPr>
      </w:pP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5103" w:author="PCUser" w:date="2013-04-03T10:47:00Z">
        <w:r w:rsidRPr="00827C7B">
          <w:rPr>
            <w:rFonts w:eastAsia="Times New Roman"/>
            <w:color w:val="000000"/>
          </w:rPr>
          <w:t xml:space="preserve">DEQ determines </w:t>
        </w:r>
      </w:ins>
      <w:del w:id="5104" w:author="PCUser" w:date="2013-04-03T10:47:00Z">
        <w:r w:rsidRPr="00827C7B">
          <w:rPr>
            <w:rFonts w:eastAsia="Times New Roman"/>
            <w:color w:val="000000"/>
          </w:rPr>
          <w:delText>E</w:delText>
        </w:r>
      </w:del>
      <w:ins w:id="5105" w:author="PCUser" w:date="2013-04-03T10:47:00Z">
        <w:r w:rsidRPr="00827C7B">
          <w:rPr>
            <w:rFonts w:eastAsia="Times New Roman"/>
            <w:color w:val="000000"/>
          </w:rPr>
          <w:t>e</w:t>
        </w:r>
      </w:ins>
      <w:r w:rsidRPr="00827C7B">
        <w:rPr>
          <w:rFonts w:eastAsia="Times New Roman"/>
          <w:color w:val="000000"/>
        </w:rPr>
        <w:t xml:space="preserve">rrors </w:t>
      </w:r>
      <w:ins w:id="5106" w:author="Duncan" w:date="2013-09-11T17:37:00Z">
        <w:r w:rsidRPr="00827C7B">
          <w:rPr>
            <w:rFonts w:eastAsia="Times New Roman"/>
            <w:color w:val="000000"/>
          </w:rPr>
          <w:t>were made in calculating the PSEL</w:t>
        </w:r>
      </w:ins>
      <w:ins w:id="5107" w:author="jinahar" w:date="2014-02-25T14:02:00Z">
        <w:r w:rsidR="002C18BE">
          <w:rPr>
            <w:rFonts w:eastAsia="Times New Roman"/>
            <w:color w:val="000000"/>
          </w:rPr>
          <w:t>s</w:t>
        </w:r>
      </w:ins>
      <w:del w:id="5108" w:author="Duncan" w:date="2013-09-11T17:37:00Z">
        <w:r w:rsidRPr="00827C7B">
          <w:rPr>
            <w:rFonts w:eastAsia="Times New Roman"/>
            <w:color w:val="000000"/>
          </w:rPr>
          <w:delText>are found</w:delText>
        </w:r>
      </w:del>
      <w:r w:rsidRPr="00827C7B">
        <w:rPr>
          <w:rFonts w:eastAsia="Times New Roman"/>
          <w:color w:val="000000"/>
        </w:rPr>
        <w:t xml:space="preserve"> or </w:t>
      </w:r>
      <w:del w:id="5109" w:author="Duncan" w:date="2013-09-11T17:37:00Z">
        <w:r w:rsidRPr="00827C7B">
          <w:rPr>
            <w:rFonts w:eastAsia="Times New Roman"/>
            <w:color w:val="000000"/>
          </w:rPr>
          <w:delText>better</w:delText>
        </w:r>
      </w:del>
      <w:ins w:id="5110"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5111" w:author="PCUser" w:date="2012-09-14T12:51:00Z">
        <w:r w:rsidRPr="00827C7B">
          <w:rPr>
            <w:rFonts w:eastAsia="Times New Roman"/>
            <w:color w:val="000000"/>
          </w:rPr>
          <w:t>;</w:t>
        </w:r>
      </w:ins>
      <w:r w:rsidRPr="00827C7B">
        <w:rPr>
          <w:rFonts w:eastAsia="Times New Roman"/>
          <w:color w:val="000000"/>
        </w:rPr>
        <w:t xml:space="preserve"> </w:t>
      </w:r>
      <w:ins w:id="5112"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5113"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5114" w:author="Preferred Customer" w:date="2013-09-07T16:45:00Z">
        <w:r w:rsidRPr="002F08FE" w:rsidDel="00E1520C">
          <w:rPr>
            <w:rFonts w:eastAsia="Times New Roman"/>
            <w:color w:val="000000"/>
          </w:rPr>
          <w:delText>Commission</w:delText>
        </w:r>
      </w:del>
      <w:ins w:id="5115" w:author="Preferred Customer" w:date="2013-09-07T16:45:00Z">
        <w:r w:rsidR="00E1520C">
          <w:rPr>
            <w:rFonts w:eastAsia="Times New Roman"/>
            <w:color w:val="000000"/>
          </w:rPr>
          <w:t>EQC</w:t>
        </w:r>
      </w:ins>
      <w:ins w:id="5116" w:author="Duncan" w:date="2013-09-11T17:42:00Z">
        <w:r w:rsidR="00DB788B">
          <w:rPr>
            <w:rFonts w:eastAsia="Times New Roman"/>
            <w:color w:val="000000"/>
          </w:rPr>
          <w:t>.</w:t>
        </w:r>
      </w:ins>
      <w:del w:id="5117"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5118" w:author="Duncan" w:date="2013-09-11T17:41:00Z"/>
          <w:rFonts w:eastAsia="Times New Roman"/>
          <w:color w:val="000000"/>
        </w:rPr>
      </w:pPr>
      <w:del w:id="5119"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5120" w:author="Duncan" w:date="2013-09-11T17:41:00Z">
        <w:r>
          <w:rPr>
            <w:rFonts w:eastAsia="Times New Roman"/>
            <w:color w:val="000000"/>
          </w:rPr>
          <w:t>(</w:t>
        </w:r>
      </w:ins>
      <w:ins w:id="5121" w:author="jinahar" w:date="2012-09-28T09:36:00Z">
        <w:r w:rsidR="002F08FE" w:rsidRPr="002F08FE">
          <w:rPr>
            <w:rFonts w:eastAsia="Times New Roman"/>
            <w:color w:val="000000"/>
          </w:rPr>
          <w:t>3</w:t>
        </w:r>
      </w:ins>
      <w:ins w:id="5122"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5123" w:author="jinahar" w:date="2013-09-05T10:04:00Z"/>
          <w:rFonts w:eastAsia="Times New Roman"/>
          <w:color w:val="000000"/>
        </w:rPr>
      </w:pPr>
      <w:ins w:id="5124" w:author="jinahar" w:date="2013-09-05T10:04:00Z">
        <w:r w:rsidRPr="002F08FE" w:rsidDel="00EE20C8">
          <w:rPr>
            <w:rFonts w:eastAsia="Times New Roman"/>
            <w:color w:val="000000"/>
          </w:rPr>
          <w:t>(</w:t>
        </w:r>
      </w:ins>
      <w:del w:id="5125" w:author="jinahar" w:date="2012-09-28T09:36:00Z">
        <w:r w:rsidRPr="002F08FE" w:rsidDel="00A92857">
          <w:rPr>
            <w:rFonts w:eastAsia="Times New Roman"/>
            <w:color w:val="000000"/>
          </w:rPr>
          <w:delText>3</w:delText>
        </w:r>
      </w:del>
      <w:ins w:id="5126" w:author="jinahar" w:date="2012-09-28T09:36:00Z">
        <w:r w:rsidRPr="002F08FE">
          <w:rPr>
            <w:rFonts w:eastAsia="Times New Roman"/>
            <w:color w:val="000000"/>
          </w:rPr>
          <w:t>4</w:t>
        </w:r>
      </w:ins>
      <w:r w:rsidRPr="002F08FE" w:rsidDel="00EE20C8">
        <w:rPr>
          <w:rFonts w:eastAsia="Times New Roman"/>
          <w:color w:val="000000"/>
        </w:rPr>
        <w:t xml:space="preserve">) Annual PSELs </w:t>
      </w:r>
      <w:ins w:id="5127" w:author="Duncan" w:date="2013-09-11T17:49:00Z">
        <w:r w:rsidR="00817D0E">
          <w:rPr>
            <w:rFonts w:eastAsia="Times New Roman"/>
            <w:color w:val="000000"/>
          </w:rPr>
          <w:t xml:space="preserve">apply </w:t>
        </w:r>
      </w:ins>
      <w:del w:id="5128"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5129"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5130" w:author="Duncan" w:date="2013-09-11T17:52:00Z"/>
          <w:rFonts w:eastAsia="Times New Roman"/>
          <w:color w:val="000000"/>
        </w:rPr>
      </w:pPr>
      <w:ins w:id="5131" w:author="PCUser" w:date="2013-06-14T13:06:00Z">
        <w:r w:rsidRPr="00F550DC">
          <w:rPr>
            <w:rFonts w:eastAsia="Times New Roman"/>
            <w:color w:val="000000"/>
          </w:rPr>
          <w:t xml:space="preserve">(5) </w:t>
        </w:r>
      </w:ins>
      <w:ins w:id="5132" w:author="PCUser" w:date="2014-02-13T12:44:00Z">
        <w:r w:rsidRPr="00F550DC">
          <w:rPr>
            <w:rFonts w:eastAsia="Times New Roman"/>
            <w:color w:val="000000"/>
          </w:rPr>
          <w:t>PSELs do not include e</w:t>
        </w:r>
      </w:ins>
      <w:ins w:id="5133" w:author="Duncan" w:date="2013-09-11T17:52:00Z">
        <w:r w:rsidR="006355AE">
          <w:rPr>
            <w:rFonts w:eastAsia="Times New Roman"/>
            <w:color w:val="000000"/>
          </w:rPr>
          <w:t>missions from categorically insignificant activities</w:t>
        </w:r>
      </w:ins>
      <w:ins w:id="5134" w:author="PCUser" w:date="2014-02-13T12:45:00Z">
        <w:r w:rsidRPr="00F550DC">
          <w:rPr>
            <w:rFonts w:eastAsia="Times New Roman"/>
            <w:color w:val="000000"/>
          </w:rPr>
          <w:t xml:space="preserve">. Emissions </w:t>
        </w:r>
      </w:ins>
      <w:ins w:id="5135" w:author="Duncan" w:date="2013-09-11T17:52:00Z">
        <w:r w:rsidRPr="00F550DC">
          <w:rPr>
            <w:rFonts w:eastAsia="Times New Roman"/>
            <w:color w:val="000000"/>
          </w:rPr>
          <w:t xml:space="preserve">from </w:t>
        </w:r>
      </w:ins>
      <w:ins w:id="5136" w:author="PCUser" w:date="2014-02-13T12:44:00Z">
        <w:r w:rsidR="006355AE">
          <w:rPr>
            <w:rFonts w:eastAsia="Times New Roman"/>
            <w:color w:val="000000"/>
          </w:rPr>
          <w:t xml:space="preserve">categorically </w:t>
        </w:r>
      </w:ins>
      <w:ins w:id="5137" w:author="Duncan" w:date="2013-09-11T17:52:00Z">
        <w:r w:rsidR="006355AE">
          <w:rPr>
            <w:rFonts w:eastAsia="Times New Roman"/>
            <w:color w:val="000000"/>
          </w:rPr>
          <w:t xml:space="preserve">insignificant activities </w:t>
        </w:r>
      </w:ins>
      <w:ins w:id="5138" w:author="PCUser" w:date="2014-02-13T12:45:00Z">
        <w:r w:rsidR="006355AE">
          <w:rPr>
            <w:rFonts w:eastAsia="Times New Roman"/>
            <w:color w:val="000000"/>
          </w:rPr>
          <w:t>must be</w:t>
        </w:r>
      </w:ins>
      <w:ins w:id="5139" w:author="Duncan" w:date="2013-09-11T17:52:00Z">
        <w:r w:rsidR="006355AE">
          <w:rPr>
            <w:rFonts w:eastAsia="Times New Roman"/>
            <w:color w:val="000000"/>
          </w:rPr>
          <w:t xml:space="preserve"> considered when determining </w:t>
        </w:r>
      </w:ins>
      <w:ins w:id="5140" w:author="Mark" w:date="2014-11-12T12:05:00Z">
        <w:r w:rsidR="00716A95">
          <w:rPr>
            <w:rFonts w:eastAsia="Times New Roman"/>
            <w:color w:val="000000"/>
          </w:rPr>
          <w:t xml:space="preserve">Major </w:t>
        </w:r>
      </w:ins>
      <w:ins w:id="5141" w:author="jinahar" w:date="2014-04-03T16:27:00Z">
        <w:r w:rsidR="00F37BBC">
          <w:rPr>
            <w:rFonts w:eastAsia="Times New Roman"/>
            <w:color w:val="000000"/>
          </w:rPr>
          <w:t>NSR</w:t>
        </w:r>
      </w:ins>
      <w:ins w:id="5142" w:author="Duncan" w:date="2013-09-11T17:52:00Z">
        <w:r w:rsidR="006355AE">
          <w:rPr>
            <w:rFonts w:eastAsia="Times New Roman"/>
            <w:color w:val="000000"/>
          </w:rPr>
          <w:t xml:space="preserve"> or </w:t>
        </w:r>
      </w:ins>
      <w:ins w:id="5143" w:author="Mark" w:date="2014-11-12T12:05:00Z">
        <w:r w:rsidR="00716A95">
          <w:rPr>
            <w:rFonts w:eastAsia="Times New Roman"/>
            <w:color w:val="000000"/>
          </w:rPr>
          <w:t xml:space="preserve">Type </w:t>
        </w:r>
        <w:proofErr w:type="gramStart"/>
        <w:r w:rsidR="00716A95">
          <w:rPr>
            <w:rFonts w:eastAsia="Times New Roman"/>
            <w:color w:val="000000"/>
          </w:rPr>
          <w:t>A</w:t>
        </w:r>
        <w:proofErr w:type="gramEnd"/>
        <w:r w:rsidR="00716A95">
          <w:rPr>
            <w:rFonts w:eastAsia="Times New Roman"/>
            <w:color w:val="000000"/>
          </w:rPr>
          <w:t xml:space="preserve"> State NSR</w:t>
        </w:r>
      </w:ins>
      <w:ins w:id="5144"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5145" w:author="PCUser" w:date="2013-06-14T13:06:00Z">
        <w:r w:rsidRPr="00F550DC">
          <w:rPr>
            <w:rFonts w:eastAsia="Times New Roman"/>
            <w:color w:val="000000"/>
          </w:rPr>
          <w:t>(</w:t>
        </w:r>
      </w:ins>
      <w:ins w:id="5146" w:author="PCUser" w:date="2013-06-14T13:07:00Z">
        <w:r w:rsidRPr="00F550DC">
          <w:rPr>
            <w:rFonts w:eastAsia="Times New Roman"/>
            <w:color w:val="000000"/>
          </w:rPr>
          <w:t>6</w:t>
        </w:r>
      </w:ins>
      <w:ins w:id="5147" w:author="PCUser" w:date="2013-06-14T13:06:00Z">
        <w:r w:rsidR="006355AE">
          <w:rPr>
            <w:rFonts w:eastAsia="Times New Roman"/>
            <w:color w:val="000000"/>
          </w:rPr>
          <w:t xml:space="preserve">) </w:t>
        </w:r>
      </w:ins>
      <w:ins w:id="5148" w:author="PCUser" w:date="2014-02-13T12:43:00Z">
        <w:r w:rsidR="006355AE">
          <w:rPr>
            <w:rFonts w:eastAsia="Times New Roman"/>
            <w:color w:val="000000"/>
          </w:rPr>
          <w:t>PSELs must include a</w:t>
        </w:r>
      </w:ins>
      <w:ins w:id="5149" w:author="Duncan" w:date="2013-09-11T17:55:00Z">
        <w:r w:rsidR="006355AE">
          <w:rPr>
            <w:rFonts w:eastAsia="Times New Roman"/>
            <w:color w:val="000000"/>
          </w:rPr>
          <w:t>ggregate insignificant emissions</w:t>
        </w:r>
      </w:ins>
      <w:ins w:id="5150" w:author="PCUser" w:date="2014-02-13T12:43:00Z">
        <w:r w:rsidR="006355AE">
          <w:rPr>
            <w:rFonts w:eastAsia="Times New Roman"/>
            <w:color w:val="000000"/>
          </w:rPr>
          <w:t>,</w:t>
        </w:r>
      </w:ins>
      <w:ins w:id="5151" w:author="Duncan" w:date="2013-09-11T17:55:00Z">
        <w:r w:rsidR="006355AE">
          <w:rPr>
            <w:rFonts w:eastAsia="Times New Roman"/>
            <w:color w:val="000000"/>
          </w:rPr>
          <w:t xml:space="preserve"> </w:t>
        </w:r>
      </w:ins>
      <w:ins w:id="5152" w:author="PCUser" w:date="2014-02-13T12:43:00Z">
        <w:r w:rsidR="006355AE">
          <w:rPr>
            <w:rFonts w:eastAsia="Times New Roman"/>
            <w:color w:val="000000"/>
          </w:rPr>
          <w:t>if applicable</w:t>
        </w:r>
      </w:ins>
      <w:ins w:id="5153"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5154" w:author="Duncan" w:date="2013-09-11T17:55:00Z"/>
          <w:del w:id="5155" w:author="Preferred Customer" w:date="2013-09-24T06:25:00Z"/>
          <w:rFonts w:eastAsia="Times New Roman"/>
          <w:color w:val="000000"/>
        </w:rPr>
      </w:pPr>
      <w:del w:id="5156"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17B08" w:rsidRPr="00217B08" w:rsidRDefault="00217B08" w:rsidP="00217B08">
      <w:pPr>
        <w:shd w:val="clear" w:color="auto" w:fill="FFFFFF"/>
        <w:rPr>
          <w:ins w:id="5157" w:author="jinahar" w:date="2014-12-15T10:37:00Z"/>
          <w:rFonts w:eastAsia="Times New Roman"/>
          <w:color w:val="000000"/>
        </w:rPr>
      </w:pPr>
      <w:ins w:id="5158" w:author="jinahar" w:date="2014-12-15T10:37:00Z">
        <w:r w:rsidRPr="00217B08">
          <w:rPr>
            <w:rFonts w:eastAsia="Times New Roman"/>
            <w:b/>
            <w:color w:val="000000"/>
          </w:rPr>
          <w:t>NOTE:</w:t>
        </w:r>
        <w:r w:rsidRPr="00217B08">
          <w:rPr>
            <w:rFonts w:eastAsia="Times New Roman"/>
            <w:color w:val="000000"/>
          </w:rPr>
          <w:t xml:space="preserve"> This rule was moved verbatim from OAR 340-2</w:t>
        </w:r>
        <w:r>
          <w:rPr>
            <w:rFonts w:eastAsia="Times New Roman"/>
            <w:color w:val="000000"/>
          </w:rPr>
          <w:t>22</w:t>
        </w:r>
        <w:r w:rsidRPr="00217B08">
          <w:rPr>
            <w:rFonts w:eastAsia="Times New Roman"/>
            <w:color w:val="000000"/>
          </w:rPr>
          <w:t>-00</w:t>
        </w:r>
        <w:r>
          <w:rPr>
            <w:rFonts w:eastAsia="Times New Roman"/>
            <w:color w:val="000000"/>
          </w:rPr>
          <w:t>43</w:t>
        </w:r>
        <w:r w:rsidRPr="00217B08">
          <w:rPr>
            <w:rFonts w:eastAsia="Times New Roman"/>
            <w:color w:val="000000"/>
          </w:rPr>
          <w:t xml:space="preserve"> </w:t>
        </w:r>
      </w:ins>
      <w:ins w:id="5159" w:author="jinahar" w:date="2015-01-16T14:08:00Z">
        <w:r w:rsidR="00FB4F28">
          <w:rPr>
            <w:rFonts w:eastAsia="Times New Roman"/>
            <w:color w:val="000000"/>
          </w:rPr>
          <w:t xml:space="preserve">and 340-222-0070 </w:t>
        </w:r>
      </w:ins>
      <w:ins w:id="5160" w:author="jinahar" w:date="2014-12-15T10:37:00Z">
        <w:r w:rsidRPr="00217B08">
          <w:rPr>
            <w:rFonts w:eastAsia="Times New Roman"/>
            <w:color w:val="000000"/>
          </w:rPr>
          <w:t>and amended.</w:t>
        </w:r>
      </w:ins>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5161"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5162"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5163" w:author="jinahar" w:date="2012-11-01T14:25:00Z">
        <w:r w:rsidRPr="002F08FE" w:rsidDel="005E1AE6">
          <w:rPr>
            <w:rFonts w:eastAsia="Times New Roman"/>
            <w:color w:val="000000"/>
          </w:rPr>
          <w:delText>G</w:delText>
        </w:r>
      </w:del>
      <w:ins w:id="5164"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w:t>
      </w:r>
      <w:ins w:id="5165" w:author="Mark" w:date="2014-07-29T08:13:00Z">
        <w:r w:rsidR="002D5914">
          <w:rPr>
            <w:rFonts w:eastAsia="Times New Roman"/>
            <w:color w:val="000000"/>
          </w:rPr>
          <w:t xml:space="preserve">OAR </w:t>
        </w:r>
      </w:ins>
      <w:r w:rsidRPr="002F08FE">
        <w:rPr>
          <w:rFonts w:eastAsia="Times New Roman"/>
          <w:color w:val="000000"/>
        </w:rPr>
        <w:t xml:space="preserve">340-222-0041. </w:t>
      </w:r>
    </w:p>
    <w:p w:rsidR="00E1520C" w:rsidRDefault="002F08FE" w:rsidP="00EA6235">
      <w:pPr>
        <w:shd w:val="clear" w:color="auto" w:fill="FFFFFF"/>
        <w:rPr>
          <w:ins w:id="5166" w:author="Preferred Customer" w:date="2013-09-07T16:47:00Z"/>
          <w:rFonts w:eastAsia="Times New Roman"/>
          <w:color w:val="000000"/>
        </w:rPr>
      </w:pPr>
      <w:r w:rsidRPr="002F08FE">
        <w:rPr>
          <w:rFonts w:eastAsia="Times New Roman"/>
          <w:color w:val="000000"/>
        </w:rPr>
        <w:t xml:space="preserve">(2) A </w:t>
      </w:r>
      <w:del w:id="5167" w:author="jinahar" w:date="2012-11-01T14:26:00Z">
        <w:r w:rsidRPr="002F08FE" w:rsidDel="005E1AE6">
          <w:rPr>
            <w:rFonts w:eastAsia="Times New Roman"/>
            <w:color w:val="000000"/>
          </w:rPr>
          <w:delText>G</w:delText>
        </w:r>
      </w:del>
      <w:ins w:id="5168" w:author="jinahar" w:date="2012-11-01T14:26:00Z">
        <w:r w:rsidRPr="002F08FE">
          <w:rPr>
            <w:rFonts w:eastAsia="Times New Roman"/>
            <w:color w:val="000000"/>
          </w:rPr>
          <w:t>g</w:t>
        </w:r>
      </w:ins>
      <w:r w:rsidRPr="002F08FE">
        <w:rPr>
          <w:rFonts w:eastAsia="Times New Roman"/>
          <w:color w:val="000000"/>
        </w:rPr>
        <w:t xml:space="preserve">eneric PSEL may be used for any </w:t>
      </w:r>
      <w:ins w:id="5169"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5170"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5171" w:author="PCUser" w:date="2013-03-06T10:02:00Z">
        <w:r w:rsidR="002F08FE" w:rsidRPr="002F08FE">
          <w:rPr>
            <w:rFonts w:eastAsia="Times New Roman"/>
            <w:color w:val="000000"/>
          </w:rPr>
          <w:t xml:space="preserve"> for that </w:t>
        </w:r>
      </w:ins>
      <w:ins w:id="5172" w:author="Preferred Customer" w:date="2013-09-11T19:10:00Z">
        <w:r w:rsidR="00F53499">
          <w:rPr>
            <w:rFonts w:eastAsia="Times New Roman"/>
            <w:color w:val="000000"/>
          </w:rPr>
          <w:t xml:space="preserve">regulated </w:t>
        </w:r>
      </w:ins>
      <w:ins w:id="5173"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5174"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del w:id="5175" w:author="jinahar" w:date="2014-05-16T10:18:00Z">
        <w:r w:rsidRPr="002F08FE" w:rsidDel="00A21DCC">
          <w:rPr>
            <w:rFonts w:eastAsia="Times New Roman"/>
            <w:color w:val="000000"/>
          </w:rPr>
          <w:delText>as adopted by the EQC</w:delText>
        </w:r>
      </w:del>
      <w:ins w:id="5176" w:author="jinahar" w:date="2014-05-16T10:18:00Z">
        <w:r w:rsidR="00A21DCC">
          <w:rPr>
            <w:rFonts w:eastAsia="Times New Roman"/>
            <w:color w:val="000000"/>
          </w:rPr>
          <w:t>that EQC adopted</w:t>
        </w:r>
      </w:ins>
      <w:r w:rsidRPr="002F08FE">
        <w:rPr>
          <w:rFonts w:eastAsia="Times New Roman"/>
          <w:color w:val="000000"/>
        </w:rPr>
        <w:t xml:space="preserve"> under OAR 340-200-0040.</w:t>
      </w:r>
      <w:del w:id="5177"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5178"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5179"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5180"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5181"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5182" w:author="jinahar" w:date="2012-11-01T14:25:00Z">
        <w:r w:rsidRPr="002F08FE" w:rsidDel="005E1AE6">
          <w:rPr>
            <w:rFonts w:eastAsia="Times New Roman"/>
            <w:color w:val="000000"/>
          </w:rPr>
          <w:delText>G</w:delText>
        </w:r>
      </w:del>
      <w:ins w:id="5183" w:author="jinahar" w:date="2012-11-01T14:25:00Z">
        <w:r w:rsidRPr="002F08FE">
          <w:rPr>
            <w:rFonts w:eastAsia="Times New Roman"/>
            <w:color w:val="000000"/>
          </w:rPr>
          <w:t>g</w:t>
        </w:r>
      </w:ins>
      <w:r w:rsidRPr="002F08FE">
        <w:rPr>
          <w:rFonts w:eastAsia="Times New Roman"/>
          <w:color w:val="000000"/>
        </w:rPr>
        <w:t>eneric PSEL</w:t>
      </w:r>
      <w:ins w:id="5184"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5185"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5186" w:author="PCUser" w:date="2012-09-14T13:01:00Z">
        <w:r w:rsidRPr="002F08FE" w:rsidDel="006F2A4E">
          <w:rPr>
            <w:rFonts w:eastAsia="Times New Roman"/>
            <w:color w:val="000000"/>
          </w:rPr>
          <w:delText>an initial</w:delText>
        </w:r>
      </w:del>
      <w:ins w:id="5187"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5188" w:author="Preferred Customer" w:date="2013-09-11T19:12:00Z">
        <w:r w:rsidR="00F53499">
          <w:rPr>
            <w:rFonts w:eastAsia="Times New Roman"/>
            <w:color w:val="000000"/>
          </w:rPr>
          <w:t xml:space="preserve">, </w:t>
        </w:r>
      </w:ins>
      <w:del w:id="5189"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5190"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5191" w:author="PCUser" w:date="2012-09-14T12:44:00Z">
        <w:r w:rsidRPr="002F08FE">
          <w:rPr>
            <w:rFonts w:eastAsia="Times New Roman"/>
            <w:color w:val="000000"/>
          </w:rPr>
          <w:t>, except as provided in section (3)</w:t>
        </w:r>
      </w:ins>
      <w:ins w:id="5192"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5193" w:author="jill inahara" w:date="2012-10-24T15:17:00Z"/>
        </w:rPr>
      </w:pPr>
      <w:ins w:id="5194" w:author="PCUser" w:date="2012-09-14T12:45:00Z">
        <w:r w:rsidRPr="002F08FE">
          <w:rPr>
            <w:rFonts w:eastAsia="Times New Roman"/>
            <w:color w:val="000000"/>
          </w:rPr>
          <w:t>(</w:t>
        </w:r>
      </w:ins>
      <w:ins w:id="5195" w:author="PCUser" w:date="2012-09-14T12:44:00Z">
        <w:r w:rsidRPr="002F08FE">
          <w:rPr>
            <w:rFonts w:eastAsia="Times New Roman"/>
            <w:color w:val="000000"/>
          </w:rPr>
          <w:t>3</w:t>
        </w:r>
      </w:ins>
      <w:ins w:id="5196" w:author="PCUser" w:date="2012-09-14T12:40:00Z">
        <w:r w:rsidRPr="002F08FE">
          <w:rPr>
            <w:rFonts w:eastAsia="Times New Roman"/>
            <w:color w:val="000000"/>
          </w:rPr>
          <w:t>)</w:t>
        </w:r>
      </w:ins>
      <w:ins w:id="5197" w:author="Preferred Customer" w:date="2013-09-07T19:18:00Z">
        <w:r w:rsidR="001A6FB1">
          <w:rPr>
            <w:rFonts w:eastAsia="Times New Roman"/>
            <w:color w:val="000000"/>
          </w:rPr>
          <w:t xml:space="preserve"> </w:t>
        </w:r>
      </w:ins>
      <w:ins w:id="5198" w:author="PCUser" w:date="2012-09-14T12:42:00Z">
        <w:r w:rsidRPr="002F08FE">
          <w:t>T</w:t>
        </w:r>
      </w:ins>
      <w:ins w:id="5199" w:author="PCUser" w:date="2012-09-14T12:40:00Z">
        <w:r w:rsidRPr="002F08FE">
          <w:t xml:space="preserve">he initial source specific PSEL </w:t>
        </w:r>
      </w:ins>
      <w:ins w:id="5200" w:author="Preferred Customer" w:date="2013-02-11T16:18:00Z">
        <w:r w:rsidRPr="002F08FE">
          <w:t xml:space="preserve">for PM2.5 </w:t>
        </w:r>
      </w:ins>
      <w:ins w:id="5201" w:author="PCUser" w:date="2012-09-14T12:40:00Z">
        <w:r w:rsidRPr="002F08FE">
          <w:t xml:space="preserve">for a source </w:t>
        </w:r>
      </w:ins>
      <w:ins w:id="5202" w:author="PCUser" w:date="2012-09-14T12:42:00Z">
        <w:r w:rsidRPr="002F08FE">
          <w:t xml:space="preserve">that </w:t>
        </w:r>
      </w:ins>
      <w:ins w:id="5203" w:author="PCUser" w:date="2012-09-14T12:46:00Z">
        <w:r w:rsidRPr="002F08FE">
          <w:t>was permitted</w:t>
        </w:r>
      </w:ins>
      <w:ins w:id="5204" w:author="PCUser" w:date="2012-09-14T12:42:00Z">
        <w:r w:rsidRPr="002F08FE">
          <w:t xml:space="preserve"> on or before </w:t>
        </w:r>
      </w:ins>
      <w:ins w:id="5205" w:author="PCUser" w:date="2013-03-04T13:51:00Z">
        <w:r w:rsidRPr="002F08FE">
          <w:t>May 1, 2011</w:t>
        </w:r>
      </w:ins>
      <w:ins w:id="5206" w:author="PCUser" w:date="2012-09-14T12:42:00Z">
        <w:r w:rsidRPr="002F08FE">
          <w:t xml:space="preserve"> </w:t>
        </w:r>
      </w:ins>
      <w:ins w:id="5207" w:author="PCUser" w:date="2012-09-14T12:40:00Z">
        <w:r w:rsidRPr="002F08FE">
          <w:t xml:space="preserve">with </w:t>
        </w:r>
      </w:ins>
      <w:ins w:id="5208" w:author="Preferred Customer" w:date="2013-04-17T09:25:00Z">
        <w:r w:rsidRPr="002F08FE">
          <w:t>potential to emit</w:t>
        </w:r>
      </w:ins>
      <w:ins w:id="5209" w:author="PCUser" w:date="2012-09-14T12:40:00Z">
        <w:r w:rsidRPr="002F08FE">
          <w:t xml:space="preserve"> greater than or equal to the </w:t>
        </w:r>
      </w:ins>
      <w:ins w:id="5210" w:author="Preferred Customer" w:date="2013-04-17T09:27:00Z">
        <w:r w:rsidRPr="002F08FE">
          <w:t>SER</w:t>
        </w:r>
      </w:ins>
      <w:ins w:id="5211" w:author="Preferred Customer" w:date="2013-04-17T09:26:00Z">
        <w:r w:rsidRPr="002F08FE">
          <w:t xml:space="preserve"> </w:t>
        </w:r>
      </w:ins>
      <w:ins w:id="5212" w:author="PCUser" w:date="2012-09-14T12:40:00Z">
        <w:r w:rsidRPr="002F08FE">
          <w:t>will be set equal to the PM2.5 fraction of the PM10 PSEL</w:t>
        </w:r>
      </w:ins>
      <w:ins w:id="5213" w:author="PCUser" w:date="2012-09-14T12:45:00Z">
        <w:r w:rsidRPr="002F08FE">
          <w:t xml:space="preserve"> in effect on </w:t>
        </w:r>
      </w:ins>
      <w:ins w:id="5214" w:author="PCUser" w:date="2013-03-04T13:51:00Z">
        <w:r w:rsidRPr="002F08FE">
          <w:t>May 1, 2011</w:t>
        </w:r>
      </w:ins>
      <w:ins w:id="5215" w:author="PCUser" w:date="2012-09-14T12:40:00Z">
        <w:r w:rsidRPr="002F08FE">
          <w:t xml:space="preserve">. </w:t>
        </w:r>
      </w:ins>
    </w:p>
    <w:p w:rsidR="002F08FE" w:rsidRPr="002F08FE" w:rsidRDefault="002F08FE" w:rsidP="00EA6235">
      <w:pPr>
        <w:rPr>
          <w:ins w:id="5216" w:author="jill inahara" w:date="2012-10-24T15:17:00Z"/>
        </w:rPr>
      </w:pPr>
      <w:ins w:id="5217" w:author="jill inahara" w:date="2012-10-24T15:17:00Z">
        <w:r w:rsidRPr="002F08FE">
          <w:t xml:space="preserve">(a) Any source with a permit in effect on May 1, 2011 is eligible </w:t>
        </w:r>
      </w:ins>
      <w:ins w:id="5218" w:author="PCUser" w:date="2013-03-06T10:28:00Z">
        <w:r w:rsidRPr="002F08FE">
          <w:t xml:space="preserve">for an </w:t>
        </w:r>
      </w:ins>
      <w:ins w:id="5219" w:author="PCUser" w:date="2013-03-06T10:27:00Z">
        <w:r w:rsidRPr="002F08FE">
          <w:t>initial</w:t>
        </w:r>
      </w:ins>
      <w:ins w:id="5220" w:author="jill inahara" w:date="2012-10-24T15:17:00Z">
        <w:r w:rsidRPr="002F08FE">
          <w:t xml:space="preserve"> PM2.5 PSEL without being otherwise subject to OAR 340-222-0041(4)</w:t>
        </w:r>
      </w:ins>
      <w:ins w:id="5221" w:author="mfisher" w:date="2013-09-04T14:34:00Z">
        <w:r w:rsidRPr="002F08FE">
          <w:t>.</w:t>
        </w:r>
      </w:ins>
      <w:ins w:id="5222" w:author="PCUser" w:date="2012-12-04T11:45:00Z">
        <w:r w:rsidRPr="002F08FE">
          <w:t xml:space="preserve"> </w:t>
        </w:r>
      </w:ins>
    </w:p>
    <w:p w:rsidR="002F08FE" w:rsidRPr="002F08FE" w:rsidRDefault="002F08FE" w:rsidP="00EA6235">
      <w:pPr>
        <w:rPr>
          <w:ins w:id="5223" w:author="jill inahara" w:date="2012-10-24T15:15:00Z"/>
        </w:rPr>
      </w:pPr>
      <w:ins w:id="5224" w:author="jill inahara" w:date="2012-10-24T15:15:00Z">
        <w:r w:rsidRPr="002F08FE">
          <w:t>(</w:t>
        </w:r>
      </w:ins>
      <w:ins w:id="5225" w:author="jill inahara" w:date="2012-10-24T15:17:00Z">
        <w:r w:rsidRPr="002F08FE">
          <w:t>b</w:t>
        </w:r>
      </w:ins>
      <w:ins w:id="5226" w:author="jill inahara" w:date="2012-10-24T15:15:00Z">
        <w:r w:rsidRPr="002F08FE">
          <w:t xml:space="preserve">) For a source that had a permit in effect on May 1, 2011 but later needs to correct its PM10 </w:t>
        </w:r>
      </w:ins>
      <w:ins w:id="5227" w:author="jill inahara" w:date="2012-10-24T15:17:00Z">
        <w:r w:rsidRPr="002F08FE">
          <w:t>PSEL</w:t>
        </w:r>
      </w:ins>
      <w:ins w:id="5228" w:author="jill inahara" w:date="2012-10-24T15:15:00Z">
        <w:r w:rsidRPr="002F08FE">
          <w:t xml:space="preserve"> </w:t>
        </w:r>
      </w:ins>
      <w:ins w:id="5229" w:author="PCUser" w:date="2013-03-06T10:26:00Z">
        <w:r w:rsidRPr="002F08FE">
          <w:t xml:space="preserve">that was in effect on May 1, 2011 </w:t>
        </w:r>
      </w:ins>
      <w:ins w:id="5230" w:author="jill inahara" w:date="2012-10-24T15:15:00Z">
        <w:r w:rsidRPr="002F08FE">
          <w:t xml:space="preserve">due to </w:t>
        </w:r>
      </w:ins>
      <w:ins w:id="5231" w:author="Preferred Customer" w:date="2013-09-11T22:20:00Z">
        <w:r w:rsidR="002E6033" w:rsidRPr="00827C7B">
          <w:t>more accurate or reliable</w:t>
        </w:r>
      </w:ins>
      <w:ins w:id="5232" w:author="jill inahara" w:date="2012-10-24T15:15:00Z">
        <w:r w:rsidR="002E6033" w:rsidRPr="00827C7B">
          <w:t xml:space="preserve"> information</w:t>
        </w:r>
        <w:r w:rsidRPr="002F08FE">
          <w:t>, the correct</w:t>
        </w:r>
      </w:ins>
      <w:ins w:id="5233" w:author="Preferred Customer" w:date="2013-02-11T16:19:00Z">
        <w:r w:rsidRPr="002F08FE">
          <w:t>ed PM10 PSEL wil</w:t>
        </w:r>
      </w:ins>
      <w:ins w:id="5234" w:author="Preferred Customer" w:date="2013-02-11T16:20:00Z">
        <w:r w:rsidRPr="002F08FE">
          <w:t>l</w:t>
        </w:r>
      </w:ins>
      <w:ins w:id="5235" w:author="Preferred Customer" w:date="2013-02-11T16:19:00Z">
        <w:r w:rsidRPr="002F08FE">
          <w:t xml:space="preserve"> be used to correct </w:t>
        </w:r>
      </w:ins>
      <w:ins w:id="5236" w:author="jill inahara" w:date="2012-10-24T15:15:00Z">
        <w:r w:rsidRPr="002F08FE">
          <w:t xml:space="preserve">the </w:t>
        </w:r>
      </w:ins>
      <w:ins w:id="5237" w:author="PCUser" w:date="2013-03-06T10:50:00Z">
        <w:r w:rsidRPr="002F08FE">
          <w:t xml:space="preserve">initial </w:t>
        </w:r>
      </w:ins>
      <w:ins w:id="5238" w:author="jill inahara" w:date="2012-10-24T15:15:00Z">
        <w:r w:rsidRPr="002F08FE">
          <w:t xml:space="preserve">PM2.5 </w:t>
        </w:r>
      </w:ins>
      <w:ins w:id="5239" w:author="jill inahara" w:date="2012-10-24T15:17:00Z">
        <w:r w:rsidRPr="002F08FE">
          <w:t>PSEL</w:t>
        </w:r>
      </w:ins>
      <w:ins w:id="5240" w:author="mvandeh" w:date="2014-02-03T08:36:00Z">
        <w:r w:rsidR="00E53DA5">
          <w:t xml:space="preserve">. </w:t>
        </w:r>
      </w:ins>
    </w:p>
    <w:p w:rsidR="002F08FE" w:rsidRPr="002F08FE" w:rsidRDefault="002F08FE" w:rsidP="00EA6235">
      <w:pPr>
        <w:rPr>
          <w:ins w:id="5241" w:author="jill inahara" w:date="2012-10-24T15:15:00Z"/>
        </w:rPr>
      </w:pPr>
      <w:ins w:id="5242" w:author="jill inahara" w:date="2012-10-24T15:15:00Z">
        <w:r w:rsidRPr="002F08FE">
          <w:t xml:space="preserve">(i) Correction of a PM10 </w:t>
        </w:r>
      </w:ins>
      <w:ins w:id="5243" w:author="jill inahara" w:date="2012-10-24T15:18:00Z">
        <w:r w:rsidRPr="002F08FE">
          <w:t>PSEL</w:t>
        </w:r>
      </w:ins>
      <w:ins w:id="5244" w:author="jill inahara" w:date="2012-10-24T15:15:00Z">
        <w:r w:rsidRPr="002F08FE">
          <w:t xml:space="preserve"> will not by itself trigger OAR 340-222-0041(4) for PM2.5</w:t>
        </w:r>
      </w:ins>
      <w:ins w:id="5245" w:author="mvandeh" w:date="2014-02-03T08:36:00Z">
        <w:r w:rsidR="00E53DA5">
          <w:t xml:space="preserve">. </w:t>
        </w:r>
      </w:ins>
    </w:p>
    <w:p w:rsidR="002F08FE" w:rsidRPr="002F08FE" w:rsidRDefault="002F08FE" w:rsidP="00EA6235">
      <w:pPr>
        <w:rPr>
          <w:ins w:id="5246" w:author="jill inahara" w:date="2012-10-24T15:15:00Z"/>
        </w:rPr>
      </w:pPr>
      <w:ins w:id="5247" w:author="jill inahara" w:date="2012-10-24T15:15:00Z">
        <w:r w:rsidRPr="002F08FE">
          <w:t xml:space="preserve">(ii) Correction of a PM10 </w:t>
        </w:r>
      </w:ins>
      <w:ins w:id="5248" w:author="jill inahara" w:date="2012-10-24T15:18:00Z">
        <w:r w:rsidRPr="002F08FE">
          <w:t>PSEL</w:t>
        </w:r>
      </w:ins>
      <w:ins w:id="5249" w:author="jill inahara" w:date="2012-10-24T15:15:00Z">
        <w:r w:rsidRPr="002F08FE">
          <w:t xml:space="preserve"> could result in further requirements for PM10 in accordance with all applicable regulations</w:t>
        </w:r>
      </w:ins>
      <w:ins w:id="5250" w:author="mvandeh" w:date="2014-02-03T08:36:00Z">
        <w:r w:rsidR="00E53DA5">
          <w:t xml:space="preserve">. </w:t>
        </w:r>
      </w:ins>
    </w:p>
    <w:p w:rsidR="002F08FE" w:rsidRPr="002F08FE" w:rsidRDefault="002F08FE" w:rsidP="00EA6235">
      <w:ins w:id="5251" w:author="jill inahara" w:date="2012-10-24T15:15:00Z">
        <w:r w:rsidRPr="002F08FE">
          <w:t>(</w:t>
        </w:r>
      </w:ins>
      <w:ins w:id="5252" w:author="jinahar" w:date="2012-12-17T12:03:00Z">
        <w:r w:rsidRPr="002F08FE">
          <w:t>c</w:t>
        </w:r>
      </w:ins>
      <w:ins w:id="5253" w:author="jill inahara" w:date="2012-10-24T15:15:00Z">
        <w:r w:rsidRPr="002F08FE">
          <w:t xml:space="preserve">) If after establishing the </w:t>
        </w:r>
      </w:ins>
      <w:ins w:id="5254" w:author="PCUser" w:date="2013-03-06T10:29:00Z">
        <w:r w:rsidRPr="002F08FE">
          <w:t xml:space="preserve">initial </w:t>
        </w:r>
      </w:ins>
      <w:ins w:id="5255" w:author="jill inahara" w:date="2012-10-24T15:15:00Z">
        <w:r w:rsidRPr="002F08FE">
          <w:t xml:space="preserve">PSEL for PM2.5 in accordance with </w:t>
        </w:r>
      </w:ins>
      <w:ins w:id="5256" w:author="jill inahara" w:date="2012-10-24T15:19:00Z">
        <w:r w:rsidRPr="002F08FE">
          <w:t>this rule</w:t>
        </w:r>
      </w:ins>
      <w:ins w:id="5257" w:author="jill inahara" w:date="2012-10-24T15:15:00Z">
        <w:r w:rsidRPr="002F08FE">
          <w:t xml:space="preserve"> and establishing the </w:t>
        </w:r>
      </w:ins>
      <w:ins w:id="5258" w:author="PCUser" w:date="2013-03-06T10:29:00Z">
        <w:r w:rsidRPr="002F08FE">
          <w:t xml:space="preserve">initial </w:t>
        </w:r>
      </w:ins>
      <w:ins w:id="5259" w:author="jill inahara" w:date="2012-10-24T15:15:00Z">
        <w:r w:rsidRPr="002F08FE">
          <w:t xml:space="preserve">PM2.5 netting basis in accordance with </w:t>
        </w:r>
      </w:ins>
      <w:ins w:id="5260" w:author="jill inahara" w:date="2012-10-24T15:19:00Z">
        <w:r w:rsidRPr="002F08FE">
          <w:t>OAR 340-222-</w:t>
        </w:r>
      </w:ins>
      <w:ins w:id="5261" w:author="jill inahara" w:date="2012-10-24T15:20:00Z">
        <w:r w:rsidRPr="002F08FE">
          <w:t>0046</w:t>
        </w:r>
      </w:ins>
      <w:ins w:id="5262" w:author="jill inahara" w:date="2012-10-24T15:15:00Z">
        <w:r w:rsidRPr="002F08FE">
          <w:t>, the PSEL is more than nine tons above the netting basis, any future increase in the PSEL for any reason would be subject to OAR 340-222-0041(4)</w:t>
        </w:r>
      </w:ins>
      <w:ins w:id="5263" w:author="mvandeh" w:date="2014-02-03T08:36:00Z">
        <w:r w:rsidR="00E53DA5">
          <w:t xml:space="preserve">. </w:t>
        </w:r>
      </w:ins>
    </w:p>
    <w:p w:rsidR="00F414FF" w:rsidRPr="00F414FF" w:rsidRDefault="00BB46B6" w:rsidP="00F414FF">
      <w:pPr>
        <w:shd w:val="clear" w:color="auto" w:fill="FFFFFF"/>
        <w:rPr>
          <w:rFonts w:eastAsia="Times New Roman"/>
          <w:color w:val="000000"/>
        </w:rPr>
      </w:pPr>
      <w:r w:rsidRPr="00837ACE">
        <w:rPr>
          <w:rFonts w:eastAsia="Times New Roman"/>
          <w:color w:val="000000"/>
        </w:rPr>
        <w:t>(</w:t>
      </w:r>
      <w:ins w:id="5264" w:author="PCUser" w:date="2012-09-14T12:44:00Z">
        <w:r w:rsidRPr="00837ACE">
          <w:rPr>
            <w:rFonts w:eastAsia="Times New Roman"/>
            <w:color w:val="000000"/>
          </w:rPr>
          <w:t>4</w:t>
        </w:r>
      </w:ins>
      <w:del w:id="5265" w:author="PCUser" w:date="2012-09-14T12:44:00Z">
        <w:r w:rsidRPr="00837ACE">
          <w:rPr>
            <w:rFonts w:eastAsia="Times New Roman"/>
            <w:color w:val="000000"/>
          </w:rPr>
          <w:delText>3</w:delText>
        </w:r>
      </w:del>
      <w:r w:rsidRPr="00837ACE">
        <w:rPr>
          <w:rFonts w:eastAsia="Times New Roman"/>
          <w:color w:val="000000"/>
        </w:rPr>
        <w:t xml:space="preserve">) </w:t>
      </w:r>
      <w:r w:rsidR="00F414FF" w:rsidRPr="00F414FF">
        <w:rPr>
          <w:rFonts w:eastAsia="Times New Roman"/>
          <w:color w:val="000000"/>
        </w:rPr>
        <w:t>If an applicant wants an annual PSEL at a rate greater than the netting basis, the applicant must</w:t>
      </w:r>
      <w:ins w:id="5266" w:author="jinahar" w:date="2014-11-21T11:26:00Z">
        <w:r w:rsidR="007B0F30">
          <w:rPr>
            <w:rFonts w:eastAsia="Times New Roman"/>
            <w:color w:val="000000"/>
          </w:rPr>
          <w:t>, consistent with OAR 340-222-0035</w:t>
        </w:r>
      </w:ins>
      <w:r w:rsidR="00F414FF" w:rsidRPr="00F414FF">
        <w:rPr>
          <w:rFonts w:eastAsia="Times New Roman"/>
          <w:color w:val="000000"/>
        </w:rPr>
        <w:t xml:space="preserve">: </w:t>
      </w:r>
    </w:p>
    <w:p w:rsidR="00F414FF" w:rsidRPr="00F414FF" w:rsidRDefault="00F414FF" w:rsidP="00F414FF">
      <w:pPr>
        <w:shd w:val="clear" w:color="auto" w:fill="FFFFFF"/>
        <w:rPr>
          <w:rFonts w:eastAsia="Times New Roman"/>
          <w:color w:val="000000"/>
        </w:rPr>
      </w:pPr>
      <w:r w:rsidRPr="00F414FF">
        <w:rPr>
          <w:rFonts w:eastAsia="Times New Roman"/>
          <w:color w:val="000000"/>
        </w:rPr>
        <w:t xml:space="preserve">(a) Demonstrate that the requested increase over the netting basis is less than the SER; or </w:t>
      </w:r>
    </w:p>
    <w:p w:rsidR="007203ED" w:rsidRDefault="00F414FF" w:rsidP="00595641">
      <w:pPr>
        <w:shd w:val="clear" w:color="auto" w:fill="FFFFFF"/>
        <w:rPr>
          <w:ins w:id="5267" w:author="gdavis" w:date="2014-10-22T10:12:00Z"/>
          <w:rFonts w:eastAsia="Times New Roman"/>
          <w:color w:val="000000"/>
        </w:rPr>
      </w:pPr>
      <w:r w:rsidRPr="00F414FF">
        <w:rPr>
          <w:rFonts w:eastAsia="Times New Roman"/>
          <w:color w:val="000000"/>
        </w:rPr>
        <w:t xml:space="preserve">(b) </w:t>
      </w:r>
      <w:r w:rsidR="00BF2C2D">
        <w:rPr>
          <w:rFonts w:eastAsia="Times New Roman"/>
          <w:color w:val="000000"/>
        </w:rPr>
        <w:t>F</w:t>
      </w:r>
      <w:r w:rsidRPr="00F414FF">
        <w:rPr>
          <w:rFonts w:eastAsia="Times New Roman"/>
          <w:color w:val="000000"/>
        </w:rPr>
        <w:t xml:space="preserve">or increases equal to or greater than the SER over the netting basis, </w:t>
      </w:r>
      <w:del w:id="5268" w:author="gdavis" w:date="2014-10-22T10:13:00Z">
        <w:r w:rsidRPr="00F414FF" w:rsidDel="007203ED">
          <w:rPr>
            <w:rFonts w:eastAsia="Times New Roman"/>
            <w:color w:val="000000"/>
          </w:rPr>
          <w:delText xml:space="preserve">but not subject to </w:delText>
        </w:r>
      </w:del>
      <w:ins w:id="5269" w:author="gdavis" w:date="2014-10-22T10:13:00Z">
        <w:r w:rsidR="007203ED">
          <w:rPr>
            <w:rFonts w:eastAsia="Times New Roman"/>
            <w:color w:val="000000"/>
          </w:rPr>
          <w:t>demonstrate that the applicable Major NSR or State NSR</w:t>
        </w:r>
      </w:ins>
      <w:del w:id="5270" w:author="gdavis" w:date="2014-10-22T10:14:00Z">
        <w:r w:rsidRPr="00F414FF" w:rsidDel="007203ED">
          <w:rPr>
            <w:rFonts w:eastAsia="Times New Roman"/>
            <w:color w:val="000000"/>
          </w:rPr>
          <w:delText>New Source Review</w:delText>
        </w:r>
      </w:del>
      <w:r w:rsidRPr="00F414FF">
        <w:rPr>
          <w:rFonts w:eastAsia="Times New Roman"/>
          <w:color w:val="000000"/>
        </w:rPr>
        <w:t xml:space="preserve"> </w:t>
      </w:r>
      <w:ins w:id="5271" w:author="gdavis" w:date="2014-10-22T10:14:00Z">
        <w:r w:rsidR="007203ED">
          <w:rPr>
            <w:rFonts w:eastAsia="Times New Roman"/>
            <w:color w:val="000000"/>
          </w:rPr>
          <w:t xml:space="preserve">requirements in </w:t>
        </w:r>
      </w:ins>
      <w:del w:id="5272" w:author="gdavis" w:date="2014-10-22T10:13:00Z">
        <w:r w:rsidRPr="00F414FF" w:rsidDel="007203ED">
          <w:rPr>
            <w:rFonts w:eastAsia="Times New Roman"/>
            <w:color w:val="000000"/>
          </w:rPr>
          <w:delText>(</w:delText>
        </w:r>
      </w:del>
      <w:r w:rsidRPr="00F414FF">
        <w:rPr>
          <w:rFonts w:eastAsia="Times New Roman"/>
          <w:color w:val="000000"/>
        </w:rPr>
        <w:t>OAR 340 division 224</w:t>
      </w:r>
      <w:del w:id="5273" w:author="gdavis" w:date="2014-10-22T10:13:00Z">
        <w:r w:rsidRPr="00F414FF" w:rsidDel="007203ED">
          <w:rPr>
            <w:rFonts w:eastAsia="Times New Roman"/>
            <w:color w:val="000000"/>
          </w:rPr>
          <w:delText>)</w:delText>
        </w:r>
      </w:del>
      <w:del w:id="5274" w:author="Mark" w:date="2014-11-21T06:40:00Z">
        <w:r w:rsidR="00BF2C2D" w:rsidDel="00BF2C2D">
          <w:rPr>
            <w:rFonts w:eastAsia="Times New Roman"/>
            <w:color w:val="000000"/>
          </w:rPr>
          <w:delText>:</w:delText>
        </w:r>
      </w:del>
      <w:ins w:id="5275" w:author="gdavis" w:date="2014-10-22T10:14:00Z">
        <w:r w:rsidR="007203ED">
          <w:rPr>
            <w:rFonts w:eastAsia="Times New Roman"/>
            <w:color w:val="000000"/>
          </w:rPr>
          <w:t xml:space="preserve"> have been satisfied</w:t>
        </w:r>
      </w:ins>
      <w:ins w:id="5276" w:author="George" w:date="2014-12-14T16:18:00Z">
        <w:r w:rsidR="001E5A88">
          <w:rPr>
            <w:rFonts w:eastAsia="Times New Roman"/>
            <w:color w:val="000000"/>
          </w:rPr>
          <w:t>,</w:t>
        </w:r>
      </w:ins>
      <w:ins w:id="5277" w:author="jinahar" w:date="2014-11-19T11:58:00Z">
        <w:del w:id="5278" w:author="George" w:date="2014-12-14T16:18:00Z">
          <w:r w:rsidR="00ED6E53" w:rsidDel="001E5A88">
            <w:rPr>
              <w:rFonts w:eastAsia="Times New Roman"/>
              <w:color w:val="000000"/>
            </w:rPr>
            <w:delText>;</w:delText>
          </w:r>
        </w:del>
        <w:r w:rsidR="00ED6E53">
          <w:rPr>
            <w:rFonts w:eastAsia="Times New Roman"/>
            <w:color w:val="000000"/>
          </w:rPr>
          <w:t xml:space="preserve"> </w:t>
        </w:r>
      </w:ins>
      <w:ins w:id="5279" w:author="jinahar" w:date="2014-11-19T11:59:00Z">
        <w:r w:rsidR="00ED6E53">
          <w:rPr>
            <w:rFonts w:eastAsia="Times New Roman"/>
            <w:color w:val="000000"/>
          </w:rPr>
          <w:t>except that a</w:t>
        </w:r>
      </w:ins>
      <w:ins w:id="5280" w:author="gdavis" w:date="2014-10-22T10:27:00Z">
        <w:r w:rsidR="00BA1694" w:rsidRPr="00BA1694">
          <w:rPr>
            <w:rFonts w:eastAsia="Times New Roman"/>
            <w:color w:val="000000"/>
          </w:rPr>
          <w:t>n increase in the PSEL for greenhouse gases is subject to the requirements of</w:t>
        </w:r>
        <w:r w:rsidR="00BA1694">
          <w:rPr>
            <w:rFonts w:eastAsia="Times New Roman"/>
            <w:color w:val="000000"/>
          </w:rPr>
          <w:t xml:space="preserve"> </w:t>
        </w:r>
        <w:r w:rsidR="00BA1694" w:rsidRPr="00BA1694">
          <w:rPr>
            <w:rFonts w:eastAsia="Times New Roman"/>
            <w:color w:val="000000"/>
          </w:rPr>
          <w:t>NSR</w:t>
        </w:r>
      </w:ins>
      <w:ins w:id="5281" w:author="gdavis" w:date="2014-10-22T10:29:00Z">
        <w:r w:rsidR="00BA1694">
          <w:rPr>
            <w:rFonts w:eastAsia="Times New Roman"/>
            <w:color w:val="000000"/>
          </w:rPr>
          <w:t xml:space="preserve"> </w:t>
        </w:r>
      </w:ins>
      <w:ins w:id="5282" w:author="gdavis" w:date="2014-10-22T10:33:00Z">
        <w:r w:rsidR="009C0BF5">
          <w:rPr>
            <w:rFonts w:eastAsia="Times New Roman"/>
            <w:color w:val="000000"/>
          </w:rPr>
          <w:t>in</w:t>
        </w:r>
      </w:ins>
      <w:ins w:id="5283" w:author="gdavis" w:date="2014-10-22T10:29:00Z">
        <w:r w:rsidR="00BA1694">
          <w:rPr>
            <w:rFonts w:eastAsia="Times New Roman"/>
            <w:color w:val="000000"/>
          </w:rPr>
          <w:t xml:space="preserve"> OAR 340 division 224</w:t>
        </w:r>
      </w:ins>
      <w:ins w:id="5284" w:author="gdavis" w:date="2014-10-22T10:27:00Z">
        <w:r w:rsidR="00BA1694" w:rsidRPr="00BA1694">
          <w:rPr>
            <w:rFonts w:eastAsia="Times New Roman"/>
            <w:color w:val="000000"/>
          </w:rPr>
          <w:t xml:space="preserve"> </w:t>
        </w:r>
      </w:ins>
      <w:ins w:id="5285" w:author="jinahar" w:date="2014-11-19T11:57:00Z">
        <w:r w:rsidR="00ED6E53">
          <w:rPr>
            <w:rFonts w:eastAsia="Times New Roman"/>
            <w:color w:val="000000"/>
          </w:rPr>
          <w:t xml:space="preserve">only </w:t>
        </w:r>
      </w:ins>
      <w:ins w:id="5286" w:author="gdavis" w:date="2014-10-22T10:27:00Z">
        <w:r w:rsidR="00BA1694" w:rsidRPr="00BA1694">
          <w:rPr>
            <w:rFonts w:eastAsia="Times New Roman"/>
            <w:color w:val="000000"/>
          </w:rPr>
          <w:t xml:space="preserve">if </w:t>
        </w:r>
      </w:ins>
      <w:ins w:id="5287" w:author="jinahar" w:date="2014-11-19T11:54:00Z">
        <w:r w:rsidR="00595641">
          <w:rPr>
            <w:rFonts w:eastAsia="Times New Roman"/>
            <w:color w:val="000000"/>
          </w:rPr>
          <w:t>the criteria in OAR 340-224-00</w:t>
        </w:r>
      </w:ins>
      <w:ins w:id="5288" w:author="jinahar" w:date="2014-11-19T11:55:00Z">
        <w:r w:rsidR="00595641">
          <w:rPr>
            <w:rFonts w:eastAsia="Times New Roman"/>
            <w:color w:val="000000"/>
          </w:rPr>
          <w:t xml:space="preserve">10(7) are met. </w:t>
        </w:r>
      </w:ins>
    </w:p>
    <w:p w:rsidR="002F08FE" w:rsidRPr="002F08FE" w:rsidDel="00FB39EC" w:rsidRDefault="002F08FE" w:rsidP="00EA6235">
      <w:pPr>
        <w:shd w:val="clear" w:color="auto" w:fill="FFFFFF"/>
        <w:rPr>
          <w:del w:id="5289" w:author="PCUser" w:date="2012-12-04T11:29:00Z"/>
          <w:rFonts w:eastAsia="Times New Roman"/>
          <w:color w:val="000000"/>
        </w:rPr>
      </w:pPr>
      <w:del w:id="5290"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5291" w:author="PCUser" w:date="2012-12-04T11:29:00Z"/>
          <w:rFonts w:eastAsia="Times New Roman"/>
          <w:color w:val="000000"/>
        </w:rPr>
      </w:pPr>
      <w:del w:id="5292"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5293" w:author="PCUser" w:date="2012-12-04T11:29:00Z"/>
          <w:rFonts w:eastAsia="Times New Roman"/>
          <w:color w:val="000000"/>
        </w:rPr>
      </w:pPr>
      <w:del w:id="5294"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5295" w:author="PCUser" w:date="2012-12-04T11:22:00Z"/>
          <w:rFonts w:eastAsia="Times New Roman"/>
          <w:color w:val="000000"/>
        </w:rPr>
      </w:pPr>
      <w:del w:id="5296"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5297" w:author="PCUser" w:date="2012-12-04T11:22:00Z"/>
          <w:rFonts w:eastAsia="Times New Roman"/>
          <w:color w:val="000000"/>
        </w:rPr>
      </w:pPr>
      <w:del w:id="5298"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5299" w:author="PCUser" w:date="2012-12-04T11:22:00Z"/>
          <w:rFonts w:eastAsia="Times New Roman"/>
          <w:color w:val="000000"/>
        </w:rPr>
      </w:pPr>
      <w:del w:id="5300"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5301" w:author="PCUser" w:date="2012-12-04T11:30:00Z"/>
          <w:rFonts w:eastAsia="Times New Roman"/>
          <w:color w:val="000000"/>
        </w:rPr>
      </w:pPr>
      <w:del w:id="5302" w:author="PCUser" w:date="2012-12-04T11:30:00Z">
        <w:r w:rsidRPr="002F08FE" w:rsidDel="00FB39EC">
          <w:rPr>
            <w:rFonts w:eastAsia="Times New Roman"/>
            <w:color w:val="000000"/>
          </w:rPr>
          <w:delText xml:space="preserve">(D) For federal major sources, the applicant must demonstrate compliance with AQRV protection in accordance with OAR 340-225-0050(3) and 340-225-0070. </w:delText>
        </w:r>
      </w:del>
    </w:p>
    <w:p w:rsidR="002F08FE" w:rsidDel="003D1F96" w:rsidRDefault="002F08FE" w:rsidP="00EA6235">
      <w:pPr>
        <w:shd w:val="clear" w:color="auto" w:fill="FFFFFF"/>
        <w:rPr>
          <w:del w:id="5303" w:author="jinahar" w:date="2014-12-29T08:22:00Z"/>
          <w:rFonts w:eastAsia="Times New Roman"/>
          <w:color w:val="000000"/>
        </w:rPr>
      </w:pPr>
      <w:del w:id="5304" w:author="Preferred Customer" w:date="2013-09-07T16:51:00Z">
        <w:r w:rsidRPr="002F08FE" w:rsidDel="00866652">
          <w:rPr>
            <w:rFonts w:eastAsia="Times New Roman"/>
            <w:color w:val="000000"/>
          </w:rPr>
          <w:delText>(c)</w:delText>
        </w:r>
      </w:del>
      <w:del w:id="5305"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w:delText>
        </w:r>
      </w:del>
      <w:del w:id="5306" w:author="jinahar" w:date="2014-12-29T08:22:00Z">
        <w:r w:rsidRPr="002F08FE" w:rsidDel="003D1F96">
          <w:rPr>
            <w:rFonts w:eastAsia="Times New Roman"/>
            <w:color w:val="000000"/>
          </w:rPr>
          <w:delText xml:space="preserve"> </w:delText>
        </w:r>
      </w:del>
    </w:p>
    <w:p w:rsidR="00BF2C2D" w:rsidRDefault="00BF2C2D" w:rsidP="00BF2C2D">
      <w:pPr>
        <w:shd w:val="clear" w:color="auto" w:fill="FFFFFF"/>
        <w:rPr>
          <w:ins w:id="5307" w:author="gdavis" w:date="2014-12-12T15:45:00Z"/>
          <w:rFonts w:eastAsia="Times New Roman"/>
          <w:color w:val="000000"/>
        </w:rPr>
      </w:pPr>
      <w:ins w:id="5308" w:author="PCUser" w:date="2013-05-07T11:12:00Z">
        <w:r w:rsidRPr="00BF2C2D">
          <w:rPr>
            <w:rFonts w:eastAsia="Times New Roman"/>
            <w:color w:val="000000"/>
          </w:rPr>
          <w:t xml:space="preserve">(5) </w:t>
        </w:r>
      </w:ins>
      <w:ins w:id="5309" w:author="Preferred Customer" w:date="2013-09-11T22:38:00Z">
        <w:r w:rsidRPr="00BF2C2D">
          <w:rPr>
            <w:rFonts w:eastAsia="Times New Roman"/>
            <w:color w:val="000000"/>
          </w:rPr>
          <w:t>I</w:t>
        </w:r>
      </w:ins>
      <w:ins w:id="5310" w:author="PCUser" w:date="2013-03-06T10:14:00Z">
        <w:r w:rsidRPr="00BF2C2D">
          <w:rPr>
            <w:rFonts w:eastAsia="Times New Roman"/>
            <w:color w:val="000000"/>
          </w:rPr>
          <w:t>f the netting basis is adjusted in accordance with OAR 340-222-005</w:t>
        </w:r>
      </w:ins>
      <w:ins w:id="5311" w:author="jinahar" w:date="2013-06-03T11:21:00Z">
        <w:r w:rsidRPr="00BF2C2D">
          <w:rPr>
            <w:rFonts w:eastAsia="Times New Roman"/>
            <w:color w:val="000000"/>
          </w:rPr>
          <w:t>1</w:t>
        </w:r>
      </w:ins>
      <w:ins w:id="5312" w:author="PCUser" w:date="2013-03-06T10:14:00Z">
        <w:r w:rsidRPr="00BF2C2D">
          <w:rPr>
            <w:rFonts w:eastAsia="Times New Roman"/>
            <w:color w:val="000000"/>
          </w:rPr>
          <w:t>(</w:t>
        </w:r>
      </w:ins>
      <w:ins w:id="5313" w:author="jinahar" w:date="2013-04-11T13:45:00Z">
        <w:r w:rsidRPr="00BF2C2D">
          <w:rPr>
            <w:rFonts w:eastAsia="Times New Roman"/>
            <w:color w:val="000000"/>
          </w:rPr>
          <w:t>3</w:t>
        </w:r>
      </w:ins>
      <w:ins w:id="5314" w:author="PCUser" w:date="2013-03-06T10:14:00Z">
        <w:r w:rsidRPr="00BF2C2D">
          <w:rPr>
            <w:rFonts w:eastAsia="Times New Roman"/>
            <w:color w:val="000000"/>
          </w:rPr>
          <w:t>)</w:t>
        </w:r>
      </w:ins>
      <w:r w:rsidR="009001DC">
        <w:rPr>
          <w:rFonts w:eastAsia="Times New Roman"/>
          <w:color w:val="000000"/>
        </w:rPr>
        <w:t>,</w:t>
      </w:r>
      <w:ins w:id="5315" w:author="Preferred Customer" w:date="2013-09-11T22:38:00Z">
        <w:r w:rsidRPr="00BF2C2D">
          <w:rPr>
            <w:rFonts w:eastAsia="Times New Roman"/>
            <w:color w:val="000000"/>
          </w:rPr>
          <w:t xml:space="preserve"> then t</w:t>
        </w:r>
      </w:ins>
      <w:ins w:id="5316" w:author="Preferred Customer" w:date="2013-09-11T22:37:00Z">
        <w:r w:rsidRPr="00BF2C2D">
          <w:rPr>
            <w:rFonts w:eastAsia="Times New Roman"/>
            <w:color w:val="000000"/>
          </w:rPr>
          <w:t>he source specific PSEL is not required to be adjusted</w:t>
        </w:r>
      </w:ins>
      <w:ins w:id="5317" w:author="PCUser" w:date="2013-03-06T10:14:00Z">
        <w:r w:rsidRPr="00BF2C2D">
          <w:rPr>
            <w:rFonts w:eastAsia="Times New Roman"/>
            <w:color w:val="000000"/>
          </w:rPr>
          <w:t>.</w:t>
        </w:r>
      </w:ins>
    </w:p>
    <w:p w:rsidR="003C429E" w:rsidRPr="003C429E" w:rsidRDefault="003C429E" w:rsidP="003C429E">
      <w:pPr>
        <w:shd w:val="clear" w:color="auto" w:fill="FFFFFF"/>
        <w:rPr>
          <w:ins w:id="5318" w:author="gdavis" w:date="2014-12-12T15:45:00Z"/>
          <w:rFonts w:eastAsia="Times New Roman"/>
          <w:color w:val="000000"/>
        </w:rPr>
      </w:pPr>
      <w:commentRangeStart w:id="5319"/>
      <w:ins w:id="5320" w:author="gdavis" w:date="2014-12-12T15:45:00Z">
        <w:r w:rsidRPr="003C429E">
          <w:rPr>
            <w:rFonts w:eastAsia="Times New Roman"/>
            <w:color w:val="000000"/>
          </w:rPr>
          <w:t>(6)</w:t>
        </w:r>
        <w:commentRangeEnd w:id="5319"/>
        <w:r>
          <w:rPr>
            <w:rStyle w:val="CommentReference"/>
          </w:rPr>
          <w:commentReference w:id="5319"/>
        </w:r>
        <w:r w:rsidRPr="003C429E">
          <w:rPr>
            <w:rFonts w:eastAsia="Times New Roman"/>
            <w:color w:val="000000"/>
          </w:rPr>
          <w:t xml:space="preserve"> For sources that meet the criteria in subsections (a), (b) and (c), the requirements of OAR 340-222-0041(4) do not immediately apply, but any future increase in the PSEL greater than or equal to the de minimis level for any reason is subject to OAR 340-222-0041(4).</w:t>
        </w:r>
      </w:ins>
    </w:p>
    <w:p w:rsidR="003C429E" w:rsidRPr="003C429E" w:rsidRDefault="003C429E" w:rsidP="003C429E">
      <w:pPr>
        <w:shd w:val="clear" w:color="auto" w:fill="FFFFFF"/>
        <w:rPr>
          <w:ins w:id="5321" w:author="gdavis" w:date="2014-12-12T15:45:00Z"/>
          <w:rFonts w:eastAsia="Times New Roman"/>
          <w:color w:val="000000"/>
        </w:rPr>
      </w:pPr>
      <w:ins w:id="5322" w:author="gdavis" w:date="2014-12-12T15:45:00Z">
        <w:r w:rsidRPr="003C429E">
          <w:rPr>
            <w:rFonts w:eastAsia="Times New Roman"/>
            <w:color w:val="000000"/>
          </w:rPr>
          <w:t>(a) A PSEL is established or revised to include emissions from activities that both existed at a source and were defined as categorically insignificant activities prior to [INSERT SOS FILING DATE OF RULES];</w:t>
        </w:r>
      </w:ins>
    </w:p>
    <w:p w:rsidR="003C429E" w:rsidRPr="003C429E" w:rsidRDefault="003C429E" w:rsidP="003C429E">
      <w:pPr>
        <w:shd w:val="clear" w:color="auto" w:fill="FFFFFF"/>
        <w:rPr>
          <w:ins w:id="5323" w:author="gdavis" w:date="2014-12-12T15:45:00Z"/>
          <w:rFonts w:eastAsia="Times New Roman"/>
          <w:color w:val="000000"/>
        </w:rPr>
      </w:pPr>
      <w:ins w:id="5324" w:author="gdavis" w:date="2014-12-12T15:45:00Z">
        <w:r w:rsidRPr="003C429E">
          <w:rPr>
            <w:rFonts w:eastAsia="Times New Roman"/>
            <w:color w:val="000000"/>
          </w:rPr>
          <w:t xml:space="preserve">(b) The PSEL exceeds the netting basis by more than or equal to the SER solely as a result of </w:t>
        </w:r>
      </w:ins>
      <w:ins w:id="5325" w:author="George" w:date="2014-12-14T16:26:00Z">
        <w:r w:rsidR="003B1605">
          <w:rPr>
            <w:rFonts w:eastAsia="Times New Roman"/>
            <w:color w:val="000000"/>
          </w:rPr>
          <w:t>a</w:t>
        </w:r>
      </w:ins>
      <w:ins w:id="5326" w:author="gdavis" w:date="2014-12-12T15:45:00Z">
        <w:r w:rsidRPr="003C429E">
          <w:rPr>
            <w:rFonts w:eastAsia="Times New Roman"/>
            <w:color w:val="000000"/>
          </w:rPr>
          <w:t xml:space="preserve"> revision </w:t>
        </w:r>
      </w:ins>
      <w:ins w:id="5327" w:author="George" w:date="2014-12-14T16:52:00Z">
        <w:r w:rsidR="0058058E">
          <w:rPr>
            <w:rFonts w:eastAsia="Times New Roman"/>
            <w:color w:val="000000"/>
          </w:rPr>
          <w:t xml:space="preserve">described </w:t>
        </w:r>
      </w:ins>
      <w:ins w:id="5328" w:author="gdavis" w:date="2014-12-12T15:45:00Z">
        <w:r w:rsidRPr="003C429E">
          <w:rPr>
            <w:rFonts w:eastAsia="Times New Roman"/>
            <w:color w:val="000000"/>
          </w:rPr>
          <w:t xml:space="preserve">in </w:t>
        </w:r>
      </w:ins>
      <w:ins w:id="5329" w:author="George" w:date="2014-12-14T16:26:00Z">
        <w:r w:rsidR="003B1605">
          <w:rPr>
            <w:rFonts w:eastAsia="Times New Roman"/>
            <w:color w:val="000000"/>
          </w:rPr>
          <w:t xml:space="preserve">subsection </w:t>
        </w:r>
      </w:ins>
      <w:ins w:id="5330" w:author="gdavis" w:date="2014-12-12T15:45:00Z">
        <w:r w:rsidRPr="003C429E">
          <w:rPr>
            <w:rFonts w:eastAsia="Times New Roman"/>
            <w:color w:val="000000"/>
          </w:rPr>
          <w:t>(a); and</w:t>
        </w:r>
      </w:ins>
    </w:p>
    <w:p w:rsidR="003C429E" w:rsidRPr="003C429E" w:rsidDel="00C0004C" w:rsidRDefault="003C429E" w:rsidP="003C429E">
      <w:pPr>
        <w:shd w:val="clear" w:color="auto" w:fill="FFFFFF"/>
        <w:rPr>
          <w:ins w:id="5331" w:author="gdavis" w:date="2014-12-12T15:45:00Z"/>
          <w:del w:id="5332" w:author="jinahar" w:date="2015-01-30T08:31:00Z"/>
          <w:rFonts w:eastAsia="Times New Roman"/>
          <w:color w:val="000000"/>
        </w:rPr>
      </w:pPr>
      <w:ins w:id="5333" w:author="gdavis" w:date="2014-12-12T15:45:00Z">
        <w:r w:rsidRPr="003C429E">
          <w:rPr>
            <w:rFonts w:eastAsia="Times New Roman"/>
            <w:color w:val="000000"/>
          </w:rPr>
          <w:t xml:space="preserve">(c) The source would not have been subject to Major NSR </w:t>
        </w:r>
      </w:ins>
      <w:ins w:id="5334" w:author="jinahar" w:date="2015-01-30T08:32:00Z">
        <w:r w:rsidR="00B85A1D">
          <w:rPr>
            <w:rFonts w:eastAsia="Times New Roman"/>
            <w:color w:val="000000"/>
          </w:rPr>
          <w:t xml:space="preserve">or Type </w:t>
        </w:r>
        <w:proofErr w:type="gramStart"/>
        <w:r w:rsidR="00B85A1D">
          <w:rPr>
            <w:rFonts w:eastAsia="Times New Roman"/>
            <w:color w:val="000000"/>
          </w:rPr>
          <w:t>A</w:t>
        </w:r>
        <w:proofErr w:type="gramEnd"/>
        <w:r w:rsidR="00B85A1D">
          <w:rPr>
            <w:rFonts w:eastAsia="Times New Roman"/>
            <w:color w:val="000000"/>
          </w:rPr>
          <w:t xml:space="preserve"> State</w:t>
        </w:r>
      </w:ins>
      <w:ins w:id="5335" w:author="jinahar" w:date="2015-01-30T08:33:00Z">
        <w:r w:rsidR="00B85A1D">
          <w:rPr>
            <w:rFonts w:eastAsia="Times New Roman"/>
            <w:color w:val="000000"/>
          </w:rPr>
          <w:t xml:space="preserve"> </w:t>
        </w:r>
      </w:ins>
      <w:ins w:id="5336" w:author="jinahar" w:date="2015-01-30T08:32:00Z">
        <w:r w:rsidR="00B85A1D">
          <w:rPr>
            <w:rFonts w:eastAsia="Times New Roman"/>
            <w:color w:val="000000"/>
          </w:rPr>
          <w:t xml:space="preserve">NSR </w:t>
        </w:r>
      </w:ins>
      <w:ins w:id="5337" w:author="Mark" w:date="2014-12-16T20:56:00Z">
        <w:r w:rsidR="00C07152" w:rsidRPr="00C07152">
          <w:rPr>
            <w:rFonts w:eastAsia="Times New Roman"/>
            <w:color w:val="000000"/>
          </w:rPr>
          <w:t xml:space="preserve">under the applicable requirements of division 224 </w:t>
        </w:r>
      </w:ins>
      <w:ins w:id="5338" w:author="gdavis" w:date="2014-12-12T15:45:00Z">
        <w:r w:rsidRPr="003C429E">
          <w:rPr>
            <w:rFonts w:eastAsia="Times New Roman"/>
            <w:color w:val="000000"/>
          </w:rPr>
          <w:t xml:space="preserve">prior to [INSERT SOS FILING DATE OF RULES] if </w:t>
        </w:r>
      </w:ins>
      <w:ins w:id="5339" w:author="jinahar" w:date="2014-12-16T14:55:00Z">
        <w:r w:rsidR="00CD1FA1">
          <w:rPr>
            <w:rFonts w:eastAsia="Times New Roman"/>
            <w:color w:val="000000"/>
          </w:rPr>
          <w:t xml:space="preserve">categorically </w:t>
        </w:r>
      </w:ins>
      <w:ins w:id="5340" w:author="gdavis" w:date="2014-12-12T15:45:00Z">
        <w:r w:rsidRPr="003C429E">
          <w:rPr>
            <w:rFonts w:eastAsia="Times New Roman"/>
            <w:color w:val="000000"/>
          </w:rPr>
          <w:t xml:space="preserve">insignificant activities had been </w:t>
        </w:r>
        <w:proofErr w:type="spellStart"/>
        <w:r w:rsidRPr="003C429E">
          <w:rPr>
            <w:rFonts w:eastAsia="Times New Roman"/>
            <w:color w:val="000000"/>
          </w:rPr>
          <w:t>considered.</w:t>
        </w:r>
      </w:ins>
    </w:p>
    <w:p w:rsidR="002F08FE" w:rsidRPr="002F08FE" w:rsidDel="00EE20C8" w:rsidRDefault="002F08FE" w:rsidP="00EA6235">
      <w:pPr>
        <w:shd w:val="clear" w:color="auto" w:fill="FFFFFF"/>
        <w:rPr>
          <w:ins w:id="5341" w:author="Preferred Customer" w:date="2013-04-10T08:39:00Z"/>
          <w:rFonts w:eastAsia="Times New Roman"/>
          <w:color w:val="000000"/>
        </w:rPr>
      </w:pPr>
      <w:ins w:id="5342" w:author="Preferred Customer" w:date="2013-04-10T08:39:00Z">
        <w:r w:rsidRPr="002F08FE" w:rsidDel="00EE20C8">
          <w:rPr>
            <w:rFonts w:eastAsia="Times New Roman"/>
            <w:b/>
            <w:bCs/>
            <w:color w:val="000000"/>
          </w:rPr>
          <w:t>NOTE</w:t>
        </w:r>
        <w:proofErr w:type="spellEnd"/>
        <w:r w:rsidRPr="002F08FE" w:rsidDel="00EE20C8">
          <w:rPr>
            <w:rFonts w:eastAsia="Times New Roman"/>
            <w:b/>
            <w:bCs/>
            <w:color w:val="000000"/>
          </w:rPr>
          <w:t>:</w:t>
        </w:r>
        <w:r w:rsidRPr="002F08FE" w:rsidDel="00EE20C8">
          <w:rPr>
            <w:rFonts w:eastAsia="Times New Roman"/>
            <w:color w:val="000000"/>
          </w:rPr>
          <w:t xml:space="preserve"> This rule is included in the State of Oregon Clean Air Act Implementation Plan </w:t>
        </w:r>
      </w:ins>
      <w:ins w:id="5343" w:author="jinahar" w:date="2014-05-16T10:18:00Z">
        <w:r w:rsidR="00A21DCC">
          <w:rPr>
            <w:rFonts w:eastAsia="Times New Roman"/>
            <w:color w:val="000000"/>
          </w:rPr>
          <w:t>that EQC adopted</w:t>
        </w:r>
      </w:ins>
      <w:ins w:id="5344" w:author="Preferred Customer" w:date="2013-04-10T08:39:00Z">
        <w:r w:rsidRPr="002F08FE" w:rsidDel="00EE20C8">
          <w:rPr>
            <w:rFonts w:eastAsia="Times New Roman"/>
            <w:color w:val="000000"/>
          </w:rPr>
          <w:t xml:space="preserve"> under OAR 340-200-0040. </w:t>
        </w:r>
      </w:ins>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5345"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5346" w:author="Preferred Customer" w:date="2013-09-11T22:42:00Z">
        <w:r w:rsidR="00B4707A">
          <w:rPr>
            <w:rFonts w:eastAsia="Times New Roman"/>
            <w:color w:val="000000"/>
          </w:rPr>
          <w:t>that is measured over an averaging period less than a full year</w:t>
        </w:r>
      </w:ins>
      <w:del w:id="5347" w:author="Preferred Customer" w:date="2013-09-11T22:42:00Z">
        <w:r w:rsidRPr="002F08FE" w:rsidDel="00B4707A">
          <w:rPr>
            <w:rFonts w:eastAsia="Times New Roman"/>
            <w:color w:val="000000"/>
          </w:rPr>
          <w:delText>(OAR 340-200-0020</w:delText>
        </w:r>
      </w:del>
      <w:del w:id="5348" w:author="Preferred Customer" w:date="2013-04-17T09:51:00Z">
        <w:r w:rsidRPr="002F08FE" w:rsidDel="008D2E15">
          <w:rPr>
            <w:rFonts w:eastAsia="Times New Roman"/>
            <w:color w:val="000000"/>
          </w:rPr>
          <w:delText xml:space="preserve"> Table 3</w:delText>
        </w:r>
      </w:del>
      <w:del w:id="5349"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5350"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5351" w:author="jinahar" w:date="2012-09-18T14:43:00Z"/>
          <w:rFonts w:eastAsia="Times New Roman"/>
          <w:color w:val="000000"/>
        </w:rPr>
      </w:pPr>
      <w:r w:rsidRPr="002F08FE">
        <w:rPr>
          <w:rFonts w:eastAsia="Times New Roman"/>
          <w:color w:val="000000"/>
        </w:rPr>
        <w:t xml:space="preserve">(a) For </w:t>
      </w:r>
      <w:ins w:id="5352" w:author="mfisher" w:date="2013-02-21T15:45:00Z">
        <w:r w:rsidRPr="002F08FE">
          <w:rPr>
            <w:rFonts w:eastAsia="Times New Roman"/>
            <w:color w:val="000000"/>
          </w:rPr>
          <w:t xml:space="preserve">new and </w:t>
        </w:r>
      </w:ins>
      <w:r w:rsidRPr="002F08FE">
        <w:rPr>
          <w:rFonts w:eastAsia="Times New Roman"/>
          <w:color w:val="000000"/>
        </w:rPr>
        <w:t>existing sources</w:t>
      </w:r>
      <w:del w:id="5353" w:author="jinahar" w:date="2012-09-18T14:43:00Z">
        <w:r w:rsidRPr="002F08FE" w:rsidDel="009C2FB2">
          <w:rPr>
            <w:rFonts w:eastAsia="Times New Roman"/>
            <w:color w:val="000000"/>
          </w:rPr>
          <w:delText>,</w:delText>
        </w:r>
      </w:del>
      <w:r w:rsidRPr="002F08FE">
        <w:rPr>
          <w:rFonts w:eastAsia="Times New Roman"/>
          <w:color w:val="000000"/>
        </w:rPr>
        <w:t xml:space="preserve"> </w:t>
      </w:r>
      <w:ins w:id="5354" w:author="jinahar" w:date="2012-09-18T14:43:00Z">
        <w:r w:rsidRPr="002F08FE">
          <w:rPr>
            <w:rFonts w:eastAsia="Times New Roman"/>
            <w:color w:val="000000"/>
          </w:rPr>
          <w:t xml:space="preserve">with potential to emit less than the </w:t>
        </w:r>
      </w:ins>
      <w:ins w:id="5355" w:author="jinahar" w:date="2012-09-18T14:45:00Z">
        <w:r w:rsidRPr="002F08FE">
          <w:rPr>
            <w:rFonts w:eastAsia="Times New Roman"/>
            <w:color w:val="000000"/>
          </w:rPr>
          <w:t xml:space="preserve">short term </w:t>
        </w:r>
      </w:ins>
      <w:ins w:id="5356" w:author="jinahar" w:date="2012-09-18T14:43:00Z">
        <w:r w:rsidRPr="002F08FE">
          <w:rPr>
            <w:rFonts w:eastAsia="Times New Roman"/>
            <w:color w:val="000000"/>
          </w:rPr>
          <w:t xml:space="preserve">SER, </w:t>
        </w:r>
      </w:ins>
      <w:ins w:id="5357" w:author="mfisher" w:date="2013-09-04T14:45:00Z">
        <w:r w:rsidRPr="002F08FE">
          <w:rPr>
            <w:rFonts w:eastAsia="Times New Roman"/>
            <w:color w:val="000000"/>
          </w:rPr>
          <w:t>the</w:t>
        </w:r>
      </w:ins>
      <w:ins w:id="5358" w:author="jinahar" w:date="2012-09-18T14:43:00Z">
        <w:r w:rsidRPr="002F08FE">
          <w:rPr>
            <w:rFonts w:eastAsia="Times New Roman"/>
            <w:color w:val="000000"/>
          </w:rPr>
          <w:t xml:space="preserve"> </w:t>
        </w:r>
      </w:ins>
      <w:ins w:id="5359" w:author="jinahar" w:date="2012-09-18T14:44:00Z">
        <w:r w:rsidRPr="002F08FE">
          <w:rPr>
            <w:rFonts w:eastAsia="Times New Roman"/>
            <w:color w:val="000000"/>
          </w:rPr>
          <w:t xml:space="preserve">short term </w:t>
        </w:r>
      </w:ins>
      <w:ins w:id="5360" w:author="jinahar" w:date="2012-09-18T14:43:00Z">
        <w:r w:rsidRPr="002F08FE">
          <w:rPr>
            <w:rFonts w:eastAsia="Times New Roman"/>
            <w:color w:val="000000"/>
          </w:rPr>
          <w:t xml:space="preserve">PSEL will be set equal to the level of the </w:t>
        </w:r>
      </w:ins>
      <w:ins w:id="5361" w:author="jinahar" w:date="2012-09-18T14:49:00Z">
        <w:r w:rsidRPr="002F08FE">
          <w:rPr>
            <w:rFonts w:eastAsia="Times New Roman"/>
            <w:color w:val="000000"/>
          </w:rPr>
          <w:t xml:space="preserve">short term </w:t>
        </w:r>
      </w:ins>
      <w:ins w:id="5362" w:author="jinahar" w:date="2012-11-01T14:25:00Z">
        <w:r w:rsidRPr="002F08FE">
          <w:rPr>
            <w:rFonts w:eastAsia="Times New Roman"/>
            <w:color w:val="000000"/>
          </w:rPr>
          <w:t>g</w:t>
        </w:r>
      </w:ins>
      <w:ins w:id="5363" w:author="jinahar" w:date="2012-09-18T14:43:00Z">
        <w:r w:rsidRPr="002F08FE">
          <w:rPr>
            <w:rFonts w:eastAsia="Times New Roman"/>
            <w:color w:val="000000"/>
          </w:rPr>
          <w:t xml:space="preserve">eneric PSEL. </w:t>
        </w:r>
      </w:ins>
      <w:del w:id="5364"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5365"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5366" w:author="jinahar" w:date="2013-09-05T10:21:00Z"/>
          <w:rFonts w:eastAsia="Times New Roman"/>
          <w:color w:val="000000"/>
        </w:rPr>
      </w:pPr>
      <w:r w:rsidRPr="002F08FE">
        <w:rPr>
          <w:rFonts w:eastAsia="Times New Roman"/>
          <w:color w:val="000000"/>
        </w:rPr>
        <w:t>(</w:t>
      </w:r>
      <w:ins w:id="5367" w:author="jinahar" w:date="2012-09-18T14:47:00Z">
        <w:r w:rsidRPr="002F08FE">
          <w:rPr>
            <w:rFonts w:eastAsia="Times New Roman"/>
            <w:color w:val="000000"/>
          </w:rPr>
          <w:t>b</w:t>
        </w:r>
      </w:ins>
      <w:del w:id="5368" w:author="jinahar" w:date="2012-09-18T14:47:00Z">
        <w:r w:rsidRPr="002F08FE" w:rsidDel="00987DCE">
          <w:rPr>
            <w:rFonts w:eastAsia="Times New Roman"/>
            <w:color w:val="000000"/>
          </w:rPr>
          <w:delText>B</w:delText>
        </w:r>
      </w:del>
      <w:r w:rsidRPr="002F08FE">
        <w:rPr>
          <w:rFonts w:eastAsia="Times New Roman"/>
          <w:color w:val="000000"/>
        </w:rPr>
        <w:t xml:space="preserve">) </w:t>
      </w:r>
      <w:ins w:id="5369" w:author="jinahar" w:date="2012-09-18T14:47:00Z">
        <w:r w:rsidRPr="002F08FE">
          <w:rPr>
            <w:rFonts w:eastAsia="Times New Roman"/>
            <w:color w:val="000000"/>
          </w:rPr>
          <w:t>For existing sources with potential to emit greater than or equal to the short term SER, a</w:t>
        </w:r>
      </w:ins>
      <w:ins w:id="5370" w:author="jinahar" w:date="2012-12-17T12:03:00Z">
        <w:r w:rsidRPr="002F08FE">
          <w:rPr>
            <w:rFonts w:eastAsia="Times New Roman"/>
            <w:color w:val="000000"/>
          </w:rPr>
          <w:t xml:space="preserve"> </w:t>
        </w:r>
      </w:ins>
      <w:ins w:id="5371" w:author="jinahar" w:date="2012-09-18T14:47:00Z">
        <w:r w:rsidRPr="002F08FE">
          <w:rPr>
            <w:rFonts w:eastAsia="Times New Roman"/>
            <w:color w:val="000000"/>
          </w:rPr>
          <w:t xml:space="preserve">short term PSEL will be set equal to the source's short term potential to emit or </w:t>
        </w:r>
      </w:ins>
      <w:ins w:id="5372" w:author="Preferred Customer" w:date="2013-09-11T22:45:00Z">
        <w:r w:rsidR="009B4BD6">
          <w:rPr>
            <w:rFonts w:eastAsia="Times New Roman"/>
            <w:color w:val="000000"/>
          </w:rPr>
          <w:t xml:space="preserve">to the </w:t>
        </w:r>
      </w:ins>
      <w:ins w:id="5373" w:author="jinahar" w:date="2012-09-18T14:48:00Z">
        <w:r w:rsidRPr="002F08FE">
          <w:rPr>
            <w:rFonts w:eastAsia="Times New Roman"/>
            <w:color w:val="000000"/>
          </w:rPr>
          <w:t>current permit’s short term PSEL</w:t>
        </w:r>
      </w:ins>
      <w:ins w:id="5374" w:author="jinahar" w:date="2012-09-18T14:47:00Z">
        <w:r w:rsidRPr="002F08FE">
          <w:rPr>
            <w:rFonts w:eastAsia="Times New Roman"/>
            <w:color w:val="000000"/>
          </w:rPr>
          <w:t>, whichever is less</w:t>
        </w:r>
        <w:del w:id="5375" w:author="jill inahara" w:date="2013-04-02T13:58:00Z">
          <w:r w:rsidRPr="002F08FE" w:rsidDel="00232BAD">
            <w:rPr>
              <w:rFonts w:eastAsia="Times New Roman"/>
              <w:color w:val="000000"/>
            </w:rPr>
            <w:delText xml:space="preserve"> </w:delText>
          </w:r>
        </w:del>
      </w:ins>
      <w:del w:id="5376"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5377" w:author="mfisher" w:date="2013-02-21T15:49:00Z">
        <w:r w:rsidRPr="002F08FE">
          <w:rPr>
            <w:rFonts w:eastAsia="Times New Roman"/>
            <w:color w:val="000000"/>
          </w:rPr>
          <w:t>c</w:t>
        </w:r>
      </w:ins>
      <w:del w:id="5378" w:author="jinahar" w:date="2012-09-18T14:46:00Z">
        <w:r w:rsidRPr="002F08FE" w:rsidDel="00987DCE">
          <w:rPr>
            <w:rFonts w:eastAsia="Times New Roman"/>
            <w:color w:val="000000"/>
          </w:rPr>
          <w:delText>b</w:delText>
        </w:r>
      </w:del>
      <w:r w:rsidRPr="002F08FE">
        <w:rPr>
          <w:rFonts w:eastAsia="Times New Roman"/>
          <w:color w:val="000000"/>
        </w:rPr>
        <w:t>) For new sources</w:t>
      </w:r>
      <w:ins w:id="5379"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5380" w:author="mfisher" w:date="2013-02-21T15:53:00Z">
        <w:r w:rsidRPr="002F08FE" w:rsidDel="00B6518B">
          <w:rPr>
            <w:rFonts w:eastAsia="Times New Roman"/>
            <w:color w:val="000000"/>
          </w:rPr>
          <w:delText>zero</w:delText>
        </w:r>
      </w:del>
      <w:ins w:id="5381"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5382" w:author="jinahar" w:date="2013-09-19T15:22:00Z">
        <w:r w:rsidR="00384F3A">
          <w:rPr>
            <w:rFonts w:eastAsia="Times New Roman"/>
            <w:color w:val="000000"/>
          </w:rPr>
          <w:t xml:space="preserve">a </w:t>
        </w:r>
      </w:ins>
      <w:ins w:id="5383" w:author="PCUser" w:date="2014-03-21T06:18:00Z">
        <w:r w:rsidR="00FF1265">
          <w:rPr>
            <w:rFonts w:eastAsia="Times New Roman"/>
            <w:color w:val="000000"/>
          </w:rPr>
          <w:t>permittee</w:t>
        </w:r>
      </w:ins>
      <w:ins w:id="5384" w:author="jinahar" w:date="2013-09-19T15:29:00Z">
        <w:r w:rsidR="0049256D">
          <w:rPr>
            <w:rFonts w:eastAsia="Times New Roman"/>
            <w:color w:val="000000"/>
          </w:rPr>
          <w:t xml:space="preserve"> </w:t>
        </w:r>
      </w:ins>
      <w:del w:id="5385" w:author="jinahar" w:date="2013-09-19T15:22:00Z">
        <w:r w:rsidRPr="00151CF0" w:rsidDel="00384F3A">
          <w:rPr>
            <w:rFonts w:eastAsia="Times New Roman"/>
            <w:color w:val="000000"/>
          </w:rPr>
          <w:delText>an applicant wants</w:delText>
        </w:r>
      </w:del>
      <w:ins w:id="5386" w:author="jinahar" w:date="2013-09-19T15:22:00Z">
        <w:r w:rsidR="00384F3A">
          <w:rPr>
            <w:rFonts w:eastAsia="Times New Roman"/>
            <w:color w:val="000000"/>
          </w:rPr>
          <w:t xml:space="preserve">requests </w:t>
        </w:r>
        <w:proofErr w:type="gramStart"/>
        <w:r w:rsidR="00384F3A">
          <w:rPr>
            <w:rFonts w:eastAsia="Times New Roman"/>
            <w:color w:val="000000"/>
          </w:rPr>
          <w:t>an</w:t>
        </w:r>
        <w:proofErr w:type="gramEnd"/>
        <w:r w:rsidR="00384F3A">
          <w:rPr>
            <w:rFonts w:eastAsia="Times New Roman"/>
            <w:color w:val="000000"/>
          </w:rPr>
          <w:t xml:space="preserve"> increase in</w:t>
        </w:r>
      </w:ins>
      <w:r w:rsidRPr="00151CF0">
        <w:rPr>
          <w:rFonts w:eastAsia="Times New Roman"/>
          <w:color w:val="000000"/>
        </w:rPr>
        <w:t xml:space="preserve"> a short term PSEL </w:t>
      </w:r>
      <w:ins w:id="5387" w:author="jinahar" w:date="2013-09-19T15:23:00Z">
        <w:r w:rsidR="00384F3A">
          <w:rPr>
            <w:rFonts w:eastAsia="Times New Roman"/>
            <w:color w:val="000000"/>
          </w:rPr>
          <w:t xml:space="preserve">that will exceed the </w:t>
        </w:r>
      </w:ins>
      <w:ins w:id="5388" w:author="jinahar" w:date="2013-12-17T09:27:00Z">
        <w:r w:rsidR="00971747">
          <w:rPr>
            <w:rFonts w:eastAsia="Times New Roman"/>
            <w:color w:val="000000"/>
          </w:rPr>
          <w:t xml:space="preserve">short term </w:t>
        </w:r>
      </w:ins>
      <w:ins w:id="5389" w:author="jinahar" w:date="2013-09-19T15:23:00Z">
        <w:r w:rsidR="00384F3A">
          <w:rPr>
            <w:rFonts w:eastAsia="Times New Roman"/>
            <w:color w:val="000000"/>
          </w:rPr>
          <w:t xml:space="preserve">netting basis by an amount equal to or </w:t>
        </w:r>
      </w:ins>
      <w:del w:id="5390"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5391"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5392" w:author="jinahar" w:date="2013-09-19T15:23:00Z">
        <w:r w:rsidR="00384F3A">
          <w:rPr>
            <w:rFonts w:eastAsia="Times New Roman"/>
            <w:color w:val="000000"/>
          </w:rPr>
          <w:t xml:space="preserve"> SER</w:t>
        </w:r>
      </w:ins>
      <w:del w:id="5393"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5394" w:author="jinahar" w:date="2013-09-19T15:23:00Z">
        <w:r w:rsidRPr="00151CF0" w:rsidDel="00384F3A">
          <w:rPr>
            <w:rFonts w:eastAsia="Times New Roman"/>
            <w:color w:val="000000"/>
          </w:rPr>
          <w:delText xml:space="preserve">applicant </w:delText>
        </w:r>
      </w:del>
      <w:ins w:id="5395" w:author="PCUser" w:date="2014-03-21T06:18:00Z">
        <w:r w:rsidR="00FF1265">
          <w:rPr>
            <w:rFonts w:eastAsia="Times New Roman"/>
            <w:color w:val="000000"/>
          </w:rPr>
          <w:t>permittee</w:t>
        </w:r>
      </w:ins>
      <w:ins w:id="5396" w:author="jinahar" w:date="2013-09-19T15:23:00Z">
        <w:r w:rsidR="00384F3A">
          <w:rPr>
            <w:rFonts w:eastAsia="Times New Roman"/>
            <w:color w:val="000000"/>
          </w:rPr>
          <w:t xml:space="preserve"> </w:t>
        </w:r>
      </w:ins>
      <w:r w:rsidRPr="00151CF0">
        <w:rPr>
          <w:rFonts w:eastAsia="Times New Roman"/>
          <w:color w:val="000000"/>
        </w:rPr>
        <w:t>must</w:t>
      </w:r>
      <w:ins w:id="5397"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5398" w:author="jinahar" w:date="2013-12-17T09:29:00Z">
        <w:r w:rsidR="00971747">
          <w:rPr>
            <w:rFonts w:eastAsia="Times New Roman"/>
            <w:color w:val="000000"/>
          </w:rPr>
          <w:t xml:space="preserve">In order to satisfy the requirements of subsection (a) or (b), </w:t>
        </w:r>
      </w:ins>
      <w:ins w:id="5399"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5400"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1365C4" w:rsidP="00EA6235">
      <w:pPr>
        <w:shd w:val="clear" w:color="auto" w:fill="FFFFFF"/>
        <w:rPr>
          <w:del w:id="5401" w:author="jinahar" w:date="2013-09-19T15:26:00Z"/>
          <w:rFonts w:eastAsia="Times New Roman"/>
          <w:color w:val="000000"/>
        </w:rPr>
      </w:pPr>
      <w:del w:id="5402" w:author="jinahar" w:date="2013-09-19T15:26:00Z">
        <w:r w:rsidRPr="00151CF0" w:rsidDel="00276CE4">
          <w:rPr>
            <w:rFonts w:eastAsia="Times New Roman"/>
            <w:color w:val="000000"/>
          </w:rPr>
          <w:delText>(a)</w:delText>
        </w:r>
      </w:del>
      <w:del w:id="5403" w:author="jinahar" w:date="2013-09-19T15:25:00Z">
        <w:r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5404" w:author="jinahar" w:date="2013-09-19T15:26:00Z">
        <w:r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5405" w:author="jinahar" w:date="2013-09-19T15:26:00Z"/>
          <w:rFonts w:eastAsia="Times New Roman"/>
          <w:color w:val="000000"/>
        </w:rPr>
      </w:pPr>
      <w:del w:id="5406"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5407" w:author="jinahar" w:date="2013-09-19T15:26:00Z">
        <w:r w:rsidR="00276CE4">
          <w:rPr>
            <w:rFonts w:eastAsia="Times New Roman"/>
            <w:color w:val="000000"/>
          </w:rPr>
          <w:t>a</w:t>
        </w:r>
      </w:ins>
      <w:del w:id="5408"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5409" w:author="jinahar" w:date="2013-09-19T15:27:00Z">
        <w:r w:rsidR="00276CE4">
          <w:rPr>
            <w:rFonts w:eastAsia="Times New Roman"/>
            <w:color w:val="000000"/>
          </w:rPr>
          <w:t>in accordance with the offset provisions for the designated area as specified in OAR 340</w:t>
        </w:r>
      </w:ins>
      <w:ins w:id="5410" w:author="gdavis" w:date="2015-01-30T11:04:00Z">
        <w:r w:rsidR="00560710">
          <w:rPr>
            <w:rFonts w:eastAsia="Times New Roman"/>
            <w:color w:val="000000"/>
          </w:rPr>
          <w:t xml:space="preserve">-224-0510 through </w:t>
        </w:r>
      </w:ins>
      <w:ins w:id="5411" w:author="gdavis" w:date="2015-01-30T11:05:00Z">
        <w:r w:rsidR="00560710">
          <w:rPr>
            <w:rFonts w:eastAsia="Times New Roman"/>
            <w:color w:val="000000"/>
          </w:rPr>
          <w:t>340-224</w:t>
        </w:r>
      </w:ins>
      <w:ins w:id="5412" w:author="gdavis" w:date="2015-01-30T11:04:00Z">
        <w:r w:rsidR="00560710">
          <w:rPr>
            <w:rFonts w:eastAsia="Times New Roman"/>
            <w:color w:val="000000"/>
          </w:rPr>
          <w:t>-0530, as applicable</w:t>
        </w:r>
      </w:ins>
      <w:ins w:id="5413" w:author="jinahar" w:date="2013-09-19T15:27:00Z">
        <w:del w:id="5414" w:author="gdavis" w:date="2015-01-30T11:04:00Z">
          <w:r w:rsidR="00276CE4" w:rsidDel="00560710">
            <w:rPr>
              <w:rFonts w:eastAsia="Times New Roman"/>
              <w:color w:val="000000"/>
            </w:rPr>
            <w:delText xml:space="preserve"> division 224</w:delText>
          </w:r>
        </w:del>
      </w:ins>
      <w:del w:id="541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541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5417" w:author="jinahar" w:date="2013-09-19T15:27:00Z">
        <w:r w:rsidRPr="00151CF0" w:rsidDel="00276CE4">
          <w:rPr>
            <w:rFonts w:eastAsia="Times New Roman"/>
            <w:color w:val="000000"/>
          </w:rPr>
          <w:delText>B</w:delText>
        </w:r>
      </w:del>
      <w:ins w:id="541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5419" w:author="jinahar" w:date="2013-09-19T15:27:00Z">
        <w:r w:rsidR="00276CE4">
          <w:rPr>
            <w:rFonts w:eastAsia="Times New Roman"/>
            <w:color w:val="000000"/>
          </w:rPr>
          <w:t>.</w:t>
        </w:r>
      </w:ins>
      <w:del w:id="542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5421" w:author="jill inahara" w:date="2013-04-02T14:14:00Z"/>
          <w:rFonts w:eastAsia="Times New Roman"/>
          <w:color w:val="000000"/>
        </w:rPr>
      </w:pPr>
      <w:del w:id="5422"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Del="003E404F" w:rsidRDefault="002F08FE" w:rsidP="00EA6235">
      <w:pPr>
        <w:shd w:val="clear" w:color="auto" w:fill="FFFFFF"/>
        <w:rPr>
          <w:del w:id="5423" w:author="jinahar" w:date="2014-10-13T15:01:00Z"/>
          <w:rFonts w:eastAsia="Times New Roman"/>
          <w:color w:val="000000"/>
        </w:rPr>
      </w:pPr>
      <w:del w:id="5424" w:author="Preferred Customer" w:date="2013-09-07T16:57:00Z">
        <w:r w:rsidRPr="002F08FE" w:rsidDel="00176278">
          <w:rPr>
            <w:rFonts w:eastAsia="Times New Roman"/>
            <w:color w:val="000000"/>
          </w:rPr>
          <w:delText>(</w:delText>
        </w:r>
      </w:del>
      <w:del w:id="542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542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542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5428" w:author="Preferred Customer" w:date="2013-02-11T18:02:00Z">
        <w:r w:rsidRPr="002F08FE">
          <w:rPr>
            <w:rFonts w:eastAsia="Times New Roman"/>
            <w:color w:val="000000"/>
          </w:rPr>
          <w:t>basis</w:t>
        </w:r>
      </w:ins>
      <w:del w:id="542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543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5431" w:author="Preferred Customer" w:date="2013-02-11T18:03:00Z">
        <w:r w:rsidRPr="002F08FE" w:rsidDel="003E3635">
          <w:rPr>
            <w:rFonts w:eastAsia="Times New Roman"/>
            <w:color w:val="000000"/>
          </w:rPr>
          <w:delText>evaluations</w:delText>
        </w:r>
      </w:del>
      <w:ins w:id="543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5433" w:author="Preferred Customer" w:date="2013-04-17T09:53:00Z"/>
          <w:rFonts w:eastAsia="Times New Roman"/>
          <w:color w:val="000000"/>
        </w:rPr>
      </w:pPr>
      <w:del w:id="543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5435" w:author="Preferred Customer" w:date="2013-04-10T08:39:00Z"/>
          <w:rFonts w:eastAsia="Times New Roman"/>
          <w:color w:val="000000"/>
        </w:rPr>
      </w:pPr>
      <w:ins w:id="5436"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w:t>
        </w:r>
      </w:ins>
      <w:ins w:id="5437" w:author="jinahar" w:date="2014-05-16T10:18:00Z">
        <w:r w:rsidR="00A21DCC">
          <w:rPr>
            <w:rFonts w:eastAsia="Times New Roman"/>
            <w:color w:val="000000"/>
          </w:rPr>
          <w:t>that EQC adopted</w:t>
        </w:r>
      </w:ins>
      <w:ins w:id="5438" w:author="Preferred Customer" w:date="2013-04-10T08:39:00Z">
        <w:r w:rsidRPr="00494DD0" w:rsidDel="00EE20C8">
          <w:rPr>
            <w:rFonts w:eastAsia="Times New Roman"/>
            <w:color w:val="000000"/>
          </w:rPr>
          <w:t xml:space="preserve"> under OAR 340-200-0040. </w:t>
        </w:r>
      </w:ins>
    </w:p>
    <w:p w:rsidR="00104684" w:rsidDel="003D1F96" w:rsidRDefault="00104684" w:rsidP="00104684">
      <w:pPr>
        <w:shd w:val="clear" w:color="auto" w:fill="FFFFFF"/>
        <w:rPr>
          <w:del w:id="5439" w:author="jinahar" w:date="2014-12-29T08:23:00Z"/>
          <w:rFonts w:eastAsia="Times New Roman"/>
          <w:b/>
          <w:bCs/>
          <w:color w:val="000000"/>
        </w:rPr>
      </w:pPr>
    </w:p>
    <w:p w:rsidR="00104684" w:rsidRPr="00104684" w:rsidDel="00104684" w:rsidRDefault="00104684" w:rsidP="00104684">
      <w:pPr>
        <w:shd w:val="clear" w:color="auto" w:fill="FFFFFF"/>
        <w:rPr>
          <w:del w:id="5440" w:author="jinahar" w:date="2014-12-15T10:19:00Z"/>
          <w:rFonts w:eastAsia="Times New Roman"/>
          <w:color w:val="000000"/>
        </w:rPr>
      </w:pPr>
      <w:del w:id="5441" w:author="jinahar" w:date="2014-12-15T10:19:00Z">
        <w:r w:rsidRPr="00104684" w:rsidDel="00104684">
          <w:rPr>
            <w:rFonts w:eastAsia="Times New Roman"/>
            <w:b/>
            <w:bCs/>
            <w:color w:val="000000"/>
          </w:rPr>
          <w:delText>340-222-0043</w:delText>
        </w:r>
      </w:del>
    </w:p>
    <w:p w:rsidR="00104684" w:rsidRPr="00104684" w:rsidDel="00104684" w:rsidRDefault="00104684" w:rsidP="00104684">
      <w:pPr>
        <w:shd w:val="clear" w:color="auto" w:fill="FFFFFF"/>
        <w:rPr>
          <w:del w:id="5442" w:author="jinahar" w:date="2014-12-15T10:19:00Z"/>
          <w:rFonts w:eastAsia="Times New Roman"/>
          <w:color w:val="000000"/>
        </w:rPr>
      </w:pPr>
      <w:del w:id="5443" w:author="jinahar" w:date="2014-12-15T10:19:00Z">
        <w:r w:rsidRPr="00104684" w:rsidDel="00104684">
          <w:rPr>
            <w:rFonts w:eastAsia="Times New Roman"/>
            <w:b/>
            <w:bCs/>
            <w:color w:val="000000"/>
          </w:rPr>
          <w:delText>General Requirements for All PSEL</w:delText>
        </w:r>
      </w:del>
    </w:p>
    <w:p w:rsidR="00104684" w:rsidRPr="00104684" w:rsidDel="00104684" w:rsidRDefault="00104684" w:rsidP="00104684">
      <w:pPr>
        <w:shd w:val="clear" w:color="auto" w:fill="FFFFFF"/>
        <w:rPr>
          <w:del w:id="5444" w:author="jinahar" w:date="2014-12-15T10:19:00Z"/>
          <w:rFonts w:eastAsia="Times New Roman"/>
          <w:color w:val="000000"/>
        </w:rPr>
      </w:pPr>
      <w:del w:id="5445" w:author="jinahar" w:date="2014-12-15T10:19:00Z">
        <w:r w:rsidRPr="00104684" w:rsidDel="00104684">
          <w:rPr>
            <w:rFonts w:eastAsia="Times New Roman"/>
            <w:color w:val="000000"/>
          </w:rPr>
          <w:delText xml:space="preserve">(1) No PSEL may allow emissions in excess of those allowed by any applicable federal or state regulation or by any specific permit conditions unless the source meets the specific provisions of OAR 340-226-0400 (Alternative Emission Controls). </w:delText>
        </w:r>
      </w:del>
    </w:p>
    <w:p w:rsidR="00104684" w:rsidRPr="00104684" w:rsidDel="00104684" w:rsidRDefault="00104684" w:rsidP="00104684">
      <w:pPr>
        <w:shd w:val="clear" w:color="auto" w:fill="FFFFFF"/>
        <w:rPr>
          <w:del w:id="5446" w:author="jinahar" w:date="2014-12-15T10:19:00Z"/>
          <w:rFonts w:eastAsia="Times New Roman"/>
          <w:color w:val="000000"/>
        </w:rPr>
      </w:pPr>
      <w:del w:id="5447" w:author="jinahar" w:date="2014-12-15T10:19:00Z">
        <w:r w:rsidRPr="00104684" w:rsidDel="00104684">
          <w:rPr>
            <w:rFonts w:eastAsia="Times New Roman"/>
            <w:color w:val="000000"/>
          </w:rPr>
          <w:delText xml:space="preserve">(2) Source specific PSELs may be changed pursuant to the Department's rules for permit modifications when: </w:delText>
        </w:r>
      </w:del>
    </w:p>
    <w:p w:rsidR="00104684" w:rsidRPr="00104684" w:rsidDel="00104684" w:rsidRDefault="00104684" w:rsidP="00104684">
      <w:pPr>
        <w:shd w:val="clear" w:color="auto" w:fill="FFFFFF"/>
        <w:rPr>
          <w:del w:id="5448" w:author="jinahar" w:date="2014-12-15T10:19:00Z"/>
          <w:rFonts w:eastAsia="Times New Roman"/>
          <w:color w:val="000000"/>
        </w:rPr>
      </w:pPr>
      <w:del w:id="5449" w:author="jinahar" w:date="2014-12-15T10:19:00Z">
        <w:r w:rsidRPr="00104684" w:rsidDel="00104684">
          <w:rPr>
            <w:rFonts w:eastAsia="Times New Roman"/>
            <w:color w:val="000000"/>
          </w:rPr>
          <w:delText xml:space="preserve">(a) Errors are found or better data is available for calculating PSELs </w:delText>
        </w:r>
      </w:del>
    </w:p>
    <w:p w:rsidR="00104684" w:rsidRPr="00104684" w:rsidDel="00104684" w:rsidRDefault="00104684" w:rsidP="00104684">
      <w:pPr>
        <w:shd w:val="clear" w:color="auto" w:fill="FFFFFF"/>
        <w:rPr>
          <w:del w:id="5450" w:author="jinahar" w:date="2014-12-15T10:19:00Z"/>
          <w:rFonts w:eastAsia="Times New Roman"/>
          <w:color w:val="000000"/>
        </w:rPr>
      </w:pPr>
      <w:del w:id="5451" w:author="jinahar" w:date="2014-12-15T10:19:00Z">
        <w:r w:rsidRPr="00104684" w:rsidDel="00104684">
          <w:rPr>
            <w:rFonts w:eastAsia="Times New Roman"/>
            <w:color w:val="000000"/>
          </w:rPr>
          <w:delText xml:space="preserve">(b) More stringent control is required by a rule adopted by the Commission; or </w:delText>
        </w:r>
      </w:del>
    </w:p>
    <w:p w:rsidR="00104684" w:rsidRPr="00104684" w:rsidDel="00104684" w:rsidRDefault="00104684" w:rsidP="00104684">
      <w:pPr>
        <w:shd w:val="clear" w:color="auto" w:fill="FFFFFF"/>
        <w:rPr>
          <w:del w:id="5452" w:author="jinahar" w:date="2014-12-15T10:19:00Z"/>
          <w:rFonts w:eastAsia="Times New Roman"/>
          <w:color w:val="000000"/>
        </w:rPr>
      </w:pPr>
      <w:del w:id="5453" w:author="jinahar" w:date="2014-12-15T10:19:00Z">
        <w:r w:rsidRPr="00104684" w:rsidDel="00104684">
          <w:rPr>
            <w:rFonts w:eastAsia="Times New Roman"/>
            <w:color w:val="000000"/>
          </w:rPr>
          <w:delText xml:space="preserve">(c) The Department modifies a permit pursuant to OAR 340-216-0084, Modification of a Permit, or 340-218-0200, Reopenings. </w:delText>
        </w:r>
      </w:del>
    </w:p>
    <w:p w:rsidR="00104684" w:rsidRPr="00104684" w:rsidDel="00104684" w:rsidRDefault="00104684" w:rsidP="00104684">
      <w:pPr>
        <w:shd w:val="clear" w:color="auto" w:fill="FFFFFF"/>
        <w:rPr>
          <w:del w:id="5454" w:author="jinahar" w:date="2014-12-15T10:19:00Z"/>
          <w:rFonts w:eastAsia="Times New Roman"/>
          <w:color w:val="000000"/>
        </w:rPr>
      </w:pPr>
      <w:del w:id="5455" w:author="jinahar" w:date="2014-12-15T10:19:00Z">
        <w:r w:rsidRPr="00104684" w:rsidDel="00104684">
          <w:rPr>
            <w:rFonts w:eastAsia="Times New Roman"/>
            <w:color w:val="000000"/>
          </w:rPr>
          <w:delText xml:space="preserve">(3) Annual PSELs are established on a rolling 12 consecutive month basis and will limit the source's potential to emit. </w:delText>
        </w:r>
      </w:del>
    </w:p>
    <w:p w:rsidR="00104684" w:rsidRPr="00104684" w:rsidDel="00104684" w:rsidRDefault="00104684" w:rsidP="00104684">
      <w:pPr>
        <w:shd w:val="clear" w:color="auto" w:fill="FFFFFF"/>
        <w:rPr>
          <w:del w:id="5456" w:author="jinahar" w:date="2014-12-15T10:19:00Z"/>
          <w:rFonts w:eastAsia="Times New Roman"/>
          <w:color w:val="000000"/>
        </w:rPr>
      </w:pPr>
      <w:del w:id="5457" w:author="jinahar" w:date="2014-12-15T10:19:00Z">
        <w:r w:rsidRPr="00104684" w:rsidDel="00104684">
          <w:rPr>
            <w:rFonts w:eastAsia="Times New Roman"/>
            <w:color w:val="000000"/>
          </w:rPr>
          <w:delText xml:space="preserve">(4) In order to maintain the netting basis, permittees must maintain either a Standard ACDP or an Oregon Title V Operating Permit. A request by a permitee to be assigned any other type of an ACDP sets the netting basis at zero upon issuance of the other type of permit. </w:delText>
        </w:r>
      </w:del>
    </w:p>
    <w:p w:rsidR="00104684" w:rsidRPr="00104684" w:rsidDel="00104684" w:rsidRDefault="00104684" w:rsidP="00104684">
      <w:pPr>
        <w:shd w:val="clear" w:color="auto" w:fill="FFFFFF"/>
        <w:rPr>
          <w:del w:id="5458" w:author="jinahar" w:date="2014-12-15T10:19:00Z"/>
          <w:rFonts w:eastAsia="Times New Roman"/>
          <w:color w:val="000000"/>
        </w:rPr>
      </w:pPr>
      <w:del w:id="5459" w:author="jinahar" w:date="2014-12-15T10:19:00Z">
        <w:r w:rsidRPr="00104684" w:rsidDel="00104684">
          <w:rPr>
            <w:rFonts w:eastAsia="Times New Roman"/>
            <w:color w:val="000000"/>
          </w:rPr>
          <w:delText>[</w:delText>
        </w:r>
        <w:r w:rsidRPr="00104684" w:rsidDel="00104684">
          <w:rPr>
            <w:rFonts w:eastAsia="Times New Roman"/>
            <w:b/>
            <w:bCs/>
            <w:color w:val="000000"/>
          </w:rPr>
          <w:delText>NOTE:</w:delText>
        </w:r>
        <w:r w:rsidRPr="00104684" w:rsidDel="00104684">
          <w:rPr>
            <w:rFonts w:eastAsia="Times New Roman"/>
            <w:color w:val="000000"/>
          </w:rPr>
          <w:delText xml:space="preserve"> This rule is included in the State of Oregon Clean Air Act Implementation Plan as adopted by the EQC under OAR 340-200-0040.] </w:delText>
        </w:r>
      </w:del>
    </w:p>
    <w:p w:rsidR="00104684" w:rsidRDefault="00104684" w:rsidP="00104684">
      <w:pPr>
        <w:shd w:val="clear" w:color="auto" w:fill="FFFFFF"/>
        <w:rPr>
          <w:rFonts w:eastAsia="Times New Roman"/>
          <w:color w:val="000000"/>
        </w:rPr>
      </w:pPr>
      <w:del w:id="5460" w:author="jinahar" w:date="2014-12-15T10:19:00Z">
        <w:r w:rsidRPr="00104684" w:rsidDel="00104684">
          <w:rPr>
            <w:rFonts w:eastAsia="Times New Roman"/>
            <w:color w:val="000000"/>
          </w:rPr>
          <w:delText>Stat. Auth.: ORS 468 &amp; ORS 468A</w:delText>
        </w:r>
        <w:r w:rsidRPr="00104684" w:rsidDel="00104684">
          <w:rPr>
            <w:rFonts w:eastAsia="Times New Roman"/>
            <w:color w:val="000000"/>
          </w:rPr>
          <w:br/>
          <w:delText>Stats. Implemented: ORS 468 &amp; ORS 468A</w:delText>
        </w:r>
        <w:r w:rsidRPr="00104684" w:rsidDel="00104684">
          <w:rPr>
            <w:rFonts w:eastAsia="Times New Roman"/>
            <w:color w:val="000000"/>
          </w:rPr>
          <w:br/>
          <w:delText xml:space="preserve">Hist.: DEQ 6-2001, f. 6-18-01, cert. ef. 7-1-01 </w:delText>
        </w:r>
      </w:del>
    </w:p>
    <w:p w:rsidR="00104684" w:rsidRPr="00104684" w:rsidDel="00104684" w:rsidRDefault="00104684" w:rsidP="00104684">
      <w:pPr>
        <w:shd w:val="clear" w:color="auto" w:fill="FFFFFF"/>
        <w:rPr>
          <w:del w:id="5461" w:author="jinahar" w:date="2014-12-15T10:19:00Z"/>
          <w:rFonts w:eastAsia="Times New Roman"/>
          <w:color w:val="000000"/>
        </w:rPr>
      </w:pPr>
    </w:p>
    <w:p w:rsidR="00104684" w:rsidRPr="00104684" w:rsidDel="00104684" w:rsidRDefault="00104684" w:rsidP="00104684">
      <w:pPr>
        <w:shd w:val="clear" w:color="auto" w:fill="FFFFFF"/>
        <w:rPr>
          <w:del w:id="5462" w:author="jinahar" w:date="2014-12-15T10:27:00Z"/>
          <w:rFonts w:eastAsia="Times New Roman"/>
          <w:color w:val="000000"/>
        </w:rPr>
      </w:pPr>
      <w:del w:id="5463" w:author="jinahar" w:date="2014-12-15T10:27:00Z">
        <w:r w:rsidRPr="00104684" w:rsidDel="00104684">
          <w:rPr>
            <w:rFonts w:eastAsia="Times New Roman"/>
            <w:b/>
            <w:bCs/>
            <w:color w:val="000000"/>
          </w:rPr>
          <w:delText>340-222-0045</w:delText>
        </w:r>
      </w:del>
    </w:p>
    <w:p w:rsidR="00104684" w:rsidRPr="00104684" w:rsidDel="00104684" w:rsidRDefault="00104684" w:rsidP="00104684">
      <w:pPr>
        <w:shd w:val="clear" w:color="auto" w:fill="FFFFFF"/>
        <w:rPr>
          <w:del w:id="5464" w:author="jinahar" w:date="2014-12-15T10:27:00Z"/>
          <w:rFonts w:eastAsia="Times New Roman"/>
          <w:color w:val="000000"/>
        </w:rPr>
      </w:pPr>
      <w:del w:id="5465" w:author="jinahar" w:date="2014-12-15T10:27:00Z">
        <w:r w:rsidRPr="00104684" w:rsidDel="00104684">
          <w:rPr>
            <w:rFonts w:eastAsia="Times New Roman"/>
            <w:b/>
            <w:bCs/>
            <w:color w:val="000000"/>
          </w:rPr>
          <w:delText>Unassigned Emissions</w:delText>
        </w:r>
      </w:del>
    </w:p>
    <w:p w:rsidR="00104684" w:rsidRPr="00104684" w:rsidDel="00104684" w:rsidRDefault="00104684" w:rsidP="00104684">
      <w:pPr>
        <w:shd w:val="clear" w:color="auto" w:fill="FFFFFF"/>
        <w:rPr>
          <w:del w:id="5466" w:author="jinahar" w:date="2014-12-15T10:27:00Z"/>
          <w:rFonts w:eastAsia="Times New Roman"/>
          <w:color w:val="000000"/>
        </w:rPr>
      </w:pPr>
      <w:del w:id="5467" w:author="jinahar" w:date="2014-12-15T10:27:00Z">
        <w:r w:rsidRPr="00104684" w:rsidDel="00104684">
          <w:rPr>
            <w:rFonts w:eastAsia="Times New Roman"/>
            <w:color w:val="000000"/>
          </w:rPr>
          <w:delText xml:space="preserve">(1) Purpose. The purpose of unassigned emissions is to track and manage the difference in the quantity of emissions between the netting basis and what the source could emit based on the facility's current physical and operational design. </w:delText>
        </w:r>
      </w:del>
    </w:p>
    <w:p w:rsidR="00104684" w:rsidRPr="00104684" w:rsidDel="00104684" w:rsidRDefault="00104684" w:rsidP="00104684">
      <w:pPr>
        <w:shd w:val="clear" w:color="auto" w:fill="FFFFFF"/>
        <w:rPr>
          <w:del w:id="5468" w:author="jinahar" w:date="2014-12-15T10:27:00Z"/>
          <w:rFonts w:eastAsia="Times New Roman"/>
          <w:color w:val="000000"/>
        </w:rPr>
      </w:pPr>
      <w:del w:id="5469" w:author="jinahar" w:date="2014-12-15T10:27:00Z">
        <w:r w:rsidRPr="00104684" w:rsidDel="00104684">
          <w:rPr>
            <w:rFonts w:eastAsia="Times New Roman"/>
            <w:color w:val="000000"/>
          </w:rPr>
          <w:delText xml:space="preserve">(2) Establishing unassigned emissions. </w:delText>
        </w:r>
      </w:del>
    </w:p>
    <w:p w:rsidR="00104684" w:rsidRPr="00104684" w:rsidDel="00104684" w:rsidRDefault="00104684" w:rsidP="00104684">
      <w:pPr>
        <w:shd w:val="clear" w:color="auto" w:fill="FFFFFF"/>
        <w:rPr>
          <w:del w:id="5470" w:author="jinahar" w:date="2014-12-15T10:27:00Z"/>
          <w:rFonts w:eastAsia="Times New Roman"/>
          <w:color w:val="000000"/>
        </w:rPr>
      </w:pPr>
      <w:del w:id="5471" w:author="jinahar" w:date="2014-12-15T10:27:00Z">
        <w:r w:rsidRPr="00104684" w:rsidDel="00104684">
          <w:rPr>
            <w:rFonts w:eastAsia="Times New Roman"/>
            <w:color w:val="000000"/>
          </w:rPr>
          <w:delText xml:space="preserve">(a) Unassigned emissions equal the netting basis minus the source's current PTE, minus any banked emission reduction credits. Unassigned emissions are zero if this result is negative. </w:delText>
        </w:r>
      </w:del>
    </w:p>
    <w:p w:rsidR="00104684" w:rsidRPr="00104684" w:rsidDel="00104684" w:rsidRDefault="00104684" w:rsidP="00104684">
      <w:pPr>
        <w:shd w:val="clear" w:color="auto" w:fill="FFFFFF"/>
        <w:rPr>
          <w:del w:id="5472" w:author="jinahar" w:date="2014-12-15T10:27:00Z"/>
          <w:rFonts w:eastAsia="Times New Roman"/>
          <w:color w:val="000000"/>
        </w:rPr>
      </w:pPr>
      <w:del w:id="5473" w:author="jinahar" w:date="2014-12-15T10:27:00Z">
        <w:r w:rsidRPr="00104684" w:rsidDel="00104684">
          <w:rPr>
            <w:rFonts w:eastAsia="Times New Roman"/>
            <w:color w:val="000000"/>
          </w:rPr>
          <w:delText xml:space="preserve">(b) Unused capacity created after the effective date of this rule due to reduced potential to emit that is not banked or expired emission reduction credits (OAR 340-268-0030), increase unassigned emissions on a ton for ton basis. </w:delText>
        </w:r>
      </w:del>
    </w:p>
    <w:p w:rsidR="00104684" w:rsidRPr="00104684" w:rsidDel="00104684" w:rsidRDefault="00104684" w:rsidP="00104684">
      <w:pPr>
        <w:shd w:val="clear" w:color="auto" w:fill="FFFFFF"/>
        <w:rPr>
          <w:del w:id="5474" w:author="jinahar" w:date="2014-12-15T10:27:00Z"/>
          <w:rFonts w:eastAsia="Times New Roman"/>
          <w:color w:val="000000"/>
        </w:rPr>
      </w:pPr>
      <w:del w:id="5475" w:author="jinahar" w:date="2014-12-15T10:27:00Z">
        <w:r w:rsidRPr="00104684" w:rsidDel="00104684">
          <w:rPr>
            <w:rFonts w:eastAsia="Times New Roman"/>
            <w:color w:val="000000"/>
          </w:rPr>
          <w:delText xml:space="preserve">(3) Maximum unassigned emissions. </w:delText>
        </w:r>
      </w:del>
    </w:p>
    <w:p w:rsidR="00104684" w:rsidRPr="00104684" w:rsidDel="00104684" w:rsidRDefault="00104684" w:rsidP="00104684">
      <w:pPr>
        <w:shd w:val="clear" w:color="auto" w:fill="FFFFFF"/>
        <w:rPr>
          <w:del w:id="5476" w:author="jinahar" w:date="2014-12-15T10:27:00Z"/>
          <w:rFonts w:eastAsia="Times New Roman"/>
          <w:color w:val="000000"/>
        </w:rPr>
      </w:pPr>
      <w:del w:id="5477" w:author="jinahar" w:date="2014-12-15T10:27:00Z">
        <w:r w:rsidRPr="00104684" w:rsidDel="00104684">
          <w:rPr>
            <w:rFonts w:eastAsia="Times New Roman"/>
            <w:color w:val="000000"/>
          </w:rPr>
          <w:delText xml:space="preserve">(a) Except as provided in paragraph (c) of this section, unassigned emissions will be reduced to not more than the SER (OAR 340-200-0020 Table 2) on July 1, 2007 and at each permit renewal following this date. </w:delText>
        </w:r>
      </w:del>
    </w:p>
    <w:p w:rsidR="00104684" w:rsidRPr="00104684" w:rsidDel="00104684" w:rsidRDefault="00104684" w:rsidP="00104684">
      <w:pPr>
        <w:shd w:val="clear" w:color="auto" w:fill="FFFFFF"/>
        <w:rPr>
          <w:del w:id="5478" w:author="jinahar" w:date="2014-12-15T10:27:00Z"/>
          <w:rFonts w:eastAsia="Times New Roman"/>
          <w:color w:val="000000"/>
        </w:rPr>
      </w:pPr>
      <w:del w:id="5479" w:author="jinahar" w:date="2014-12-15T10:27:00Z">
        <w:r w:rsidRPr="00104684" w:rsidDel="00104684">
          <w:rPr>
            <w:rFonts w:eastAsia="Times New Roman"/>
            <w:color w:val="000000"/>
          </w:rPr>
          <w:delText xml:space="preserve">(b) The netting basis is reduced by the amount that unassigned emissions are reduced. </w:delText>
        </w:r>
      </w:del>
    </w:p>
    <w:p w:rsidR="00104684" w:rsidRPr="00104684" w:rsidDel="00104684" w:rsidRDefault="00104684" w:rsidP="00104684">
      <w:pPr>
        <w:shd w:val="clear" w:color="auto" w:fill="FFFFFF"/>
        <w:rPr>
          <w:del w:id="5480" w:author="jinahar" w:date="2014-12-15T10:27:00Z"/>
          <w:rFonts w:eastAsia="Times New Roman"/>
          <w:color w:val="000000"/>
        </w:rPr>
      </w:pPr>
      <w:del w:id="5481" w:author="jinahar" w:date="2014-12-15T10:27:00Z">
        <w:r w:rsidRPr="00104684" w:rsidDel="00104684">
          <w:rPr>
            <w:rFonts w:eastAsia="Times New Roman"/>
            <w:color w:val="000000"/>
          </w:rPr>
          <w:delText xml:space="preserve">(c) In an AQMA where the EPA requires an attainment demonstration based on dispersion modeling, unassigned emissions are not subject to reduction under this rule. </w:delText>
        </w:r>
      </w:del>
    </w:p>
    <w:p w:rsidR="00104684" w:rsidRPr="00104684" w:rsidDel="00104684" w:rsidRDefault="00104684" w:rsidP="00104684">
      <w:pPr>
        <w:shd w:val="clear" w:color="auto" w:fill="FFFFFF"/>
        <w:rPr>
          <w:del w:id="5482" w:author="jinahar" w:date="2014-12-15T10:27:00Z"/>
          <w:rFonts w:eastAsia="Times New Roman"/>
          <w:color w:val="000000"/>
        </w:rPr>
      </w:pPr>
      <w:del w:id="5483" w:author="jinahar" w:date="2014-12-15T10:27:00Z">
        <w:r w:rsidRPr="00104684" w:rsidDel="00104684">
          <w:rPr>
            <w:rFonts w:eastAsia="Times New Roman"/>
            <w:color w:val="000000"/>
          </w:rPr>
          <w:delText xml:space="preserve">(4) Using unassigned emissions. </w:delText>
        </w:r>
      </w:del>
    </w:p>
    <w:p w:rsidR="00104684" w:rsidRPr="00104684" w:rsidDel="00104684" w:rsidRDefault="00104684" w:rsidP="00104684">
      <w:pPr>
        <w:shd w:val="clear" w:color="auto" w:fill="FFFFFF"/>
        <w:rPr>
          <w:del w:id="5484" w:author="jinahar" w:date="2014-12-15T10:27:00Z"/>
          <w:rFonts w:eastAsia="Times New Roman"/>
          <w:color w:val="000000"/>
        </w:rPr>
      </w:pPr>
      <w:del w:id="5485" w:author="jinahar" w:date="2014-12-15T10:27:00Z">
        <w:r w:rsidRPr="00104684" w:rsidDel="00104684">
          <w:rPr>
            <w:rFonts w:eastAsia="Times New Roman"/>
            <w:color w:val="000000"/>
          </w:rPr>
          <w:delText xml:space="preserve">(a) Unassigned emissions may be used for internal netting to allow an emission increase at the existing source in accordance with the permit. </w:delText>
        </w:r>
      </w:del>
    </w:p>
    <w:p w:rsidR="00104684" w:rsidRPr="00104684" w:rsidDel="00104684" w:rsidRDefault="00104684" w:rsidP="00104684">
      <w:pPr>
        <w:shd w:val="clear" w:color="auto" w:fill="FFFFFF"/>
        <w:rPr>
          <w:del w:id="5486" w:author="jinahar" w:date="2014-12-15T10:27:00Z"/>
          <w:rFonts w:eastAsia="Times New Roman"/>
          <w:color w:val="000000"/>
        </w:rPr>
      </w:pPr>
      <w:del w:id="5487" w:author="jinahar" w:date="2014-12-15T10:27:00Z">
        <w:r w:rsidRPr="00104684" w:rsidDel="00104684">
          <w:rPr>
            <w:rFonts w:eastAsia="Times New Roman"/>
            <w:color w:val="000000"/>
          </w:rPr>
          <w:delText xml:space="preserve">(b) Unassigned emissions may not be banked or transferred to another source. </w:delText>
        </w:r>
      </w:del>
    </w:p>
    <w:p w:rsidR="00104684" w:rsidRPr="00104684" w:rsidDel="00104684" w:rsidRDefault="00104684" w:rsidP="00104684">
      <w:pPr>
        <w:shd w:val="clear" w:color="auto" w:fill="FFFFFF"/>
        <w:rPr>
          <w:del w:id="5488" w:author="jinahar" w:date="2014-12-15T10:27:00Z"/>
          <w:rFonts w:eastAsia="Times New Roman"/>
          <w:color w:val="000000"/>
        </w:rPr>
      </w:pPr>
      <w:del w:id="5489" w:author="jinahar" w:date="2014-12-15T10:27:00Z">
        <w:r w:rsidRPr="00104684" w:rsidDel="00104684">
          <w:rPr>
            <w:rFonts w:eastAsia="Times New Roman"/>
            <w:color w:val="000000"/>
          </w:rPr>
          <w:delText xml:space="preserve">(c) Emissions that are removed from the netting basis are unavailable for netting in any future permit actions. </w:delText>
        </w:r>
      </w:del>
    </w:p>
    <w:p w:rsidR="00104684" w:rsidRPr="00104684" w:rsidDel="00104684" w:rsidRDefault="00104684" w:rsidP="00104684">
      <w:pPr>
        <w:shd w:val="clear" w:color="auto" w:fill="FFFFFF"/>
        <w:rPr>
          <w:del w:id="5490" w:author="jinahar" w:date="2014-12-15T10:27:00Z"/>
          <w:rFonts w:eastAsia="Times New Roman"/>
          <w:color w:val="000000"/>
        </w:rPr>
      </w:pPr>
      <w:del w:id="5491" w:author="jinahar" w:date="2014-12-15T10:27:00Z">
        <w:r w:rsidRPr="00104684" w:rsidDel="00104684">
          <w:rPr>
            <w:rFonts w:eastAsia="Times New Roman"/>
            <w:color w:val="000000"/>
          </w:rPr>
          <w:delTex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delText>
        </w:r>
      </w:del>
    </w:p>
    <w:p w:rsidR="00104684" w:rsidRPr="00104684" w:rsidDel="00104684" w:rsidRDefault="00104684" w:rsidP="00104684">
      <w:pPr>
        <w:shd w:val="clear" w:color="auto" w:fill="FFFFFF"/>
        <w:rPr>
          <w:del w:id="5492" w:author="jinahar" w:date="2014-12-15T10:27:00Z"/>
          <w:rFonts w:eastAsia="Times New Roman"/>
          <w:color w:val="000000"/>
        </w:rPr>
      </w:pPr>
      <w:del w:id="5493" w:author="jinahar" w:date="2014-12-15T10:27:00Z">
        <w:r w:rsidRPr="00104684" w:rsidDel="00104684">
          <w:rPr>
            <w:rFonts w:eastAsia="Times New Roman"/>
            <w:b/>
            <w:bCs/>
            <w:color w:val="000000"/>
          </w:rPr>
          <w:delText>NOTE:</w:delText>
        </w:r>
        <w:r w:rsidRPr="00104684" w:rsidDel="00104684">
          <w:rPr>
            <w:rFonts w:eastAsia="Times New Roman"/>
            <w:color w:val="000000"/>
          </w:rPr>
          <w:delText xml:space="preserve"> This rule is included in the State of Oregon Clean Air Act Implementation Plan as adopted by the EQC under OAR 340-200-0040. </w:delText>
        </w:r>
      </w:del>
    </w:p>
    <w:p w:rsidR="00104684" w:rsidRPr="00104684" w:rsidDel="00104684" w:rsidRDefault="00104684" w:rsidP="00104684">
      <w:pPr>
        <w:shd w:val="clear" w:color="auto" w:fill="FFFFFF"/>
        <w:rPr>
          <w:del w:id="5494" w:author="jinahar" w:date="2014-12-15T10:27:00Z"/>
          <w:rFonts w:eastAsia="Times New Roman"/>
          <w:color w:val="000000"/>
        </w:rPr>
      </w:pPr>
      <w:del w:id="5495" w:author="jinahar" w:date="2014-12-15T10:27:00Z">
        <w:r w:rsidRPr="00104684" w:rsidDel="00104684">
          <w:rPr>
            <w:rFonts w:eastAsia="Times New Roman"/>
            <w:color w:val="000000"/>
          </w:rPr>
          <w:delText xml:space="preserve">[ED. NOTE: Tables referenced are available from the agency.] </w:delText>
        </w:r>
      </w:del>
    </w:p>
    <w:p w:rsidR="00104684" w:rsidRPr="00104684" w:rsidDel="00104684" w:rsidRDefault="00104684" w:rsidP="00104684">
      <w:pPr>
        <w:shd w:val="clear" w:color="auto" w:fill="FFFFFF"/>
        <w:rPr>
          <w:del w:id="5496" w:author="jinahar" w:date="2014-12-15T10:27:00Z"/>
          <w:rFonts w:eastAsia="Times New Roman"/>
          <w:color w:val="000000"/>
        </w:rPr>
      </w:pPr>
      <w:del w:id="5497" w:author="jinahar" w:date="2014-12-15T10:27:00Z">
        <w:r w:rsidRPr="00104684" w:rsidDel="00104684">
          <w:rPr>
            <w:rFonts w:eastAsia="Times New Roman"/>
            <w:color w:val="000000"/>
          </w:rPr>
          <w:delText>Stat. Auth.: ORS 468.020 &amp; 468A.310</w:delText>
        </w:r>
        <w:r w:rsidRPr="00104684" w:rsidDel="00104684">
          <w:rPr>
            <w:rFonts w:eastAsia="Times New Roman"/>
            <w:color w:val="000000"/>
          </w:rPr>
          <w:br/>
          <w:delText>Stats. Implemented: ORS 468 &amp; 468A</w:delText>
        </w:r>
        <w:r w:rsidRPr="00104684" w:rsidDel="00104684">
          <w:rPr>
            <w:rFonts w:eastAsia="Times New Roman"/>
            <w:color w:val="000000"/>
          </w:rPr>
          <w:br/>
          <w:delText>Hist.: DEQ 6-2001, f. 6-18-01, cert. ef. 7-1-01; DEQ 5-2011, f. 4-29-11, cert. ef. 5-1-11</w:delText>
        </w:r>
      </w:del>
    </w:p>
    <w:p w:rsidR="00104684" w:rsidRPr="002F08FE" w:rsidDel="003D1F96" w:rsidRDefault="00104684" w:rsidP="00EA6235">
      <w:pPr>
        <w:shd w:val="clear" w:color="auto" w:fill="FFFFFF"/>
        <w:rPr>
          <w:del w:id="5498" w:author="jinahar" w:date="2014-12-29T08:23:00Z"/>
          <w:rFonts w:eastAsia="Times New Roman"/>
          <w:color w:val="000000"/>
        </w:rPr>
      </w:pPr>
    </w:p>
    <w:p w:rsidR="002F08FE" w:rsidRPr="002F08FE" w:rsidRDefault="002F08FE" w:rsidP="00EA6235">
      <w:pPr>
        <w:rPr>
          <w:ins w:id="5499" w:author="PCUser" w:date="2012-09-14T11:20:00Z"/>
          <w:b/>
        </w:rPr>
      </w:pPr>
      <w:commentRangeStart w:id="5500"/>
      <w:ins w:id="5501" w:author="PCUser" w:date="2012-09-14T11:20:00Z">
        <w:r w:rsidRPr="002F08FE">
          <w:rPr>
            <w:b/>
          </w:rPr>
          <w:t>340-222-</w:t>
        </w:r>
      </w:ins>
      <w:ins w:id="5502" w:author="Preferred Customer" w:date="2012-10-10T13:24:00Z">
        <w:r w:rsidRPr="002F08FE">
          <w:rPr>
            <w:b/>
          </w:rPr>
          <w:t>004</w:t>
        </w:r>
      </w:ins>
      <w:ins w:id="5503" w:author="Preferred Customer" w:date="2012-10-10T13:34:00Z">
        <w:r w:rsidRPr="002F08FE">
          <w:rPr>
            <w:b/>
          </w:rPr>
          <w:t>6</w:t>
        </w:r>
      </w:ins>
      <w:commentRangeEnd w:id="5500"/>
      <w:r w:rsidR="00836666">
        <w:rPr>
          <w:rStyle w:val="CommentReference"/>
        </w:rPr>
        <w:commentReference w:id="5500"/>
      </w:r>
    </w:p>
    <w:p w:rsidR="002F08FE" w:rsidRPr="002F08FE" w:rsidRDefault="002F08FE" w:rsidP="00EA6235">
      <w:pPr>
        <w:rPr>
          <w:ins w:id="5504" w:author="Preferred Customer" w:date="2013-04-10T13:06:00Z"/>
          <w:b/>
        </w:rPr>
      </w:pPr>
      <w:ins w:id="5505" w:author="Preferred Customer" w:date="2013-04-10T13:06:00Z">
        <w:r w:rsidRPr="002F08FE">
          <w:rPr>
            <w:b/>
          </w:rPr>
          <w:t>Netting Basis</w:t>
        </w:r>
      </w:ins>
    </w:p>
    <w:p w:rsidR="002F08FE" w:rsidRPr="002F08FE" w:rsidDel="008507F3" w:rsidRDefault="002F08FE" w:rsidP="00EA6235">
      <w:pPr>
        <w:rPr>
          <w:del w:id="5506" w:author="Preferred Customer" w:date="2013-04-10T13:11:00Z"/>
        </w:rPr>
      </w:pPr>
      <w:del w:id="5507" w:author="Preferred Customer" w:date="2013-04-10T13:11:00Z">
        <w:r w:rsidRPr="002F08FE" w:rsidDel="008507F3">
          <w:delText xml:space="preserve"> (</w:delText>
        </w:r>
      </w:del>
      <w:del w:id="5508" w:author="Mark" w:date="2014-02-26T07:01:00Z">
        <w:r w:rsidR="00AF71D4" w:rsidDel="00AF71D4">
          <w:delText>76</w:delText>
        </w:r>
      </w:del>
      <w:del w:id="550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5510" w:author="Preferred Customer" w:date="2013-04-10T13:11:00Z">
        <w:r w:rsidRPr="002F08FE">
          <w:t>1</w:t>
        </w:r>
      </w:ins>
      <w:del w:id="5511" w:author="Preferred Customer" w:date="2013-04-10T13:11:00Z">
        <w:r w:rsidRPr="002F08FE" w:rsidDel="008507F3">
          <w:delText>a</w:delText>
        </w:r>
      </w:del>
      <w:r w:rsidRPr="002F08FE">
        <w:t xml:space="preserve">) A netting basis will only be established for </w:t>
      </w:r>
      <w:ins w:id="5512" w:author="jinahar" w:date="2013-04-11T13:54:00Z">
        <w:r w:rsidRPr="002F08FE">
          <w:t xml:space="preserve">those </w:t>
        </w:r>
      </w:ins>
      <w:r w:rsidRPr="002F08FE">
        <w:t xml:space="preserve">regulated pollutants </w:t>
      </w:r>
      <w:ins w:id="5513" w:author="PCUser" w:date="2014-03-21T06:19:00Z">
        <w:r w:rsidR="00FF1265">
          <w:t xml:space="preserve">that could </w:t>
        </w:r>
      </w:ins>
      <w:r w:rsidRPr="002F08FE">
        <w:t xml:space="preserve">subject </w:t>
      </w:r>
      <w:ins w:id="5514" w:author="PCUser" w:date="2014-03-21T06:19:00Z">
        <w:r w:rsidR="00FF1265">
          <w:t xml:space="preserve">a source </w:t>
        </w:r>
      </w:ins>
      <w:r w:rsidRPr="002F08FE">
        <w:t xml:space="preserve">to </w:t>
      </w:r>
      <w:ins w:id="5515" w:author="jinahar" w:date="2014-04-03T16:28:00Z">
        <w:r w:rsidR="00F37BBC">
          <w:t>NSR</w:t>
        </w:r>
      </w:ins>
      <w:ins w:id="5516" w:author="PCUser" w:date="2014-03-21T06:19:00Z">
        <w:r w:rsidR="00FF1265">
          <w:t xml:space="preserve"> under </w:t>
        </w:r>
      </w:ins>
      <w:r w:rsidRPr="002F08FE">
        <w:t>OAR 340 division 224</w:t>
      </w:r>
      <w:del w:id="551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5518" w:author="Preferred Customer" w:date="2013-09-07T17:15:00Z"/>
        </w:rPr>
      </w:pPr>
      <w:r w:rsidRPr="002F08FE">
        <w:t>(</w:t>
      </w:r>
      <w:ins w:id="5519" w:author="Preferred Customer" w:date="2013-04-10T13:12:00Z">
        <w:r w:rsidRPr="002F08FE">
          <w:t>a</w:t>
        </w:r>
      </w:ins>
      <w:del w:id="5520" w:author="Preferred Customer" w:date="2013-04-10T13:12:00Z">
        <w:r w:rsidRPr="002F08FE" w:rsidDel="008507F3">
          <w:delText>b</w:delText>
        </w:r>
      </w:del>
      <w:r w:rsidRPr="002F08FE">
        <w:t xml:space="preserve">) The initial PM2.5 netting basis </w:t>
      </w:r>
      <w:del w:id="552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5522" w:author="Preferred Customer" w:date="2013-09-07T17:16:00Z"/>
        </w:rPr>
      </w:pPr>
      <w:del w:id="552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5524" w:author="Preferred Customer" w:date="2013-09-07T17:16:00Z"/>
        </w:rPr>
      </w:pPr>
      <w:del w:id="5525"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5526" w:author="jinahar" w:date="2013-09-05T12:44:00Z">
        <w:r w:rsidRPr="002F08FE">
          <w:t>b</w:t>
        </w:r>
      </w:ins>
      <w:del w:id="5527" w:author="Unknown">
        <w:r w:rsidRPr="002F08FE" w:rsidDel="00C57E6E">
          <w:delText>c</w:delText>
        </w:r>
      </w:del>
      <w:r w:rsidRPr="002F08FE">
        <w:t xml:space="preserve">) The initial greenhouse gas netting basis </w:t>
      </w:r>
      <w:del w:id="552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5529" w:author="Preferred Customer" w:date="2013-04-10T13:16:00Z"/>
        </w:rPr>
      </w:pPr>
      <w:ins w:id="5530" w:author="Preferred Customer" w:date="2013-04-10T13:16:00Z">
        <w:r w:rsidRPr="002F08FE">
          <w:t xml:space="preserve">(2) </w:t>
        </w:r>
        <w:del w:id="5531" w:author="PCUser" w:date="2014-03-21T06:20:00Z">
          <w:r w:rsidRPr="002F08FE" w:rsidDel="00FF1265">
            <w:delText>The</w:delText>
          </w:r>
        </w:del>
      </w:ins>
      <w:ins w:id="5532" w:author="PCUser" w:date="2014-03-21T06:20:00Z">
        <w:r w:rsidR="00FF1265">
          <w:t>A source’s</w:t>
        </w:r>
      </w:ins>
      <w:ins w:id="5533" w:author="Preferred Customer" w:date="2013-04-10T13:16:00Z">
        <w:r w:rsidRPr="002F08FE">
          <w:t xml:space="preserve"> netting basis is </w:t>
        </w:r>
      </w:ins>
      <w:ins w:id="5534" w:author="PCUser" w:date="2013-08-27T16:03:00Z">
        <w:r w:rsidRPr="002F08FE">
          <w:t>established</w:t>
        </w:r>
      </w:ins>
      <w:ins w:id="5535" w:author="Preferred Customer" w:date="2013-04-10T13:16:00Z">
        <w:r w:rsidRPr="002F08FE">
          <w:t xml:space="preserve"> as specified in subsection (a), (b), or (c) and will be adjusted according to section (3):</w:t>
        </w:r>
      </w:ins>
    </w:p>
    <w:p w:rsidR="002F08FE" w:rsidRDefault="00E61B93" w:rsidP="00EA6235">
      <w:pPr>
        <w:rPr>
          <w:ins w:id="5536" w:author="jinahar" w:date="2013-12-10T11:01:00Z"/>
        </w:rPr>
      </w:pPr>
      <w:ins w:id="5537" w:author="Preferred Customer" w:date="2013-09-07T17:20:00Z">
        <w:r w:rsidRPr="00E61B93">
          <w:t xml:space="preserve">(a) For all </w:t>
        </w:r>
      </w:ins>
      <w:ins w:id="5538" w:author="Duncan" w:date="2013-09-18T17:42:00Z">
        <w:r w:rsidR="00FD73BA">
          <w:t xml:space="preserve">regulated </w:t>
        </w:r>
      </w:ins>
      <w:ins w:id="5539" w:author="Preferred Customer" w:date="2013-09-07T17:20:00Z">
        <w:r w:rsidRPr="00E61B93">
          <w:t xml:space="preserve">pollutants except for PM2.5, a source’s </w:t>
        </w:r>
      </w:ins>
      <w:ins w:id="5540" w:author="mfisher" w:date="2013-09-04T14:48:00Z">
        <w:r w:rsidR="002F08FE" w:rsidRPr="002F08FE">
          <w:t xml:space="preserve">initial </w:t>
        </w:r>
      </w:ins>
      <w:ins w:id="5541" w:author="Preferred Customer" w:date="2013-04-10T13:16:00Z">
        <w:r w:rsidR="002F08FE" w:rsidRPr="002F08FE">
          <w:t>netting basis is equal to the baseline emission rate.</w:t>
        </w:r>
      </w:ins>
    </w:p>
    <w:p w:rsidR="00086692" w:rsidRPr="00086692" w:rsidRDefault="00086692" w:rsidP="00086692">
      <w:pPr>
        <w:rPr>
          <w:ins w:id="5542" w:author="jinahar" w:date="2013-12-10T11:01:00Z"/>
        </w:rPr>
      </w:pPr>
      <w:ins w:id="5543" w:author="jinahar" w:date="2013-12-10T11:01:00Z">
        <w:r w:rsidRPr="00086692">
          <w:t xml:space="preserve">(b) For PM2.5, a source’s initial netting basis is equal to the overall PM2.5 fraction of the PM10 PSEL in effect on May 1, 2011 multiplied by the PM10 netting basis in effect on May 1, 2011. </w:t>
        </w:r>
      </w:ins>
      <w:ins w:id="5544" w:author="PCUser" w:date="2014-03-21T06:21:00Z">
        <w:r w:rsidR="00FF1265">
          <w:t>DEQ may increase t</w:t>
        </w:r>
      </w:ins>
      <w:ins w:id="5545" w:author="jinahar" w:date="2013-12-10T11:01:00Z">
        <w:r w:rsidRPr="00086692">
          <w:t xml:space="preserve">he initial PM2.5 netting basis by </w:t>
        </w:r>
      </w:ins>
      <w:ins w:id="5546" w:author="PCUser" w:date="2014-03-21T06:21:00Z">
        <w:r w:rsidR="00FF1265">
          <w:t>not more than</w:t>
        </w:r>
      </w:ins>
      <w:ins w:id="5547" w:author="jinahar" w:date="2013-12-10T11:01:00Z">
        <w:r w:rsidRPr="00086692">
          <w:t xml:space="preserve"> 5 tons </w:t>
        </w:r>
      </w:ins>
      <w:ins w:id="5548" w:author="PCUser" w:date="2014-03-21T06:22:00Z">
        <w:r w:rsidR="00FF1265">
          <w:t>to ensure that the</w:t>
        </w:r>
      </w:ins>
      <w:ins w:id="5549" w:author="jinahar" w:date="2013-12-10T11:01:00Z">
        <w:r w:rsidRPr="00086692">
          <w:t xml:space="preserve"> PM2.5 PSEL </w:t>
        </w:r>
      </w:ins>
      <w:ins w:id="5550" w:author="PCUser" w:date="2014-03-21T06:22:00Z">
        <w:r w:rsidR="00FF1265">
          <w:t>does not exceed</w:t>
        </w:r>
      </w:ins>
      <w:ins w:id="5551" w:author="jinahar" w:date="2013-12-10T11:01:00Z">
        <w:r w:rsidRPr="00086692">
          <w:t xml:space="preserve"> the PM2.5 netting basis by more than the PM2.5 SER. </w:t>
        </w:r>
      </w:ins>
    </w:p>
    <w:p w:rsidR="002F08FE" w:rsidRPr="002F08FE" w:rsidRDefault="002F08FE" w:rsidP="00EA6235">
      <w:pPr>
        <w:rPr>
          <w:ins w:id="5552" w:author="Preferred Customer" w:date="2013-04-10T13:20:00Z"/>
        </w:rPr>
      </w:pPr>
      <w:ins w:id="5553"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5554" w:author="Preferred Customer" w:date="2013-04-10T13:20:00Z"/>
        </w:rPr>
      </w:pPr>
      <w:ins w:id="5555" w:author="Preferred Customer" w:date="2013-04-10T13:20:00Z">
        <w:r w:rsidRPr="002F08FE">
          <w:t xml:space="preserve">(B) For a source that had a permit in effect on May 1, 2011 but later needs to correct its PM10 netting basis that was in effect on May 1, 2011, due to </w:t>
        </w:r>
      </w:ins>
      <w:ins w:id="5556" w:author="Preferred Customer" w:date="2013-09-11T23:03:00Z">
        <w:r w:rsidR="005623A1">
          <w:t>more accurate or reliable</w:t>
        </w:r>
      </w:ins>
      <w:ins w:id="5557" w:author="Preferred Customer" w:date="2013-04-10T13:20:00Z">
        <w:r w:rsidRPr="002F08FE">
          <w:t xml:space="preserve"> information, the corrected PM10 netting basis will be used to correct the initial PM2.5 netting basis</w:t>
        </w:r>
      </w:ins>
      <w:ins w:id="5558" w:author="mvandeh" w:date="2014-02-03T08:36:00Z">
        <w:r w:rsidR="00E53DA5">
          <w:t xml:space="preserve">. </w:t>
        </w:r>
      </w:ins>
    </w:p>
    <w:p w:rsidR="002F08FE" w:rsidRPr="002F08FE" w:rsidRDefault="002F08FE" w:rsidP="00EA6235">
      <w:pPr>
        <w:rPr>
          <w:ins w:id="5559" w:author="Preferred Customer" w:date="2013-04-10T13:20:00Z"/>
        </w:rPr>
      </w:pPr>
      <w:ins w:id="5560" w:author="Preferred Customer" w:date="2013-04-10T13:20:00Z">
        <w:r w:rsidRPr="002F08FE">
          <w:t>(i) Correction of a PM10 netting basis will not by itself trigger OAR 340-222-0041(4) for PM2.5</w:t>
        </w:r>
      </w:ins>
      <w:ins w:id="5561" w:author="mvandeh" w:date="2014-02-03T08:36:00Z">
        <w:r w:rsidR="00E53DA5">
          <w:t xml:space="preserve">. </w:t>
        </w:r>
      </w:ins>
    </w:p>
    <w:p w:rsidR="00E61B93" w:rsidRPr="00E61B93" w:rsidRDefault="00E61B93" w:rsidP="00EA6235">
      <w:pPr>
        <w:rPr>
          <w:ins w:id="5562" w:author="Preferred Customer" w:date="2013-09-07T17:18:00Z"/>
        </w:rPr>
      </w:pPr>
      <w:ins w:id="5563" w:author="Preferred Customer" w:date="2013-09-07T17:18:00Z">
        <w:r w:rsidRPr="00E61B93">
          <w:t>(ii) Correction of a PM10 netting basis could result in further requirements for PM10 in accordance with all applicable regulations</w:t>
        </w:r>
      </w:ins>
      <w:ins w:id="5564" w:author="mvandeh" w:date="2014-02-03T08:36:00Z">
        <w:r w:rsidR="00E53DA5">
          <w:t xml:space="preserve">. </w:t>
        </w:r>
      </w:ins>
    </w:p>
    <w:p w:rsidR="002F08FE" w:rsidRPr="002F08FE" w:rsidRDefault="002F08FE" w:rsidP="00EA6235">
      <w:r w:rsidRPr="002F08FE">
        <w:t>(</w:t>
      </w:r>
      <w:del w:id="5565" w:author="Preferred Customer" w:date="2013-04-10T13:20:00Z">
        <w:r w:rsidRPr="002F08FE" w:rsidDel="00742416">
          <w:delText>d</w:delText>
        </w:r>
      </w:del>
      <w:ins w:id="5566" w:author="Preferred Customer" w:date="2013-04-10T13:20:00Z">
        <w:r w:rsidRPr="002F08FE">
          <w:t>c</w:t>
        </w:r>
      </w:ins>
      <w:r w:rsidRPr="002F08FE">
        <w:t xml:space="preserve">) </w:t>
      </w:r>
      <w:ins w:id="5567" w:author="PCUser" w:date="2014-03-21T06:25:00Z">
        <w:r w:rsidR="009A408C">
          <w:t xml:space="preserve">A source’s </w:t>
        </w:r>
      </w:ins>
      <w:del w:id="5568" w:author="PCUser" w:date="2014-03-21T06:25:00Z">
        <w:r w:rsidRPr="002F08FE" w:rsidDel="009A408C">
          <w:delText>N</w:delText>
        </w:r>
      </w:del>
      <w:ins w:id="5569"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del w:id="5570" w:author="jinahar" w:date="2014-04-03T16:28:00Z">
        <w:r w:rsidRPr="002F08FE" w:rsidDel="00F37BBC">
          <w:delText>New Source Review</w:delText>
        </w:r>
      </w:del>
      <w:ins w:id="5571" w:author="jinahar" w:date="2014-04-03T16:28:00Z">
        <w:r w:rsidR="00F37BBC">
          <w:t>NSR</w:t>
        </w:r>
      </w:ins>
      <w:r w:rsidRPr="002F08FE">
        <w:t xml:space="preserve"> for that </w:t>
      </w:r>
      <w:ins w:id="5572" w:author="Duncan" w:date="2013-09-18T17:42:00Z">
        <w:r w:rsidR="00FD73BA">
          <w:t xml:space="preserve">regulated </w:t>
        </w:r>
      </w:ins>
      <w:r w:rsidRPr="002F08FE">
        <w:t>pollutant</w:t>
      </w:r>
      <w:ins w:id="5573"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5574" w:author="Duncan" w:date="2013-09-18T17:42:00Z">
        <w:r w:rsidR="00FD73BA">
          <w:t xml:space="preserve">regulated </w:t>
        </w:r>
      </w:ins>
      <w:r w:rsidRPr="002F08FE">
        <w:t xml:space="preserve">pollutant that has a generic PSEL in a permit; </w:t>
      </w:r>
      <w:ins w:id="5575" w:author="Mark" w:date="2014-02-26T07:23:00Z">
        <w:r w:rsidR="00446081">
          <w:t>or</w:t>
        </w:r>
      </w:ins>
    </w:p>
    <w:p w:rsidR="002F08FE" w:rsidRPr="002F08FE" w:rsidDel="00446081" w:rsidRDefault="002F08FE" w:rsidP="00446081">
      <w:pPr>
        <w:rPr>
          <w:del w:id="5576" w:author="Mark" w:date="2014-02-26T07:23:00Z"/>
        </w:rPr>
      </w:pPr>
      <w:r w:rsidRPr="002F08FE">
        <w:t>(C) Any source permitted as portable</w:t>
      </w:r>
      <w:del w:id="5577" w:author="Mark" w:date="2014-02-26T07:23:00Z">
        <w:r w:rsidRPr="002F08FE" w:rsidDel="00446081">
          <w:delText xml:space="preserve">; or </w:delText>
        </w:r>
      </w:del>
    </w:p>
    <w:p w:rsidR="002F08FE" w:rsidRPr="002F08FE" w:rsidRDefault="002F08FE">
      <w:del w:id="5578"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5579" w:author="Preferred Customer" w:date="2013-04-10T13:46:00Z"/>
        </w:rPr>
      </w:pPr>
      <w:ins w:id="5580" w:author="Preferred Customer" w:date="2013-04-10T13:46:00Z">
        <w:r w:rsidRPr="002F08FE">
          <w:t xml:space="preserve">(3)  </w:t>
        </w:r>
      </w:ins>
      <w:ins w:id="5581" w:author="Preferred Customer" w:date="2013-09-11T23:05:00Z">
        <w:r w:rsidR="005623A1">
          <w:t>A source’s</w:t>
        </w:r>
      </w:ins>
      <w:ins w:id="5582" w:author="Preferred Customer" w:date="2013-04-10T13:46:00Z">
        <w:r w:rsidRPr="002F08FE">
          <w:t xml:space="preserve"> netting basis will be adjusted as follows:</w:t>
        </w:r>
      </w:ins>
    </w:p>
    <w:p w:rsidR="003E404F" w:rsidRDefault="002F08FE" w:rsidP="00EA6235">
      <w:pPr>
        <w:rPr>
          <w:ins w:id="5583" w:author="jinahar" w:date="2014-10-13T15:02:00Z"/>
        </w:rPr>
      </w:pPr>
      <w:ins w:id="5584" w:author="Preferred Customer" w:date="2013-04-10T13:46:00Z">
        <w:r w:rsidRPr="002F08FE">
          <w:t xml:space="preserve">(a) The netting basis will be reduced by any emission reductions required </w:t>
        </w:r>
      </w:ins>
      <w:ins w:id="5585" w:author="PCUser" w:date="2014-03-21T06:34:00Z">
        <w:r w:rsidR="009A408C">
          <w:t>under</w:t>
        </w:r>
      </w:ins>
      <w:ins w:id="5586" w:author="PCUser" w:date="2014-03-21T06:37:00Z">
        <w:r w:rsidR="009A408C">
          <w:t xml:space="preserve"> a</w:t>
        </w:r>
      </w:ins>
      <w:ins w:id="5587" w:author="Preferred Customer" w:date="2013-04-10T13:46:00Z">
        <w:r w:rsidRPr="002F08FE">
          <w:t xml:space="preserve"> rule, order, or permit condition </w:t>
        </w:r>
      </w:ins>
      <w:ins w:id="5588" w:author="PCUser" w:date="2014-03-21T06:38:00Z">
        <w:r w:rsidR="009A408C">
          <w:t xml:space="preserve">issued by the EQC or DEQ and </w:t>
        </w:r>
      </w:ins>
      <w:ins w:id="5589" w:author="Preferred Customer" w:date="2013-04-10T13:46:00Z">
        <w:r w:rsidRPr="002F08FE">
          <w:t xml:space="preserve">required by the SIP or used to avoid </w:t>
        </w:r>
      </w:ins>
      <w:ins w:id="5590" w:author="jinahar" w:date="2014-03-24T10:46:00Z">
        <w:r w:rsidR="004C5435">
          <w:t xml:space="preserve">any </w:t>
        </w:r>
      </w:ins>
      <w:ins w:id="5591" w:author="jinahar" w:date="2014-03-24T10:45:00Z">
        <w:r w:rsidR="004C5435">
          <w:t xml:space="preserve">state </w:t>
        </w:r>
      </w:ins>
      <w:ins w:id="5592" w:author="jinahar" w:date="2014-03-24T10:47:00Z">
        <w:r w:rsidR="004C5435" w:rsidRPr="004C5435">
          <w:t xml:space="preserve">(e.g., </w:t>
        </w:r>
      </w:ins>
      <w:ins w:id="5593" w:author="jinahar" w:date="2014-04-03T16:29:00Z">
        <w:r w:rsidR="00F37BBC">
          <w:t>NSR</w:t>
        </w:r>
      </w:ins>
      <w:ins w:id="5594" w:author="jinahar" w:date="2014-03-24T10:47:00Z">
        <w:r w:rsidR="004C5435" w:rsidRPr="004C5435">
          <w:t xml:space="preserve">) </w:t>
        </w:r>
      </w:ins>
      <w:ins w:id="5595" w:author="jinahar" w:date="2014-03-24T10:46:00Z">
        <w:r w:rsidR="004C5435">
          <w:t xml:space="preserve">or federal </w:t>
        </w:r>
      </w:ins>
      <w:ins w:id="5596" w:author="Preferred Customer" w:date="2013-04-10T13:46:00Z">
        <w:r w:rsidRPr="002F08FE">
          <w:t>requirements</w:t>
        </w:r>
      </w:ins>
      <w:ins w:id="5597" w:author="PCUser" w:date="2014-03-24T07:37:00Z">
        <w:r w:rsidR="00B048E9">
          <w:t xml:space="preserve"> </w:t>
        </w:r>
      </w:ins>
      <w:ins w:id="5598" w:author="jinahar" w:date="2014-03-24T09:55:00Z">
        <w:r w:rsidR="002475C6">
          <w:t xml:space="preserve">(e.g., </w:t>
        </w:r>
      </w:ins>
      <w:ins w:id="5599" w:author="jinahar" w:date="2014-03-24T10:46:00Z">
        <w:r w:rsidR="004C5435">
          <w:t>NSPS, NESHAP</w:t>
        </w:r>
      </w:ins>
      <w:ins w:id="5600" w:author="jinahar" w:date="2014-03-24T09:56:00Z">
        <w:r w:rsidR="002475C6">
          <w:t>)</w:t>
        </w:r>
      </w:ins>
      <w:ins w:id="5601" w:author="PCUser" w:date="2014-03-24T07:37:00Z">
        <w:r w:rsidR="00B048E9">
          <w:t>,</w:t>
        </w:r>
      </w:ins>
      <w:ins w:id="5602" w:author="Preferred Customer" w:date="2013-04-10T13:46:00Z">
        <w:r w:rsidRPr="002F08FE">
          <w:t xml:space="preserve"> as of the effective date of the rule, order or permit condition;</w:t>
        </w:r>
      </w:ins>
    </w:p>
    <w:p w:rsidR="00FC370B" w:rsidRDefault="00FC370B" w:rsidP="00EA6235">
      <w:pPr>
        <w:rPr>
          <w:ins w:id="5603" w:author="PCUser" w:date="2014-03-21T06:42:00Z"/>
        </w:rPr>
      </w:pPr>
      <w:ins w:id="5604" w:author="PCUser" w:date="2014-03-21T06:42:00Z">
        <w:r w:rsidRPr="00FC370B">
          <w:t>(A) Netting basis reductions are effective on the effective date of the rule, order or permit condition that requires the reductions;</w:t>
        </w:r>
      </w:ins>
    </w:p>
    <w:p w:rsidR="002F08FE" w:rsidRPr="002F08FE" w:rsidRDefault="002F08FE" w:rsidP="00EA6235">
      <w:pPr>
        <w:rPr>
          <w:ins w:id="5605" w:author="PCUser" w:date="2013-08-28T09:09:00Z"/>
        </w:rPr>
      </w:pPr>
      <w:ins w:id="5606" w:author="Preferred Customer" w:date="2013-04-10T13:46:00Z">
        <w:r w:rsidRPr="002F08FE">
          <w:t>(</w:t>
        </w:r>
      </w:ins>
      <w:ins w:id="5607" w:author="PCUser" w:date="2014-03-21T06:42:00Z">
        <w:r w:rsidR="00FC370B">
          <w:t>B</w:t>
        </w:r>
      </w:ins>
      <w:ins w:id="5608" w:author="Preferred Customer" w:date="2013-04-10T13:46:00Z">
        <w:r w:rsidRPr="002F08FE">
          <w:t xml:space="preserve">) </w:t>
        </w:r>
      </w:ins>
      <w:ins w:id="5609" w:author="PCUser" w:date="2014-03-21T06:43:00Z">
        <w:r w:rsidR="00FC370B">
          <w:t>N</w:t>
        </w:r>
      </w:ins>
      <w:ins w:id="5610" w:author="Preferred Customer" w:date="2013-04-10T13:46:00Z">
        <w:r w:rsidRPr="002F08FE">
          <w:t>etting basis reduction</w:t>
        </w:r>
      </w:ins>
      <w:ins w:id="5611" w:author="PCUser" w:date="2014-03-21T06:44:00Z">
        <w:r w:rsidR="00FC370B">
          <w:t>s</w:t>
        </w:r>
      </w:ins>
      <w:ins w:id="5612" w:author="Preferred Customer" w:date="2013-04-10T13:46:00Z">
        <w:r w:rsidRPr="002F08FE">
          <w:t xml:space="preserve"> </w:t>
        </w:r>
      </w:ins>
      <w:ins w:id="5613" w:author="PCUser" w:date="2014-03-21T06:43:00Z">
        <w:r w:rsidR="00FC370B">
          <w:t xml:space="preserve">may </w:t>
        </w:r>
      </w:ins>
      <w:ins w:id="5614" w:author="Preferred Customer" w:date="2013-04-10T13:46:00Z">
        <w:r w:rsidRPr="002F08FE">
          <w:t>only appl</w:t>
        </w:r>
      </w:ins>
      <w:ins w:id="5615" w:author="PCUser" w:date="2014-03-21T06:43:00Z">
        <w:r w:rsidR="00FC370B">
          <w:t>y</w:t>
        </w:r>
      </w:ins>
      <w:ins w:id="5616" w:author="PCUser" w:date="2014-03-21T06:44:00Z">
        <w:r w:rsidR="00FC370B">
          <w:t xml:space="preserve"> </w:t>
        </w:r>
      </w:ins>
      <w:ins w:id="5617" w:author="PCUser" w:date="2014-03-21T06:43:00Z">
        <w:r w:rsidR="00FC370B">
          <w:t>to</w:t>
        </w:r>
      </w:ins>
      <w:ins w:id="5618" w:author="Preferred Customer" w:date="2013-04-10T13:46:00Z">
        <w:r w:rsidRPr="002F08FE">
          <w:t xml:space="preserve"> source</w:t>
        </w:r>
      </w:ins>
      <w:ins w:id="5619" w:author="PCUser" w:date="2014-03-21T06:43:00Z">
        <w:r w:rsidR="00FC370B">
          <w:t>s</w:t>
        </w:r>
      </w:ins>
      <w:ins w:id="5620" w:author="PCUser" w:date="2014-03-21T06:44:00Z">
        <w:r w:rsidR="00FC370B">
          <w:t xml:space="preserve"> </w:t>
        </w:r>
      </w:ins>
      <w:ins w:id="5621" w:author="PCUser" w:date="2014-03-21T06:43:00Z">
        <w:r w:rsidR="00FC370B">
          <w:t>that are</w:t>
        </w:r>
      </w:ins>
      <w:ins w:id="5622" w:author="Preferred Customer" w:date="2013-04-10T13:46:00Z">
        <w:r w:rsidRPr="002F08FE">
          <w:t xml:space="preserve"> </w:t>
        </w:r>
      </w:ins>
      <w:ins w:id="5623" w:author="jinahar" w:date="2013-09-19T11:32:00Z">
        <w:r w:rsidR="004B0811">
          <w:t>permitted</w:t>
        </w:r>
      </w:ins>
      <w:ins w:id="5624" w:author="Preferred Customer" w:date="2013-04-10T13:46:00Z">
        <w:r w:rsidR="004B0811" w:rsidRPr="002F08FE">
          <w:t>,</w:t>
        </w:r>
        <w:r w:rsidRPr="002F08FE">
          <w:t xml:space="preserve"> on the effective date of the </w:t>
        </w:r>
      </w:ins>
      <w:ins w:id="5625" w:author="Preferred Customer" w:date="2013-09-11T23:07:00Z">
        <w:r w:rsidR="005623A1">
          <w:t xml:space="preserve">applicable </w:t>
        </w:r>
      </w:ins>
      <w:ins w:id="5626" w:author="Preferred Customer" w:date="2013-04-10T13:46:00Z">
        <w:r w:rsidRPr="002F08FE">
          <w:t xml:space="preserve">rule, order or permit condition, to operate the </w:t>
        </w:r>
      </w:ins>
      <w:ins w:id="5627" w:author="PCUser" w:date="2013-08-27T16:41:00Z">
        <w:r w:rsidRPr="002F08FE">
          <w:t xml:space="preserve">affected </w:t>
        </w:r>
      </w:ins>
      <w:ins w:id="5628" w:author="Preferred Customer" w:date="2013-04-10T13:46:00Z">
        <w:r w:rsidRPr="002F08FE">
          <w:t>devices or emissions units that are subject to the rule, order, or permit condition requiring emission reductions</w:t>
        </w:r>
      </w:ins>
      <w:ins w:id="5629" w:author="PCUser" w:date="2014-03-21T06:44:00Z">
        <w:r w:rsidR="00FC370B">
          <w:t>;</w:t>
        </w:r>
      </w:ins>
      <w:ins w:id="5630" w:author="Preferred Customer" w:date="2013-04-10T13:46:00Z">
        <w:r w:rsidRPr="002F08FE">
          <w:t xml:space="preserve"> </w:t>
        </w:r>
      </w:ins>
    </w:p>
    <w:p w:rsidR="002F08FE" w:rsidRPr="002F08FE" w:rsidRDefault="002F08FE" w:rsidP="00EA6235">
      <w:pPr>
        <w:rPr>
          <w:ins w:id="5631" w:author="PCUser" w:date="2013-08-28T09:09:00Z"/>
        </w:rPr>
      </w:pPr>
      <w:ins w:id="5632" w:author="PCUser" w:date="2013-08-28T09:10:00Z">
        <w:r w:rsidRPr="002F08FE">
          <w:t>(</w:t>
        </w:r>
      </w:ins>
      <w:ins w:id="5633" w:author="PCUser" w:date="2014-03-21T06:45:00Z">
        <w:r w:rsidR="00FC370B">
          <w:t>C</w:t>
        </w:r>
      </w:ins>
      <w:ins w:id="5634" w:author="PCUser" w:date="2013-08-28T09:10:00Z">
        <w:r w:rsidRPr="002F08FE">
          <w:t xml:space="preserve">) </w:t>
        </w:r>
      </w:ins>
      <w:ins w:id="5635" w:author="PCUser" w:date="2014-03-21T06:45:00Z">
        <w:r w:rsidR="00FC370B">
          <w:t>Netting basis</w:t>
        </w:r>
      </w:ins>
      <w:ins w:id="5636" w:author="PCUser" w:date="2013-08-27T16:29:00Z">
        <w:r w:rsidRPr="002F08FE">
          <w:t xml:space="preserve"> reductions </w:t>
        </w:r>
      </w:ins>
      <w:ins w:id="5637" w:author="PCUser" w:date="2014-03-21T06:46:00Z">
        <w:r w:rsidR="00FC370B">
          <w:t>will include reductions for</w:t>
        </w:r>
      </w:ins>
      <w:ins w:id="5638" w:author="PCUser" w:date="2013-08-27T16:29:00Z">
        <w:r w:rsidRPr="002F08FE">
          <w:t xml:space="preserve"> unassigned emissions for </w:t>
        </w:r>
      </w:ins>
      <w:ins w:id="5639" w:author="PCUser" w:date="2013-08-27T16:42:00Z">
        <w:r w:rsidRPr="002F08FE">
          <w:t xml:space="preserve">devices or </w:t>
        </w:r>
      </w:ins>
      <w:ins w:id="5640" w:author="PCUser" w:date="2013-08-27T16:29:00Z">
        <w:r w:rsidRPr="002F08FE">
          <w:t>emission</w:t>
        </w:r>
      </w:ins>
      <w:ins w:id="5641" w:author="PCUser" w:date="2013-08-27T16:30:00Z">
        <w:r w:rsidRPr="002F08FE">
          <w:t>s</w:t>
        </w:r>
      </w:ins>
      <w:ins w:id="5642" w:author="PCUser" w:date="2013-08-27T16:29:00Z">
        <w:r w:rsidRPr="002F08FE">
          <w:t xml:space="preserve"> units that are affected by the rule, order or permit</w:t>
        </w:r>
      </w:ins>
      <w:ins w:id="5643" w:author="PCUser" w:date="2013-08-28T09:25:00Z">
        <w:r w:rsidRPr="002F08FE">
          <w:t xml:space="preserve"> condition</w:t>
        </w:r>
      </w:ins>
      <w:ins w:id="5644" w:author="PCUser" w:date="2013-08-28T09:19:00Z">
        <w:r w:rsidRPr="002F08FE">
          <w:t>,</w:t>
        </w:r>
      </w:ins>
      <w:ins w:id="5645" w:author="PCUser" w:date="2013-08-27T16:29:00Z">
        <w:r w:rsidRPr="002F08FE">
          <w:t xml:space="preserve"> </w:t>
        </w:r>
      </w:ins>
      <w:ins w:id="5646" w:author="PCUser" w:date="2013-08-28T09:09:00Z">
        <w:r w:rsidRPr="002F08FE">
          <w:t xml:space="preserve">if the shutdown or over control </w:t>
        </w:r>
      </w:ins>
      <w:ins w:id="5647" w:author="PCUser" w:date="2013-08-28T09:14:00Z">
        <w:r w:rsidRPr="002F08FE">
          <w:t xml:space="preserve">that created the unassigned emissions occurred </w:t>
        </w:r>
      </w:ins>
      <w:ins w:id="5648" w:author="PCUser" w:date="2013-08-27T16:37:00Z">
        <w:r w:rsidRPr="002F08FE">
          <w:t xml:space="preserve">within five years </w:t>
        </w:r>
      </w:ins>
      <w:ins w:id="5649" w:author="PCUser" w:date="2013-08-28T09:10:00Z">
        <w:r w:rsidRPr="002F08FE">
          <w:t xml:space="preserve">prior to the adoption of the rule, order or permit condition </w:t>
        </w:r>
      </w:ins>
      <w:ins w:id="5650" w:author="PCUser" w:date="2013-08-28T09:21:00Z">
        <w:r w:rsidRPr="002F08FE">
          <w:t xml:space="preserve">that required an emission reduction unless </w:t>
        </w:r>
      </w:ins>
      <w:ins w:id="5651" w:author="PCUser" w:date="2013-08-28T09:10:00Z">
        <w:r w:rsidRPr="002F08FE">
          <w:t xml:space="preserve">the </w:t>
        </w:r>
      </w:ins>
      <w:ins w:id="5652" w:author="PCUser" w:date="2013-08-27T16:37:00Z">
        <w:r w:rsidRPr="002F08FE">
          <w:t>unassigned emissions</w:t>
        </w:r>
      </w:ins>
      <w:ins w:id="5653" w:author="PCUser" w:date="2013-08-28T09:10:00Z">
        <w:r w:rsidRPr="002F08FE">
          <w:t xml:space="preserve"> have been used for internal netting action</w:t>
        </w:r>
      </w:ins>
      <w:ins w:id="5654" w:author="PCUser" w:date="2013-08-28T09:15:00Z">
        <w:r w:rsidRPr="002F08FE">
          <w:t>s</w:t>
        </w:r>
      </w:ins>
      <w:ins w:id="5655" w:author="PCUser" w:date="2013-08-27T16:37:00Z">
        <w:r w:rsidRPr="002F08FE">
          <w:t>.</w:t>
        </w:r>
      </w:ins>
      <w:ins w:id="5656" w:author="PCUser" w:date="2013-08-28T09:03:00Z">
        <w:r w:rsidRPr="002F08FE">
          <w:t xml:space="preserve"> </w:t>
        </w:r>
      </w:ins>
      <w:ins w:id="5657" w:author="PCUser" w:date="2013-08-28T09:16:00Z">
        <w:r w:rsidRPr="002F08FE">
          <w:t>This provision applies to emission reductions that</w:t>
        </w:r>
      </w:ins>
      <w:ins w:id="5658" w:author="PCUser" w:date="2013-08-28T09:18:00Z">
        <w:r w:rsidRPr="002F08FE">
          <w:t xml:space="preserve"> have been placed in </w:t>
        </w:r>
      </w:ins>
      <w:ins w:id="5659" w:author="PCUser" w:date="2013-08-28T09:16:00Z">
        <w:r w:rsidRPr="002F08FE">
          <w:t xml:space="preserve">unassigned emissions or </w:t>
        </w:r>
      </w:ins>
      <w:ins w:id="5660" w:author="PCUser" w:date="2014-03-21T06:48:00Z">
        <w:r w:rsidR="00FC370B">
          <w:t xml:space="preserve">that are </w:t>
        </w:r>
      </w:ins>
      <w:ins w:id="5661" w:author="PCUser" w:date="2013-08-28T09:16:00Z">
        <w:r w:rsidRPr="002F08FE">
          <w:t>elig</w:t>
        </w:r>
      </w:ins>
      <w:ins w:id="5662" w:author="PCUser" w:date="2013-08-28T09:17:00Z">
        <w:r w:rsidRPr="002F08FE">
          <w:t xml:space="preserve">ible to be </w:t>
        </w:r>
      </w:ins>
      <w:ins w:id="5663" w:author="PCUser" w:date="2013-08-28T09:18:00Z">
        <w:r w:rsidRPr="002F08FE">
          <w:t>placed in</w:t>
        </w:r>
      </w:ins>
      <w:ins w:id="5664" w:author="PCUser" w:date="2013-08-28T09:17:00Z">
        <w:r w:rsidRPr="002F08FE">
          <w:t xml:space="preserve"> unassigned emissions but the permit that would </w:t>
        </w:r>
      </w:ins>
      <w:ins w:id="5665" w:author="PCUser" w:date="2013-08-28T09:18:00Z">
        <w:r w:rsidRPr="002F08FE">
          <w:t xml:space="preserve">place </w:t>
        </w:r>
      </w:ins>
      <w:ins w:id="5666" w:author="PCUser" w:date="2013-08-28T09:17:00Z">
        <w:r w:rsidRPr="002F08FE">
          <w:t>them in unassigned emissions has not been issued</w:t>
        </w:r>
      </w:ins>
      <w:ins w:id="5667" w:author="mvandeh" w:date="2014-02-03T08:36:00Z">
        <w:r w:rsidR="00E53DA5">
          <w:t xml:space="preserve">. </w:t>
        </w:r>
      </w:ins>
    </w:p>
    <w:p w:rsidR="002F08FE" w:rsidRPr="002F08FE" w:rsidRDefault="002F08FE" w:rsidP="00EA6235">
      <w:pPr>
        <w:rPr>
          <w:ins w:id="5668" w:author="jinahar" w:date="2013-09-05T13:24:00Z"/>
        </w:rPr>
      </w:pPr>
      <w:ins w:id="5669" w:author="jinahar" w:date="2013-09-05T13:24:00Z">
        <w:r w:rsidRPr="002F08FE">
          <w:t>(</w:t>
        </w:r>
      </w:ins>
      <w:ins w:id="5670" w:author="PCUser" w:date="2014-03-21T06:52:00Z">
        <w:r w:rsidR="00FC50BF">
          <w:t>D</w:t>
        </w:r>
      </w:ins>
      <w:ins w:id="5671" w:author="jinahar" w:date="2013-09-05T13:24:00Z">
        <w:r w:rsidRPr="002F08FE">
          <w:t xml:space="preserve">) </w:t>
        </w:r>
      </w:ins>
      <w:ins w:id="5672" w:author="PCUser" w:date="2014-03-21T06:52:00Z">
        <w:r w:rsidR="00FC50BF">
          <w:t xml:space="preserve">Netting basis </w:t>
        </w:r>
      </w:ins>
      <w:ins w:id="5673" w:author="PCUser" w:date="2013-08-28T09:12:00Z">
        <w:r w:rsidRPr="002F08FE">
          <w:t xml:space="preserve">reductions </w:t>
        </w:r>
      </w:ins>
      <w:ins w:id="5674" w:author="PCUser" w:date="2014-03-21T06:53:00Z">
        <w:r w:rsidR="00FC50BF">
          <w:t>will not affect</w:t>
        </w:r>
      </w:ins>
      <w:ins w:id="5675" w:author="PCUser" w:date="2013-08-28T09:12:00Z">
        <w:r w:rsidRPr="002F08FE">
          <w:t xml:space="preserve"> emission reduction credits established </w:t>
        </w:r>
      </w:ins>
      <w:ins w:id="5676" w:author="PCUser" w:date="2013-08-28T09:26:00Z">
        <w:r w:rsidRPr="002F08FE">
          <w:t>under</w:t>
        </w:r>
      </w:ins>
      <w:ins w:id="5677" w:author="PCUser" w:date="2013-08-28T09:13:00Z">
        <w:r w:rsidRPr="002F08FE">
          <w:t xml:space="preserve"> </w:t>
        </w:r>
      </w:ins>
      <w:ins w:id="5678" w:author="PCUser" w:date="2013-08-28T09:12:00Z">
        <w:r w:rsidRPr="002F08FE">
          <w:t>division 268</w:t>
        </w:r>
      </w:ins>
      <w:ins w:id="5679" w:author="mvandeh" w:date="2014-02-03T08:36:00Z">
        <w:r w:rsidR="00E53DA5">
          <w:t xml:space="preserve">. </w:t>
        </w:r>
      </w:ins>
    </w:p>
    <w:p w:rsidR="002F08FE" w:rsidRPr="002F08FE" w:rsidRDefault="002F08FE" w:rsidP="00EA6235">
      <w:pPr>
        <w:rPr>
          <w:ins w:id="5680" w:author="Preferred Customer" w:date="2013-04-10T13:46:00Z"/>
        </w:rPr>
      </w:pPr>
      <w:ins w:id="5681" w:author="Preferred Customer" w:date="2013-04-10T13:46:00Z">
        <w:r w:rsidRPr="002F08FE">
          <w:t>(</w:t>
        </w:r>
      </w:ins>
      <w:ins w:id="5682" w:author="PCUser" w:date="2014-03-21T06:53:00Z">
        <w:r w:rsidR="00FC50BF">
          <w:t>E</w:t>
        </w:r>
      </w:ins>
      <w:ins w:id="5683" w:author="Preferred Customer" w:date="2013-04-10T13:46:00Z">
        <w:r w:rsidRPr="002F08FE">
          <w:t xml:space="preserve">) </w:t>
        </w:r>
      </w:ins>
      <w:ins w:id="5684" w:author="PCUser" w:date="2014-03-21T06:53:00Z">
        <w:r w:rsidR="00FC50BF">
          <w:t>Netting basis</w:t>
        </w:r>
      </w:ins>
      <w:ins w:id="5685"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5686" w:author="PCUser" w:date="2014-03-21T06:53:00Z">
        <w:r w:rsidR="00FC50BF">
          <w:t>netting basis</w:t>
        </w:r>
      </w:ins>
      <w:ins w:id="5687"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5688" w:author="mvandeh" w:date="2014-02-03T08:36:00Z">
        <w:r w:rsidR="00E53DA5">
          <w:t xml:space="preserve">. </w:t>
        </w:r>
      </w:ins>
    </w:p>
    <w:p w:rsidR="002F08FE" w:rsidRPr="002F08FE" w:rsidRDefault="002F08FE" w:rsidP="00EA6235">
      <w:pPr>
        <w:rPr>
          <w:ins w:id="5689" w:author="Preferred Customer" w:date="2013-04-10T13:52:00Z"/>
        </w:rPr>
      </w:pPr>
      <w:ins w:id="5690" w:author="Preferred Customer" w:date="2013-04-10T13:52:00Z">
        <w:r w:rsidRPr="002F08FE">
          <w:t>(</w:t>
        </w:r>
      </w:ins>
      <w:ins w:id="5691" w:author="PCUser" w:date="2014-03-21T07:00:00Z">
        <w:r w:rsidR="00892136">
          <w:t>F</w:t>
        </w:r>
      </w:ins>
      <w:del w:id="5692" w:author="Preferred Customer" w:date="2013-09-22T19:13:00Z">
        <w:r w:rsidR="00C35C7B" w:rsidDel="00C35C7B">
          <w:delText>h</w:delText>
        </w:r>
      </w:del>
      <w:ins w:id="5693" w:author="Preferred Customer" w:date="2013-04-10T13:52:00Z">
        <w:r w:rsidRPr="002F08FE">
          <w:t xml:space="preserve">) </w:t>
        </w:r>
      </w:ins>
      <w:del w:id="5694" w:author="PCUser" w:date="2014-03-21T07:00:00Z">
        <w:r w:rsidRPr="002F08FE" w:rsidDel="00892136">
          <w:delText xml:space="preserve">Emission </w:delText>
        </w:r>
      </w:del>
      <w:ins w:id="5695" w:author="PCUser" w:date="2014-03-21T07:00:00Z">
        <w:r w:rsidR="00892136">
          <w:t>The netting basis</w:t>
        </w:r>
        <w:r w:rsidR="00892136" w:rsidRPr="002F08FE">
          <w:t xml:space="preserve"> </w:t>
        </w:r>
      </w:ins>
      <w:r w:rsidRPr="002F08FE">
        <w:t xml:space="preserve">reductions </w:t>
      </w:r>
      <w:del w:id="5696" w:author="PCUser" w:date="2014-03-21T07:00:00Z">
        <w:r w:rsidRPr="002F08FE" w:rsidDel="00892136">
          <w:delText>required by rule do</w:delText>
        </w:r>
      </w:del>
      <w:ins w:id="5697" w:author="PCUser" w:date="2014-03-21T07:00:00Z">
        <w:r w:rsidR="00892136">
          <w:t>will</w:t>
        </w:r>
      </w:ins>
      <w:r w:rsidRPr="002F08FE">
        <w:t xml:space="preserve"> not include emission</w:t>
      </w:r>
      <w:del w:id="5698" w:author="Preferred Customer" w:date="2013-09-11T23:08:00Z">
        <w:r w:rsidRPr="002F08FE" w:rsidDel="00887BBE">
          <w:delText>s</w:delText>
        </w:r>
      </w:del>
      <w:r w:rsidRPr="002F08FE">
        <w:t xml:space="preserve"> reductions achieved under OAR 340-226-0110</w:t>
      </w:r>
      <w:ins w:id="5699" w:author="PCUser" w:date="2014-03-21T07:01:00Z">
        <w:r w:rsidR="00892136">
          <w:t>,</w:t>
        </w:r>
      </w:ins>
      <w:r w:rsidRPr="002F08FE">
        <w:t xml:space="preserve"> </w:t>
      </w:r>
      <w:del w:id="5700" w:author="PCUser" w:date="2014-03-21T07:01:00Z">
        <w:r w:rsidRPr="002F08FE" w:rsidDel="00892136">
          <w:delText xml:space="preserve">and </w:delText>
        </w:r>
      </w:del>
      <w:ins w:id="5701" w:author="Preferred Customer" w:date="2013-09-24T06:52:00Z">
        <w:r w:rsidR="00184CD5" w:rsidRPr="0096227B">
          <w:t>340-226-</w:t>
        </w:r>
      </w:ins>
      <w:r w:rsidRPr="002F08FE">
        <w:t>0120</w:t>
      </w:r>
      <w:ins w:id="5702" w:author="PCUser" w:date="2014-03-21T07:01:00Z">
        <w:r w:rsidR="00892136">
          <w:t>, or OAR 340 division 244;</w:t>
        </w:r>
      </w:ins>
      <w:del w:id="5703" w:author="PCUser" w:date="2014-03-21T07:01:00Z">
        <w:r w:rsidRPr="002F08FE" w:rsidDel="00892136">
          <w:delText>.</w:delText>
        </w:r>
      </w:del>
    </w:p>
    <w:p w:rsidR="002F08FE" w:rsidRPr="002F08FE" w:rsidRDefault="002F08FE" w:rsidP="00EA6235">
      <w:pPr>
        <w:rPr>
          <w:ins w:id="5704" w:author="Preferred Customer" w:date="2013-04-10T13:46:00Z"/>
        </w:rPr>
      </w:pPr>
      <w:ins w:id="5705" w:author="Preferred Customer" w:date="2013-04-10T13:46:00Z">
        <w:r w:rsidRPr="002F08FE">
          <w:t>(b) The netting basis will be reduced by any unassigned emissions that are reduced under OAR 340-222-0055(3</w:t>
        </w:r>
        <w:proofErr w:type="gramStart"/>
        <w:r w:rsidRPr="002F08FE">
          <w:t>)(</w:t>
        </w:r>
        <w:proofErr w:type="gramEnd"/>
        <w:r w:rsidRPr="002F08FE">
          <w:t>a);</w:t>
        </w:r>
      </w:ins>
    </w:p>
    <w:p w:rsidR="002F08FE" w:rsidRPr="002F08FE" w:rsidRDefault="002F08FE" w:rsidP="00EA6235">
      <w:pPr>
        <w:rPr>
          <w:ins w:id="5706" w:author="Preferred Customer" w:date="2013-04-10T13:46:00Z"/>
        </w:rPr>
      </w:pPr>
      <w:ins w:id="5707"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5708" w:author="Preferred Customer" w:date="2013-04-10T13:46:00Z"/>
        </w:rPr>
      </w:pPr>
      <w:ins w:id="5709" w:author="Preferred Customer" w:date="2013-04-10T13:46:00Z">
        <w:r w:rsidRPr="002F08FE">
          <w:t>(d) The netting basis will be reduced when actual emissions are reduced according to OAR 340-222-005</w:t>
        </w:r>
      </w:ins>
      <w:ins w:id="5710" w:author="jinahar" w:date="2013-06-03T11:21:00Z">
        <w:r w:rsidRPr="002F08FE">
          <w:t>1</w:t>
        </w:r>
      </w:ins>
      <w:ins w:id="5711" w:author="mfisher" w:date="2013-09-04T14:59:00Z">
        <w:r w:rsidRPr="002F08FE">
          <w:t>(3)</w:t>
        </w:r>
      </w:ins>
      <w:ins w:id="5712" w:author="Preferred Customer" w:date="2013-09-11T23:10:00Z">
        <w:r w:rsidR="00887BBE">
          <w:t xml:space="preserve">; </w:t>
        </w:r>
      </w:ins>
    </w:p>
    <w:p w:rsidR="00BD0A82" w:rsidRDefault="00BD0A82" w:rsidP="00BD0A82">
      <w:pPr>
        <w:rPr>
          <w:ins w:id="5713" w:author="PCAdmin" w:date="2014-04-04T14:44:00Z"/>
        </w:rPr>
      </w:pPr>
      <w:ins w:id="5714" w:author="PCAdmin" w:date="2014-04-04T14:44:00Z">
        <w:r w:rsidRPr="002F08FE">
          <w:t xml:space="preserve">(e) </w:t>
        </w:r>
        <w:r>
          <w:t>T</w:t>
        </w:r>
        <w:r w:rsidRPr="002F08FE">
          <w:t>he netting basis will be increased by</w:t>
        </w:r>
        <w:r>
          <w:t xml:space="preserve"> an</w:t>
        </w:r>
      </w:ins>
      <w:ins w:id="5715" w:author="PCAdmin" w:date="2014-04-04T14:47:00Z">
        <w:r>
          <w:t>y</w:t>
        </w:r>
      </w:ins>
      <w:ins w:id="5716" w:author="PCAdmin" w:date="2014-04-04T14:44:00Z">
        <w:r>
          <w:t xml:space="preserve"> of the following:</w:t>
        </w:r>
      </w:ins>
    </w:p>
    <w:p w:rsidR="00BD0A82" w:rsidRDefault="00BD0A82" w:rsidP="00BD0A82">
      <w:pPr>
        <w:rPr>
          <w:ins w:id="5717" w:author="PCAdmin" w:date="2014-04-04T14:44:00Z"/>
        </w:rPr>
      </w:pPr>
      <w:ins w:id="5718" w:author="PCAdmin" w:date="2014-04-04T14:44:00Z">
        <w:r>
          <w:t xml:space="preserve">(A) For sources that obtained a permit on or after </w:t>
        </w:r>
      </w:ins>
      <w:ins w:id="5719" w:author="PCAdmin" w:date="2014-04-04T14:45:00Z">
        <w:r w:rsidRPr="00F922E0">
          <w:t>[INSERT SOS FILING DATE OF RULES]</w:t>
        </w:r>
        <w:r w:rsidRPr="002F08FE">
          <w:t xml:space="preserve">, </w:t>
        </w:r>
      </w:ins>
      <w:ins w:id="5720" w:author="PCAdmin" w:date="2014-04-04T14:44:00Z">
        <w:r w:rsidRPr="002F08FE">
          <w:t xml:space="preserve">any emission increases approved through </w:t>
        </w:r>
      </w:ins>
      <w:ins w:id="5721" w:author="PCUser" w:date="2014-04-09T17:55:00Z">
        <w:r w:rsidR="006D7164">
          <w:t xml:space="preserve">Major </w:t>
        </w:r>
      </w:ins>
      <w:ins w:id="5722" w:author="PCAdmin" w:date="2014-04-04T14:44:00Z">
        <w:r>
          <w:t xml:space="preserve">NSR </w:t>
        </w:r>
      </w:ins>
      <w:ins w:id="5723" w:author="PCUser" w:date="2014-04-09T18:17:00Z">
        <w:r w:rsidR="00554E0C">
          <w:t>or</w:t>
        </w:r>
      </w:ins>
      <w:ins w:id="5724" w:author="PCUser" w:date="2014-04-09T17:55:00Z">
        <w:r w:rsidR="006D7164">
          <w:t xml:space="preserve"> Type </w:t>
        </w:r>
      </w:ins>
      <w:ins w:id="5725" w:author="Mark" w:date="2014-04-15T19:15:00Z">
        <w:r w:rsidR="00B153A5">
          <w:t>A</w:t>
        </w:r>
      </w:ins>
      <w:ins w:id="5726" w:author="PCUser" w:date="2014-04-09T17:55:00Z">
        <w:r w:rsidR="006D7164">
          <w:t xml:space="preserve"> State NSR action</w:t>
        </w:r>
      </w:ins>
      <w:ins w:id="5727" w:author="PCUser" w:date="2014-04-09T17:56:00Z">
        <w:r w:rsidR="006D7164">
          <w:t xml:space="preserve"> </w:t>
        </w:r>
      </w:ins>
      <w:ins w:id="5728" w:author="PCUser" w:date="2014-04-09T18:17:00Z">
        <w:r w:rsidR="00554E0C">
          <w:t>under</w:t>
        </w:r>
      </w:ins>
      <w:ins w:id="5729" w:author="PCUser" w:date="2014-04-09T17:56:00Z">
        <w:r w:rsidR="006D7164">
          <w:t xml:space="preserve"> OAR 340 division 224</w:t>
        </w:r>
      </w:ins>
      <w:ins w:id="5730" w:author="PCAdmin" w:date="2014-04-04T14:44:00Z">
        <w:r>
          <w:t>;</w:t>
        </w:r>
      </w:ins>
    </w:p>
    <w:p w:rsidR="00BD0A82" w:rsidRDefault="00BD0A82" w:rsidP="00BD0A82">
      <w:pPr>
        <w:rPr>
          <w:ins w:id="5731" w:author="PCAdmin" w:date="2014-04-04T14:44:00Z"/>
        </w:rPr>
      </w:pPr>
      <w:ins w:id="5732" w:author="PCAdmin" w:date="2014-04-04T14:44:00Z">
        <w:r>
          <w:t xml:space="preserve">(B) For sources that obtained a permit prior to </w:t>
        </w:r>
      </w:ins>
      <w:ins w:id="5733" w:author="PCAdmin" w:date="2014-04-04T14:45:00Z">
        <w:r w:rsidRPr="00F922E0">
          <w:t>[INSERT SOS FILING DATE OF RULES]</w:t>
        </w:r>
        <w:r w:rsidRPr="002F08FE">
          <w:t xml:space="preserve">, </w:t>
        </w:r>
      </w:ins>
      <w:ins w:id="5734" w:author="PCAdmin" w:date="2014-04-04T14:44:00Z">
        <w:r>
          <w:t xml:space="preserve">any emission increases approved through the </w:t>
        </w:r>
      </w:ins>
      <w:ins w:id="5735" w:author="PCUser" w:date="2014-04-07T15:56:00Z">
        <w:r w:rsidR="00E47AC6">
          <w:t>NSR</w:t>
        </w:r>
      </w:ins>
      <w:ins w:id="5736" w:author="PCAdmin" w:date="2014-04-04T14:44:00Z">
        <w:r>
          <w:t xml:space="preserve"> regulations in OAR 340 division 224 in effect at the time;</w:t>
        </w:r>
      </w:ins>
      <w:ins w:id="5737" w:author="PCAdmin" w:date="2014-04-04T14:47:00Z">
        <w:r>
          <w:t xml:space="preserve"> or</w:t>
        </w:r>
      </w:ins>
      <w:ins w:id="5738" w:author="PCAdmin" w:date="2014-04-04T14:44:00Z">
        <w:r>
          <w:t xml:space="preserve"> </w:t>
        </w:r>
      </w:ins>
    </w:p>
    <w:p w:rsidR="00BD0A82" w:rsidRPr="002F08FE" w:rsidRDefault="00BD0A82" w:rsidP="00BD0A82">
      <w:pPr>
        <w:rPr>
          <w:ins w:id="5739" w:author="PCAdmin" w:date="2014-04-04T14:44:00Z"/>
        </w:rPr>
      </w:pPr>
      <w:ins w:id="5740"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5741" w:author="PCAdmin" w:date="2014-04-04T14:47:00Z">
        <w:r>
          <w:t>.</w:t>
        </w:r>
      </w:ins>
    </w:p>
    <w:p w:rsidR="002F08FE" w:rsidRDefault="00BD0A82" w:rsidP="00EA6235">
      <w:ins w:id="5742"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provided the activities existed during the baseline period or at the time of the last</w:t>
        </w:r>
      </w:ins>
      <w:ins w:id="5743" w:author="PCAdmin" w:date="2014-04-04T14:48:00Z">
        <w:r>
          <w:t xml:space="preserve"> </w:t>
        </w:r>
      </w:ins>
      <w:ins w:id="5744" w:author="PCAdmin" w:date="2014-04-04T14:44:00Z">
        <w:r>
          <w:t>NSR</w:t>
        </w:r>
        <w:r w:rsidRPr="002F08FE">
          <w:t xml:space="preserve"> </w:t>
        </w:r>
      </w:ins>
      <w:ins w:id="5745" w:author="PCAdmin" w:date="2014-04-04T15:00:00Z">
        <w:r w:rsidR="002E670A">
          <w:t>permitting action</w:t>
        </w:r>
      </w:ins>
      <w:ins w:id="5746" w:author="PCAdmin" w:date="2014-04-04T14:50:00Z">
        <w:r w:rsidR="007B769A">
          <w:t xml:space="preserve"> that changed the netting basis under </w:t>
        </w:r>
        <w:r w:rsidR="007D3050" w:rsidRPr="00631525">
          <w:t>subsection</w:t>
        </w:r>
        <w:r w:rsidR="007B769A">
          <w:t xml:space="preserve"> (e)</w:t>
        </w:r>
      </w:ins>
      <w:ins w:id="5747" w:author="PCAdmin" w:date="2014-04-04T14:44:00Z">
        <w:r>
          <w:t>.</w:t>
        </w:r>
      </w:ins>
    </w:p>
    <w:p w:rsidR="002F08FE" w:rsidRPr="002F08FE" w:rsidRDefault="002F08FE" w:rsidP="00EA6235">
      <w:ins w:id="5748"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5749" w:author="PCUser" w:date="2014-03-24T07:39:00Z">
        <w:r w:rsidR="00B048E9">
          <w:t xml:space="preserve"> </w:t>
        </w:r>
      </w:ins>
      <w:ins w:id="5750" w:author="PCUser" w:date="2014-03-21T07:07:00Z">
        <w:r w:rsidR="00892136">
          <w:t xml:space="preserve">under subsection </w:t>
        </w:r>
      </w:ins>
      <w:ins w:id="5751" w:author="Preferred Customer" w:date="2013-04-10T13:46:00Z">
        <w:r w:rsidRPr="002F08FE">
          <w:t>(3)(e)</w:t>
        </w:r>
        <w:r w:rsidRPr="002F08FE" w:rsidDel="00EE20C8">
          <w:t xml:space="preserve">. </w:t>
        </w:r>
      </w:ins>
    </w:p>
    <w:p w:rsidR="002F08FE" w:rsidRPr="002F08FE" w:rsidRDefault="002F08FE" w:rsidP="00EA6235">
      <w:r w:rsidRPr="002F08FE">
        <w:t>(</w:t>
      </w:r>
      <w:ins w:id="5752" w:author="Preferred Customer" w:date="2013-04-10T13:46:00Z">
        <w:r w:rsidRPr="002F08FE">
          <w:t>5</w:t>
        </w:r>
      </w:ins>
      <w:del w:id="5753" w:author="Preferred Customer" w:date="2013-04-10T13:46:00Z">
        <w:r w:rsidRPr="002F08FE" w:rsidDel="005708EC">
          <w:delText>e</w:delText>
        </w:r>
      </w:del>
      <w:r w:rsidRPr="002F08FE">
        <w:t>) If a source relocates to a</w:t>
      </w:r>
      <w:del w:id="5754" w:author="gdavis" w:date="2014-12-09T08:53:00Z">
        <w:r w:rsidRPr="002F08FE" w:rsidDel="00912805">
          <w:delText>n</w:delText>
        </w:r>
      </w:del>
      <w:r w:rsidRPr="002F08FE">
        <w:t xml:space="preserve"> </w:t>
      </w:r>
      <w:del w:id="5755" w:author="gdavis" w:date="2014-12-09T08:52:00Z">
        <w:r w:rsidRPr="002F08FE" w:rsidDel="00912805">
          <w:delText xml:space="preserve">adjacent </w:delText>
        </w:r>
      </w:del>
      <w:ins w:id="5756" w:author="gdavis" w:date="2014-12-09T08:52:00Z">
        <w:r w:rsidR="00912805">
          <w:t>different</w:t>
        </w:r>
        <w:r w:rsidR="00912805" w:rsidRPr="002F08FE">
          <w:t xml:space="preserve"> </w:t>
        </w:r>
      </w:ins>
      <w:r w:rsidRPr="002F08FE">
        <w:t>site</w:t>
      </w:r>
      <w:ins w:id="5757" w:author="gdavis" w:date="2014-12-09T08:52:00Z">
        <w:r w:rsidR="00912805">
          <w:t xml:space="preserve"> that DEQ determines is within or affects the same airshed</w:t>
        </w:r>
      </w:ins>
      <w:r w:rsidRPr="002F08FE">
        <w:t xml:space="preserve">, and the time between operation at the old and new sites is less than six months, the source may retain the netting basis from the old site. </w:t>
      </w:r>
    </w:p>
    <w:p w:rsidR="002F08FE" w:rsidRPr="002F08FE" w:rsidDel="00FA6904" w:rsidRDefault="002F08FE" w:rsidP="00EA6235">
      <w:pPr>
        <w:rPr>
          <w:del w:id="5758" w:author="Preferred Customer" w:date="2013-04-10T13:56:00Z"/>
        </w:rPr>
      </w:pPr>
      <w:del w:id="5759"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5760" w:author="Preferred Customer" w:date="2013-04-10T14:00:00Z"/>
        </w:rPr>
      </w:pPr>
      <w:del w:id="5761"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5762" w:author="Preferred Customer" w:date="2013-04-10T13:47:00Z">
        <w:r w:rsidRPr="002F08FE">
          <w:t>6</w:t>
        </w:r>
      </w:ins>
      <w:del w:id="5763" w:author="Preferred Customer" w:date="2013-04-10T13:47:00Z">
        <w:r w:rsidRPr="002F08FE" w:rsidDel="005708EC">
          <w:delText>i</w:delText>
        </w:r>
      </w:del>
      <w:r w:rsidRPr="002F08FE">
        <w:t xml:space="preserve">) </w:t>
      </w:r>
      <w:ins w:id="5764" w:author="Preferred Customer" w:date="2013-09-12T07:58:00Z">
        <w:r w:rsidR="00C24AA1">
          <w:t xml:space="preserve">A source’s </w:t>
        </w:r>
      </w:ins>
      <w:del w:id="5765" w:author="Preferred Customer" w:date="2013-09-12T07:58:00Z">
        <w:r w:rsidRPr="002F08FE" w:rsidDel="00C24AA1">
          <w:delText>N</w:delText>
        </w:r>
      </w:del>
      <w:ins w:id="5766" w:author="Preferred Customer" w:date="2013-09-12T07:58:00Z">
        <w:r w:rsidR="00C24AA1">
          <w:t>n</w:t>
        </w:r>
      </w:ins>
      <w:r w:rsidRPr="002F08FE">
        <w:t xml:space="preserve">etting basis for a </w:t>
      </w:r>
      <w:ins w:id="5767" w:author="Preferred Customer" w:date="2013-09-12T07:58:00Z">
        <w:r w:rsidR="00C24AA1">
          <w:t xml:space="preserve">regulated </w:t>
        </w:r>
      </w:ins>
      <w:r w:rsidRPr="002F08FE">
        <w:t xml:space="preserve">pollutant with a revised definition will be </w:t>
      </w:r>
      <w:del w:id="5768" w:author="PCUser" w:date="2013-08-27T16:17:00Z">
        <w:r w:rsidRPr="002F08FE">
          <w:delText>adjusted</w:delText>
        </w:r>
        <w:r w:rsidRPr="002F08FE" w:rsidDel="003A39ED">
          <w:delText xml:space="preserve"> </w:delText>
        </w:r>
      </w:del>
      <w:ins w:id="5769" w:author="PCUser" w:date="2013-08-27T16:17:00Z">
        <w:r w:rsidRPr="002F08FE">
          <w:t xml:space="preserve">corrected </w:t>
        </w:r>
      </w:ins>
      <w:r w:rsidRPr="002F08FE">
        <w:t xml:space="preserve">if the source is emitting the </w:t>
      </w:r>
      <w:ins w:id="5770" w:author="Duncan" w:date="2013-09-18T17:43:00Z">
        <w:r w:rsidR="00FD73BA">
          <w:t xml:space="preserve">regulated </w:t>
        </w:r>
      </w:ins>
      <w:r w:rsidRPr="002F08FE">
        <w:t xml:space="preserve">pollutant at the time </w:t>
      </w:r>
      <w:del w:id="5771" w:author="PCUser" w:date="2013-08-27T16:18:00Z">
        <w:r w:rsidRPr="002F08FE">
          <w:delText>of redefining</w:delText>
        </w:r>
      </w:del>
      <w:ins w:id="5772" w:author="PCUser" w:date="2013-08-27T16:18:00Z">
        <w:r w:rsidRPr="002F08FE">
          <w:t>the definition is revised,</w:t>
        </w:r>
      </w:ins>
      <w:r w:rsidRPr="002F08FE">
        <w:t xml:space="preserve"> and the </w:t>
      </w:r>
      <w:ins w:id="5773" w:author="Duncan" w:date="2013-09-18T17:43:00Z">
        <w:r w:rsidR="00FD73BA">
          <w:t xml:space="preserve">regulated </w:t>
        </w:r>
      </w:ins>
      <w:r w:rsidRPr="002F08FE">
        <w:t xml:space="preserve">pollutant is included in the </w:t>
      </w:r>
      <w:del w:id="5774" w:author="PCUser" w:date="2013-08-27T16:18:00Z">
        <w:r w:rsidRPr="002F08FE">
          <w:delText>permit's</w:delText>
        </w:r>
      </w:del>
      <w:ins w:id="5775" w:author="Preferred Customer" w:date="2013-09-12T07:58:00Z">
        <w:r w:rsidR="00C24AA1">
          <w:t>source’s</w:t>
        </w:r>
      </w:ins>
      <w:r w:rsidRPr="002F08FE">
        <w:t xml:space="preserve"> netting basis. </w:t>
      </w:r>
    </w:p>
    <w:p w:rsidR="002F08FE" w:rsidRPr="002F08FE" w:rsidRDefault="002F08FE" w:rsidP="00EA6235">
      <w:r w:rsidRPr="002F08FE">
        <w:t>(</w:t>
      </w:r>
      <w:ins w:id="5776" w:author="Preferred Customer" w:date="2013-04-10T13:47:00Z">
        <w:r w:rsidRPr="002F08FE">
          <w:t>7</w:t>
        </w:r>
      </w:ins>
      <w:del w:id="5777" w:author="Preferred Customer" w:date="2013-04-10T13:47:00Z">
        <w:r w:rsidRPr="002F08FE" w:rsidDel="005708EC">
          <w:delText>j</w:delText>
        </w:r>
      </w:del>
      <w:r w:rsidRPr="002F08FE">
        <w:t xml:space="preserve">) Where EPA requires an attainment demonstration based on dispersion modeling, the netting basis </w:t>
      </w:r>
      <w:del w:id="5778" w:author="mfisher" w:date="2013-09-04T15:05:00Z">
        <w:r w:rsidRPr="002F08FE" w:rsidDel="00F15B80">
          <w:delText xml:space="preserve">will </w:delText>
        </w:r>
      </w:del>
      <w:ins w:id="5779" w:author="mfisher" w:date="2013-09-04T15:05:00Z">
        <w:r w:rsidRPr="002F08FE">
          <w:t xml:space="preserve">must not </w:t>
        </w:r>
      </w:ins>
      <w:r w:rsidRPr="002F08FE">
        <w:t xml:space="preserve">be </w:t>
      </w:r>
      <w:del w:id="5780" w:author="PCUser" w:date="2013-08-27T16:19:00Z">
        <w:r w:rsidRPr="002F08FE">
          <w:delText xml:space="preserve">established </w:delText>
        </w:r>
      </w:del>
      <w:del w:id="5781"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5782" w:author="jinahar" w:date="2013-09-26T16:46:00Z"/>
        </w:rPr>
      </w:pPr>
      <w:ins w:id="5783" w:author="Preferred Customer" w:date="2013-04-17T09:37:00Z">
        <w:r w:rsidRPr="00836666">
          <w:rPr>
            <w:b/>
          </w:rPr>
          <w:t>NOTE:</w:t>
        </w:r>
        <w:r w:rsidRPr="002F08FE">
          <w:t xml:space="preserve"> This rule was moved verbatim from OAR 340-200-0020(76) and amended</w:t>
        </w:r>
      </w:ins>
      <w:ins w:id="5784" w:author="jinahar" w:date="2014-05-15T16:09:00Z">
        <w:r w:rsidR="00E25A3F">
          <w:t>.</w:t>
        </w:r>
      </w:ins>
    </w:p>
    <w:p w:rsidR="002F08FE" w:rsidRPr="002F08FE" w:rsidDel="00EE20C8" w:rsidRDefault="002F08FE" w:rsidP="00EA6235">
      <w:pPr>
        <w:rPr>
          <w:ins w:id="5785" w:author="Preferred Customer" w:date="2013-04-10T08:39:00Z"/>
        </w:rPr>
      </w:pPr>
      <w:ins w:id="5786" w:author="Preferred Customer" w:date="2013-04-10T08:39:00Z">
        <w:r w:rsidRPr="002F08FE" w:rsidDel="00EE20C8">
          <w:rPr>
            <w:b/>
            <w:bCs/>
          </w:rPr>
          <w:t>NOTE:</w:t>
        </w:r>
        <w:r w:rsidRPr="002F08FE" w:rsidDel="00EE20C8">
          <w:t xml:space="preserve"> This rule is included in the State of Oregon Clean Air Act Implementation Plan </w:t>
        </w:r>
      </w:ins>
      <w:ins w:id="5787" w:author="jinahar" w:date="2014-05-16T10:18:00Z">
        <w:r w:rsidR="00A21DCC">
          <w:t>that EQC adopted</w:t>
        </w:r>
      </w:ins>
      <w:ins w:id="5788" w:author="Preferred Customer" w:date="2013-04-10T08:39:00Z">
        <w:r w:rsidRPr="002F08FE" w:rsidDel="00EE20C8">
          <w:t xml:space="preserve"> under OAR 340-200-0040. </w:t>
        </w:r>
      </w:ins>
    </w:p>
    <w:p w:rsidR="003D7370" w:rsidRPr="002F08FE" w:rsidRDefault="003D7370" w:rsidP="00EA6235">
      <w:pPr>
        <w:rPr>
          <w:ins w:id="5789" w:author="PCUser" w:date="2012-09-14T12:32:00Z"/>
        </w:rPr>
      </w:pPr>
    </w:p>
    <w:p w:rsidR="002F08FE" w:rsidRPr="002F08FE" w:rsidRDefault="002F08FE" w:rsidP="00EA6235">
      <w:pPr>
        <w:rPr>
          <w:ins w:id="5790" w:author="PCUser" w:date="2012-09-14T12:32:00Z"/>
          <w:b/>
        </w:rPr>
      </w:pPr>
      <w:commentRangeStart w:id="5791"/>
      <w:ins w:id="5792" w:author="PCUser" w:date="2012-09-14T12:32:00Z">
        <w:r w:rsidRPr="002F08FE">
          <w:rPr>
            <w:b/>
          </w:rPr>
          <w:t>340-222-</w:t>
        </w:r>
      </w:ins>
      <w:ins w:id="5793" w:author="Preferred Customer" w:date="2012-10-10T13:23:00Z">
        <w:r w:rsidRPr="002F08FE">
          <w:rPr>
            <w:b/>
          </w:rPr>
          <w:t>0048</w:t>
        </w:r>
      </w:ins>
      <w:commentRangeEnd w:id="5791"/>
      <w:r w:rsidR="00836666">
        <w:rPr>
          <w:rStyle w:val="CommentReference"/>
        </w:rPr>
        <w:commentReference w:id="5791"/>
      </w:r>
    </w:p>
    <w:p w:rsidR="002F08FE" w:rsidRPr="002F08FE" w:rsidRDefault="001365C4" w:rsidP="00EA6235">
      <w:pPr>
        <w:rPr>
          <w:ins w:id="5794" w:author="Preferred Customer" w:date="2013-04-10T12:10:00Z"/>
          <w:b/>
        </w:rPr>
      </w:pPr>
      <w:ins w:id="5795" w:author="Preferred Customer" w:date="2013-04-10T12:10:00Z">
        <w:r w:rsidRPr="00CF77BA">
          <w:rPr>
            <w:b/>
          </w:rPr>
          <w:t xml:space="preserve">Baseline </w:t>
        </w:r>
      </w:ins>
      <w:ins w:id="5796" w:author="PCUser" w:date="2013-03-06T11:19:00Z">
        <w:r w:rsidRPr="00233516">
          <w:rPr>
            <w:b/>
          </w:rPr>
          <w:t>Period</w:t>
        </w:r>
      </w:ins>
      <w:ins w:id="5797" w:author="jinahar" w:date="2013-09-17T14:17:00Z">
        <w:r w:rsidRPr="00233516">
          <w:rPr>
            <w:b/>
          </w:rPr>
          <w:t xml:space="preserve"> </w:t>
        </w:r>
        <w:r w:rsidR="004632EF" w:rsidRPr="00233516">
          <w:rPr>
            <w:b/>
          </w:rPr>
          <w:t xml:space="preserve">and </w:t>
        </w:r>
      </w:ins>
      <w:ins w:id="5798" w:author="jinahar" w:date="2013-09-17T14:18:00Z">
        <w:r w:rsidR="004632EF" w:rsidRPr="00233516">
          <w:rPr>
            <w:b/>
          </w:rPr>
          <w:t>B</w:t>
        </w:r>
      </w:ins>
      <w:ins w:id="5799" w:author="jinahar" w:date="2013-09-17T14:17:00Z">
        <w:r w:rsidR="004632EF" w:rsidRPr="00233516">
          <w:rPr>
            <w:b/>
          </w:rPr>
          <w:t xml:space="preserve">aseline </w:t>
        </w:r>
      </w:ins>
      <w:ins w:id="5800" w:author="jinahar" w:date="2013-09-17T14:18:00Z">
        <w:r w:rsidR="004632EF" w:rsidRPr="00233516">
          <w:rPr>
            <w:b/>
          </w:rPr>
          <w:t>E</w:t>
        </w:r>
      </w:ins>
      <w:ins w:id="5801" w:author="jinahar" w:date="2013-09-17T14:17:00Z">
        <w:r w:rsidR="004632EF" w:rsidRPr="00233516">
          <w:rPr>
            <w:b/>
          </w:rPr>
          <w:t xml:space="preserve">mission </w:t>
        </w:r>
      </w:ins>
      <w:ins w:id="5802" w:author="jinahar" w:date="2013-09-17T14:18:00Z">
        <w:r w:rsidR="004632EF" w:rsidRPr="00233516">
          <w:rPr>
            <w:b/>
          </w:rPr>
          <w:t>R</w:t>
        </w:r>
      </w:ins>
      <w:ins w:id="5803" w:author="jinahar" w:date="2013-09-17T14:17:00Z">
        <w:r w:rsidR="004632EF" w:rsidRPr="00233516">
          <w:rPr>
            <w:b/>
          </w:rPr>
          <w:t>ate</w:t>
        </w:r>
      </w:ins>
    </w:p>
    <w:p w:rsidR="003D1460" w:rsidRDefault="002F08FE" w:rsidP="00EA6235">
      <w:pPr>
        <w:rPr>
          <w:ins w:id="5804" w:author="jinahar" w:date="2013-09-10T14:42:00Z"/>
        </w:rPr>
      </w:pPr>
      <w:r w:rsidRPr="002F08FE">
        <w:t>(1</w:t>
      </w:r>
      <w:del w:id="5805" w:author="Preferred Customer" w:date="2013-04-10T12:16:00Z">
        <w:r w:rsidRPr="002F08FE" w:rsidDel="008B24D1">
          <w:delText>4</w:delText>
        </w:r>
      </w:del>
      <w:r w:rsidRPr="002F08FE">
        <w:t xml:space="preserve">) </w:t>
      </w:r>
      <w:del w:id="5806" w:author="Preferred Customer" w:date="2013-04-10T12:16:00Z">
        <w:r w:rsidRPr="002F08FE" w:rsidDel="008B24D1">
          <w:delText>"</w:delText>
        </w:r>
      </w:del>
      <w:ins w:id="5807" w:author="Preferred Customer" w:date="2013-04-10T12:16:00Z">
        <w:r w:rsidRPr="002F08FE">
          <w:t xml:space="preserve">The </w:t>
        </w:r>
      </w:ins>
      <w:del w:id="5808" w:author="Preferred Customer" w:date="2013-04-10T12:16:00Z">
        <w:r w:rsidRPr="002F08FE" w:rsidDel="008B24D1">
          <w:delText>B</w:delText>
        </w:r>
      </w:del>
      <w:ins w:id="5809" w:author="Preferred Customer" w:date="2013-04-10T12:16:00Z">
        <w:r w:rsidRPr="002F08FE">
          <w:t>b</w:t>
        </w:r>
      </w:ins>
      <w:r w:rsidRPr="002F08FE">
        <w:t xml:space="preserve">aseline </w:t>
      </w:r>
      <w:del w:id="5810" w:author="Preferred Customer" w:date="2013-04-10T12:16:00Z">
        <w:r w:rsidRPr="002F08FE" w:rsidDel="008B24D1">
          <w:delText>P</w:delText>
        </w:r>
      </w:del>
      <w:ins w:id="5811" w:author="Preferred Customer" w:date="2013-04-10T12:16:00Z">
        <w:r w:rsidRPr="002F08FE">
          <w:t>p</w:t>
        </w:r>
      </w:ins>
      <w:r w:rsidRPr="002F08FE">
        <w:t>eriod</w:t>
      </w:r>
      <w:del w:id="5812" w:author="Preferred Customer" w:date="2013-04-10T12:16:00Z">
        <w:r w:rsidRPr="002F08FE" w:rsidDel="008B24D1">
          <w:delText>" means:</w:delText>
        </w:r>
      </w:del>
      <w:ins w:id="5813" w:author="Preferred Customer" w:date="2013-09-12T08:02:00Z">
        <w:r w:rsidR="00ED7A11">
          <w:t xml:space="preserve"> </w:t>
        </w:r>
      </w:ins>
      <w:ins w:id="5814" w:author="Preferred Customer" w:date="2013-09-12T08:00:00Z">
        <w:r w:rsidR="00352D47">
          <w:t>used to calculate the baseline emission rate</w:t>
        </w:r>
      </w:ins>
      <w:ins w:id="5815" w:author="PCUser" w:date="2014-03-21T07:09:00Z">
        <w:r w:rsidR="0081641C">
          <w:t xml:space="preserve"> is either</w:t>
        </w:r>
      </w:ins>
      <w:ins w:id="5816" w:author="jinahar" w:date="2013-09-10T14:39:00Z">
        <w:r w:rsidR="003D1460">
          <w:t>:</w:t>
        </w:r>
      </w:ins>
      <w:ins w:id="5817" w:author="Preferred Customer" w:date="2013-04-10T12:17:00Z">
        <w:r w:rsidRPr="002F08FE">
          <w:t xml:space="preserve"> </w:t>
        </w:r>
      </w:ins>
    </w:p>
    <w:p w:rsidR="002F08FE" w:rsidRPr="002F08FE" w:rsidRDefault="002F08FE" w:rsidP="00EA6235">
      <w:r w:rsidRPr="002F08FE" w:rsidDel="008B24D1">
        <w:t xml:space="preserve">(a) </w:t>
      </w:r>
      <w:ins w:id="5818" w:author="Preferred Customer" w:date="2013-09-12T08:01:00Z">
        <w:r w:rsidR="00ED7A11">
          <w:t xml:space="preserve">For any regulated pollutant other than greenhouse gases, </w:t>
        </w:r>
      </w:ins>
      <w:del w:id="5819" w:author="Preferred Customer" w:date="2013-09-12T08:01:00Z">
        <w:r w:rsidRPr="002F08FE" w:rsidDel="00ED7A11">
          <w:delText>A</w:delText>
        </w:r>
      </w:del>
      <w:ins w:id="5820" w:author="Preferred Customer" w:date="2013-09-12T08:01:00Z">
        <w:r w:rsidR="00ED7A11">
          <w:t>a</w:t>
        </w:r>
      </w:ins>
      <w:r w:rsidRPr="002F08FE">
        <w:t>ny consecutive 12 calendar month period during the calendar years 1977 or 1978</w:t>
      </w:r>
      <w:del w:id="582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5822" w:author="Preferred Customer" w:date="2013-09-12T08:06:00Z">
        <w:r w:rsidR="00351578">
          <w:t>F</w:t>
        </w:r>
      </w:ins>
      <w:ins w:id="5823" w:author="Preferred Customer" w:date="2013-04-10T12:17:00Z">
        <w:r w:rsidRPr="002F08FE">
          <w:t>or greenhouse gases</w:t>
        </w:r>
      </w:ins>
      <w:ins w:id="5824" w:author="Preferred Customer" w:date="2013-09-12T08:07:00Z">
        <w:r w:rsidR="00351578">
          <w:t>,</w:t>
        </w:r>
      </w:ins>
      <w:ins w:id="5825" w:author="Preferred Customer" w:date="2013-04-10T12:17:00Z">
        <w:r w:rsidRPr="002F08FE">
          <w:t xml:space="preserve"> </w:t>
        </w:r>
      </w:ins>
      <w:del w:id="5826" w:author="Preferred Customer" w:date="2013-04-10T12:18:00Z">
        <w:r w:rsidRPr="002F08FE" w:rsidDel="008B24D1">
          <w:delText>A</w:delText>
        </w:r>
      </w:del>
      <w:ins w:id="5827" w:author="Preferred Customer" w:date="2013-04-10T12:18:00Z">
        <w:r w:rsidRPr="002F08FE">
          <w:t>a</w:t>
        </w:r>
      </w:ins>
      <w:r w:rsidRPr="002F08FE">
        <w:t>ny consecutive 12 calendar month period during the calendar years 2000 through 2010</w:t>
      </w:r>
      <w:del w:id="5828" w:author="Preferred Customer" w:date="2013-04-10T12:18:00Z">
        <w:r w:rsidRPr="002F08FE" w:rsidDel="008B24D1">
          <w:delText xml:space="preserve"> for greenhouse gases</w:delText>
        </w:r>
      </w:del>
      <w:r w:rsidRPr="002F08FE">
        <w:t xml:space="preserve">. </w:t>
      </w:r>
    </w:p>
    <w:p w:rsidR="002F08FE" w:rsidRDefault="002F08FE" w:rsidP="00EA6235">
      <w:ins w:id="5829" w:author="Preferred Customer" w:date="2013-04-10T12:18:00Z">
        <w:r w:rsidRPr="002F08FE">
          <w:t xml:space="preserve">(c) For a pollutant that becomes a regulated pollutant subject to OAR 340 division 224 after May 1, 2011, any consecutive 12 </w:t>
        </w:r>
      </w:ins>
      <w:ins w:id="5830" w:author="Preferred Customer" w:date="2013-09-12T08:08:00Z">
        <w:r w:rsidR="00351578">
          <w:t xml:space="preserve">calendar </w:t>
        </w:r>
      </w:ins>
      <w:ins w:id="5831" w:author="Preferred Customer" w:date="2013-04-10T12:18:00Z">
        <w:r w:rsidRPr="002F08FE">
          <w:t xml:space="preserve">month period within the 24 months immediately preceding </w:t>
        </w:r>
      </w:ins>
      <w:ins w:id="5832" w:author="PCUser" w:date="2014-03-21T07:10:00Z">
        <w:r w:rsidR="0081641C">
          <w:t>the pollutant’s</w:t>
        </w:r>
      </w:ins>
      <w:ins w:id="5833" w:author="Preferred Customer" w:date="2013-04-10T12:18:00Z">
        <w:r w:rsidRPr="002F08FE">
          <w:t xml:space="preserve"> designation as a regulated pollutant if a baseline period has not been defined for the </w:t>
        </w:r>
      </w:ins>
      <w:ins w:id="5834" w:author="Duncan" w:date="2013-09-18T17:43:00Z">
        <w:r w:rsidR="00FD73BA">
          <w:t xml:space="preserve">regulated </w:t>
        </w:r>
      </w:ins>
      <w:ins w:id="5835" w:author="Preferred Customer" w:date="2013-04-10T12:18:00Z">
        <w:r w:rsidRPr="002F08FE">
          <w:t xml:space="preserve">pollutant. </w:t>
        </w:r>
      </w:ins>
    </w:p>
    <w:p w:rsidR="001A6C13" w:rsidRDefault="005C4911" w:rsidP="00EA6235">
      <w:pPr>
        <w:rPr>
          <w:ins w:id="5836" w:author="Preferred Customer" w:date="2013-09-07T17:55:00Z"/>
        </w:rPr>
      </w:pPr>
      <w:del w:id="5837"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5838" w:author="Preferred Customer" w:date="2013-09-24T06:55:00Z">
        <w:del w:id="5839" w:author="jinahar" w:date="2014-10-13T15:04:00Z">
          <w:r w:rsidDel="003E404F">
            <w:br/>
          </w:r>
        </w:del>
      </w:ins>
      <w:ins w:id="5840" w:author="Preferred Customer" w:date="2013-04-10T12:19:00Z">
        <w:r w:rsidR="002F08FE" w:rsidRPr="002F08FE">
          <w:t>(</w:t>
        </w:r>
      </w:ins>
      <w:ins w:id="5841" w:author="Preferred Customer" w:date="2013-04-10T12:18:00Z">
        <w:r w:rsidR="002F08FE" w:rsidRPr="002F08FE">
          <w:t>2</w:t>
        </w:r>
      </w:ins>
      <w:del w:id="5842" w:author="Preferred Customer" w:date="2013-04-10T12:18:00Z">
        <w:r w:rsidR="002F08FE" w:rsidRPr="002F08FE" w:rsidDel="008B24D1">
          <w:delText>a</w:delText>
        </w:r>
      </w:del>
      <w:r w:rsidR="002F08FE" w:rsidRPr="002F08FE">
        <w:t xml:space="preserve">) A baseline emission rate will be established only for </w:t>
      </w:r>
      <w:ins w:id="5843" w:author="Preferred Customer" w:date="2013-04-10T12:19:00Z">
        <w:r w:rsidR="002F08FE" w:rsidRPr="002F08FE">
          <w:t xml:space="preserve">those </w:t>
        </w:r>
      </w:ins>
      <w:r w:rsidR="002F08FE" w:rsidRPr="002F08FE">
        <w:t>regulated pollutants subject to OAR 340 division 224</w:t>
      </w:r>
      <w:del w:id="5844"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5845"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5846" w:author="Preferred Customer" w:date="2013-04-10T12:19:00Z">
        <w:r w:rsidRPr="002F08FE">
          <w:t>4</w:t>
        </w:r>
      </w:ins>
      <w:del w:id="5847"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r w:rsidRPr="002F08FE">
        <w:t>(</w:t>
      </w:r>
      <w:ins w:id="5848" w:author="Preferred Customer" w:date="2013-04-10T12:19:00Z">
        <w:r w:rsidRPr="002F08FE">
          <w:t>5</w:t>
        </w:r>
      </w:ins>
      <w:del w:id="5849"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5850" w:author="Duncan" w:date="2013-09-18T17:44:00Z">
        <w:r w:rsidR="00FD73BA">
          <w:t xml:space="preserve">regulated </w:t>
        </w:r>
      </w:ins>
      <w:r w:rsidRPr="002F08FE">
        <w:t xml:space="preserve">pollutant during </w:t>
      </w:r>
      <w:ins w:id="5851" w:author="Preferred Customer" w:date="2013-04-10T12:20:00Z">
        <w:r w:rsidRPr="002F08FE">
          <w:t>the baseline period</w:t>
        </w:r>
      </w:ins>
      <w:del w:id="5852" w:author="Preferred Customer" w:date="2013-04-10T12:20:00Z">
        <w:r w:rsidRPr="002F08FE" w:rsidDel="008B24D1">
          <w:delText>any consecutive 12 month period within the 24 months immediately preceding its designation as a regulated pollutant if a baseline period</w:delText>
        </w:r>
      </w:del>
      <w:del w:id="5853" w:author="Mark" w:date="2014-07-24T10:43:00Z">
        <w:r w:rsidRPr="002F08FE" w:rsidDel="007B01CB">
          <w:delText xml:space="preserve"> </w:delText>
        </w:r>
      </w:del>
      <w:del w:id="5854"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5855" w:author="Preferred Customer" w:date="2013-04-10T12:21:00Z"/>
        </w:rPr>
      </w:pPr>
      <w:ins w:id="5856" w:author="Preferred Customer" w:date="2013-04-10T12:21:00Z">
        <w:r w:rsidRPr="002F08FE">
          <w:t>(</w:t>
        </w:r>
      </w:ins>
      <w:ins w:id="5857" w:author="Preferred Customer" w:date="2013-04-10T12:20:00Z">
        <w:r w:rsidRPr="002F08FE">
          <w:t>6</w:t>
        </w:r>
      </w:ins>
      <w:del w:id="5858" w:author="Preferred Customer" w:date="2013-04-10T12:20:00Z">
        <w:r w:rsidRPr="002F08FE" w:rsidDel="008B24D1">
          <w:delText>d</w:delText>
        </w:r>
      </w:del>
      <w:r w:rsidRPr="002F08FE">
        <w:t xml:space="preserve">) The baseline emission rate will be recalculated </w:t>
      </w:r>
      <w:ins w:id="5859" w:author="Preferred Customer" w:date="2013-04-10T12:21:00Z">
        <w:r w:rsidRPr="002F08FE">
          <w:t>only under the following circumstances:</w:t>
        </w:r>
      </w:ins>
    </w:p>
    <w:p w:rsidR="002F08FE" w:rsidRPr="002F08FE" w:rsidRDefault="002F08FE" w:rsidP="00EA6235">
      <w:pPr>
        <w:rPr>
          <w:ins w:id="5860" w:author="mfisher" w:date="2013-09-04T15:08:00Z"/>
        </w:rPr>
      </w:pPr>
      <w:ins w:id="5861" w:author="mfisher" w:date="2013-09-04T15:08:00Z">
        <w:r w:rsidRPr="002F08FE">
          <w:t>(a</w:t>
        </w:r>
      </w:ins>
      <w:ins w:id="5862" w:author="Preferred Customer" w:date="2013-04-10T12:22:00Z">
        <w:r w:rsidRPr="002F08FE">
          <w:t xml:space="preserve">) </w:t>
        </w:r>
      </w:ins>
      <w:ins w:id="5863" w:author="Preferred Customer" w:date="2013-04-10T12:21:00Z">
        <w:r w:rsidRPr="002F08FE">
          <w:t xml:space="preserve">For greenhouse gases, </w:t>
        </w:r>
      </w:ins>
      <w:r w:rsidRPr="002F08FE">
        <w:t xml:space="preserve">if actual emissions are reset in accordance with </w:t>
      </w:r>
      <w:ins w:id="5864" w:author="Preferred Customer" w:date="2013-04-10T12:21:00Z">
        <w:r w:rsidRPr="002F08FE">
          <w:t>OAR 340-222-005</w:t>
        </w:r>
      </w:ins>
      <w:ins w:id="5865" w:author="jinahar" w:date="2013-06-03T11:21:00Z">
        <w:r w:rsidRPr="002F08FE">
          <w:t>1</w:t>
        </w:r>
      </w:ins>
      <w:ins w:id="5866" w:author="mfisher" w:date="2013-09-04T15:08:00Z">
        <w:r w:rsidRPr="002F08FE">
          <w:t>(3)</w:t>
        </w:r>
      </w:ins>
      <w:ins w:id="5867" w:author="Preferred Customer" w:date="2013-04-10T12:21:00Z">
        <w:r w:rsidRPr="002F08FE">
          <w:t>;</w:t>
        </w:r>
      </w:ins>
    </w:p>
    <w:p w:rsidR="002F08FE" w:rsidRPr="002F08FE" w:rsidDel="001A467B" w:rsidRDefault="002F08FE" w:rsidP="00EA6235">
      <w:pPr>
        <w:rPr>
          <w:del w:id="5868" w:author="Preferred Customer" w:date="2013-04-10T12:22:00Z"/>
        </w:rPr>
      </w:pPr>
      <w:del w:id="5869" w:author="Preferred Customer" w:date="2013-04-10T12:22:00Z">
        <w:r w:rsidRPr="002F08FE" w:rsidDel="001A467B">
          <w:delText>the definition of actual emissions.</w:delText>
        </w:r>
      </w:del>
    </w:p>
    <w:p w:rsidR="006B4D04" w:rsidRDefault="002F08FE" w:rsidP="00EA6235">
      <w:pPr>
        <w:rPr>
          <w:ins w:id="5870" w:author="Preferred Customer" w:date="2013-09-07T18:00:00Z"/>
        </w:rPr>
      </w:pPr>
      <w:r w:rsidRPr="002F08FE">
        <w:t>(</w:t>
      </w:r>
      <w:ins w:id="5871" w:author="Preferred Customer" w:date="2013-04-10T12:26:00Z">
        <w:r w:rsidRPr="002F08FE">
          <w:t>b</w:t>
        </w:r>
      </w:ins>
      <w:del w:id="5872" w:author="Preferred Customer" w:date="2013-04-10T12:26:00Z">
        <w:r w:rsidRPr="002F08FE" w:rsidDel="00191157">
          <w:delText>e</w:delText>
        </w:r>
      </w:del>
      <w:r w:rsidRPr="002F08FE">
        <w:t xml:space="preserve">) </w:t>
      </w:r>
      <w:del w:id="5873" w:author="Preferred Customer" w:date="2013-04-10T12:22:00Z">
        <w:r w:rsidRPr="002F08FE" w:rsidDel="001A467B">
          <w:delText>Once the baseline emission rate has been established or recalculated in accordance with subsection (d) of this section, the production basis for the b</w:delText>
        </w:r>
      </w:del>
      <w:del w:id="5874" w:author="Preferred Customer" w:date="2013-04-10T12:23:00Z">
        <w:r w:rsidRPr="002F08FE" w:rsidDel="001A467B">
          <w:delText>aseline emission rate may only be changed i</w:delText>
        </w:r>
      </w:del>
      <w:ins w:id="5875" w:author="Preferred Customer" w:date="2013-04-10T12:23:00Z">
        <w:r w:rsidRPr="002F08FE">
          <w:t>I</w:t>
        </w:r>
      </w:ins>
      <w:r w:rsidRPr="002F08FE">
        <w:t xml:space="preserve">f a material mistake or an inaccurate statement was made in establishing the production basis for </w:t>
      </w:r>
      <w:ins w:id="5876" w:author="Preferred Customer" w:date="2013-09-12T08:09:00Z">
        <w:r w:rsidR="00351578">
          <w:t xml:space="preserve">the </w:t>
        </w:r>
      </w:ins>
      <w:r w:rsidRPr="002F08FE">
        <w:t>baseline emission rate</w:t>
      </w:r>
      <w:ins w:id="5877" w:author="Preferred Customer" w:date="2013-04-10T12:23:00Z">
        <w:r w:rsidRPr="002F08FE">
          <w:t xml:space="preserve">; </w:t>
        </w:r>
      </w:ins>
    </w:p>
    <w:p w:rsidR="007B01CB" w:rsidRDefault="006B4D04" w:rsidP="00EA6235">
      <w:pPr>
        <w:rPr>
          <w:ins w:id="5878" w:author="Mark" w:date="2014-07-24T10:44:00Z"/>
        </w:rPr>
      </w:pPr>
      <w:ins w:id="5879" w:author="Preferred Customer" w:date="2013-09-07T18:00:00Z">
        <w:r w:rsidRPr="006B4D04">
          <w:t xml:space="preserve">(c) </w:t>
        </w:r>
      </w:ins>
      <w:ins w:id="5880" w:author="PCUser" w:date="2014-03-21T07:12:00Z">
        <w:r w:rsidR="0081641C">
          <w:t>If a</w:t>
        </w:r>
      </w:ins>
      <w:ins w:id="5881" w:author="Preferred Customer" w:date="2013-09-07T18:00:00Z">
        <w:r w:rsidRPr="006B4D04">
          <w:t xml:space="preserve"> </w:t>
        </w:r>
      </w:ins>
      <w:ins w:id="5882" w:author="Preferred Customer" w:date="2013-09-12T08:12:00Z">
        <w:r w:rsidR="008B7FA6">
          <w:t>more accurate or reliable</w:t>
        </w:r>
      </w:ins>
      <w:ins w:id="5883" w:author="Preferred Customer" w:date="2013-09-07T18:00:00Z">
        <w:r w:rsidRPr="006B4D04">
          <w:t xml:space="preserve"> emission factor is available</w:t>
        </w:r>
      </w:ins>
      <w:ins w:id="5884" w:author="Mark" w:date="2014-07-24T10:44:00Z">
        <w:r w:rsidR="007B01CB">
          <w:t xml:space="preserve">; or </w:t>
        </w:r>
      </w:ins>
    </w:p>
    <w:p w:rsidR="006B4D04" w:rsidRPr="006B4D04" w:rsidRDefault="007B01CB" w:rsidP="00EA6235">
      <w:pPr>
        <w:rPr>
          <w:ins w:id="5885" w:author="Preferred Customer" w:date="2013-09-07T18:00:00Z"/>
        </w:rPr>
      </w:pPr>
      <w:ins w:id="5886" w:author="Mark" w:date="2014-07-24T10:44:00Z">
        <w:r w:rsidRPr="007B01CB">
          <w:t>(d) If emissions units that were previously not included in baseline emission rate must be included as a result of rule changes</w:t>
        </w:r>
      </w:ins>
      <w:ins w:id="5887" w:author="Preferred Customer" w:date="2013-09-07T18:00:00Z">
        <w:r w:rsidR="006B4D04" w:rsidRPr="006B4D04">
          <w:t xml:space="preserve">. </w:t>
        </w:r>
      </w:ins>
    </w:p>
    <w:p w:rsidR="002F08FE" w:rsidRPr="002F08FE" w:rsidRDefault="002F08FE" w:rsidP="00EA6235">
      <w:pPr>
        <w:rPr>
          <w:ins w:id="5888" w:author="Preferred Customer" w:date="2013-04-10T12:23:00Z"/>
        </w:rPr>
      </w:pPr>
      <w:ins w:id="5889"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5890" w:author="Preferred Customer" w:date="2013-04-10T12:25:00Z"/>
        </w:rPr>
      </w:pPr>
      <w:ins w:id="5891" w:author="Preferred Customer" w:date="2013-04-10T12:25:00Z">
        <w:r w:rsidRPr="00217B08">
          <w:rPr>
            <w:b/>
          </w:rPr>
          <w:t>NOTE:</w:t>
        </w:r>
        <w:r w:rsidRPr="002F08FE">
          <w:t xml:space="preserve"> This rule was moved verbatim from OAR 340-200-0020(13) and (14) and amended</w:t>
        </w:r>
      </w:ins>
      <w:ins w:id="5892" w:author="jinahar" w:date="2014-05-15T16:12:00Z">
        <w:r w:rsidR="00E25A3F">
          <w:t xml:space="preserve">. </w:t>
        </w:r>
      </w:ins>
    </w:p>
    <w:p w:rsidR="002F08FE" w:rsidRDefault="002F08FE" w:rsidP="00EA6235">
      <w:pPr>
        <w:rPr>
          <w:ins w:id="5893" w:author="jinahar" w:date="2013-09-26T15:14:00Z"/>
        </w:rPr>
      </w:pPr>
      <w:ins w:id="5894" w:author="Preferred Customer" w:date="2013-04-10T08:39:00Z">
        <w:r w:rsidRPr="002F08FE" w:rsidDel="00EE20C8">
          <w:rPr>
            <w:b/>
            <w:bCs/>
          </w:rPr>
          <w:t>NOTE:</w:t>
        </w:r>
        <w:r w:rsidRPr="002F08FE" w:rsidDel="00EE20C8">
          <w:t xml:space="preserve"> This rule is included in the State of Oregon Clean Air Act Implementation Plan </w:t>
        </w:r>
      </w:ins>
      <w:ins w:id="5895" w:author="jinahar" w:date="2014-05-16T10:18:00Z">
        <w:r w:rsidR="00A21DCC">
          <w:t>that EQC adopted</w:t>
        </w:r>
      </w:ins>
      <w:ins w:id="5896" w:author="Preferred Customer" w:date="2013-04-10T08:39:00Z">
        <w:r w:rsidRPr="002F08FE" w:rsidDel="00EE20C8">
          <w:t xml:space="preserve"> under OAR 340-200-0040. </w:t>
        </w:r>
      </w:ins>
    </w:p>
    <w:p w:rsidR="002F08FE" w:rsidRPr="00F57E8F" w:rsidRDefault="002F08FE" w:rsidP="00EA6235">
      <w:pPr>
        <w:rPr>
          <w:ins w:id="5897" w:author="Preferred Customer" w:date="2013-04-10T08:44:00Z"/>
        </w:rPr>
      </w:pPr>
    </w:p>
    <w:p w:rsidR="002F08FE" w:rsidRPr="002F08FE" w:rsidRDefault="002F08FE" w:rsidP="00EA6235">
      <w:pPr>
        <w:rPr>
          <w:ins w:id="5898" w:author="PCUser" w:date="2012-10-05T13:33:00Z"/>
          <w:b/>
        </w:rPr>
      </w:pPr>
      <w:commentRangeStart w:id="5899"/>
      <w:ins w:id="5900" w:author="PCUser" w:date="2012-10-05T13:33:00Z">
        <w:r w:rsidRPr="002F08FE">
          <w:rPr>
            <w:b/>
          </w:rPr>
          <w:t>340-222-</w:t>
        </w:r>
      </w:ins>
      <w:ins w:id="5901" w:author="Preferred Customer" w:date="2012-10-10T13:21:00Z">
        <w:r w:rsidRPr="002F08FE">
          <w:rPr>
            <w:b/>
          </w:rPr>
          <w:t>005</w:t>
        </w:r>
      </w:ins>
      <w:ins w:id="5902" w:author="jinahar" w:date="2013-06-03T11:21:00Z">
        <w:r w:rsidRPr="002F08FE">
          <w:rPr>
            <w:b/>
          </w:rPr>
          <w:t>1</w:t>
        </w:r>
      </w:ins>
      <w:commentRangeEnd w:id="5899"/>
      <w:ins w:id="5903" w:author="jinahar" w:date="2014-12-15T10:31:00Z">
        <w:r w:rsidR="00836666">
          <w:rPr>
            <w:rStyle w:val="CommentReference"/>
          </w:rPr>
          <w:commentReference w:id="5899"/>
        </w:r>
      </w:ins>
    </w:p>
    <w:p w:rsidR="005239E8" w:rsidRPr="005239E8" w:rsidRDefault="005239E8" w:rsidP="00EA6235">
      <w:pPr>
        <w:rPr>
          <w:ins w:id="5904" w:author="Preferred Customer" w:date="2013-09-07T18:15:00Z"/>
          <w:b/>
        </w:rPr>
      </w:pPr>
      <w:ins w:id="5905" w:author="Preferred Customer" w:date="2013-09-07T18:15:00Z">
        <w:r w:rsidRPr="005239E8">
          <w:rPr>
            <w:b/>
          </w:rPr>
          <w:t>Actual Emissions</w:t>
        </w:r>
      </w:ins>
    </w:p>
    <w:p w:rsidR="005C4911" w:rsidRPr="005C4911" w:rsidDel="005C4911" w:rsidRDefault="005C4911" w:rsidP="005C4911">
      <w:pPr>
        <w:rPr>
          <w:del w:id="5906" w:author="Preferred Customer" w:date="2013-09-24T06:57:00Z"/>
        </w:rPr>
      </w:pPr>
      <w:del w:id="5907"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5908" w:author="Preferred Customer" w:date="2013-04-10T12:29:00Z">
        <w:r w:rsidRPr="002F08FE">
          <w:t>1</w:t>
        </w:r>
      </w:ins>
      <w:del w:id="5909" w:author="Preferred Customer" w:date="2013-04-10T12:29:00Z">
        <w:r w:rsidRPr="002F08FE" w:rsidDel="004F7095">
          <w:delText>a</w:delText>
        </w:r>
      </w:del>
      <w:r w:rsidRPr="002F08FE">
        <w:t xml:space="preserve">) </w:t>
      </w:r>
      <w:del w:id="5910" w:author="Preferred Customer" w:date="2013-09-12T08:13:00Z">
        <w:r w:rsidRPr="002F08FE" w:rsidDel="008B7FA6">
          <w:delText>For determining</w:delText>
        </w:r>
      </w:del>
      <w:ins w:id="5911" w:author="PCUser" w:date="2014-03-21T08:06:00Z">
        <w:r w:rsidR="00315603" w:rsidRPr="00315603">
          <w:t xml:space="preserve"> A source’s actual emissions as of the baseline period are the sum total of the actual emissions </w:t>
        </w:r>
      </w:ins>
      <w:ins w:id="5912" w:author="jinahar" w:date="2014-03-24T10:51:00Z">
        <w:r w:rsidR="004C5435">
          <w:t xml:space="preserve">from </w:t>
        </w:r>
      </w:ins>
      <w:ins w:id="5913" w:author="PCUser" w:date="2014-03-21T08:06:00Z">
        <w:r w:rsidR="00315603" w:rsidRPr="00315603">
          <w:t xml:space="preserve">each </w:t>
        </w:r>
      </w:ins>
      <w:ins w:id="5914" w:author="jinahar" w:date="2014-03-24T10:50:00Z">
        <w:r w:rsidR="004C5435">
          <w:t xml:space="preserve">part </w:t>
        </w:r>
      </w:ins>
      <w:ins w:id="5915" w:author="PCUser" w:date="2014-03-21T08:06:00Z">
        <w:r w:rsidR="00315603" w:rsidRPr="00315603">
          <w:t xml:space="preserve">of the source for each regulated pollutant. </w:t>
        </w:r>
      </w:ins>
      <w:ins w:id="5916" w:author="Preferred Customer" w:date="2013-09-12T08:13:00Z">
        <w:r w:rsidR="008B7FA6">
          <w:t>The</w:t>
        </w:r>
      </w:ins>
      <w:r w:rsidRPr="002F08FE">
        <w:t xml:space="preserve"> actual emissions as of the baseline period</w:t>
      </w:r>
      <w:ins w:id="5917" w:author="Preferred Customer" w:date="2013-09-12T08:13:00Z">
        <w:r w:rsidR="008B7FA6">
          <w:t xml:space="preserve"> will be determined to be</w:t>
        </w:r>
      </w:ins>
      <w:r w:rsidRPr="002F08FE">
        <w:t xml:space="preserve">: </w:t>
      </w:r>
    </w:p>
    <w:p w:rsidR="002F08FE" w:rsidRPr="002F08FE" w:rsidRDefault="002F08FE" w:rsidP="00EA6235">
      <w:r w:rsidRPr="002F08FE">
        <w:t>(</w:t>
      </w:r>
      <w:ins w:id="5918" w:author="Preferred Customer" w:date="2013-04-10T12:29:00Z">
        <w:r w:rsidRPr="002F08FE">
          <w:t>a</w:t>
        </w:r>
      </w:ins>
      <w:del w:id="5919" w:author="Preferred Customer" w:date="2013-04-10T12:29:00Z">
        <w:r w:rsidRPr="002F08FE" w:rsidDel="004F7095">
          <w:delText>A</w:delText>
        </w:r>
      </w:del>
      <w:r w:rsidRPr="002F08FE">
        <w:t xml:space="preserve">) Except as provided in </w:t>
      </w:r>
      <w:del w:id="5920" w:author="PCUser" w:date="2013-06-14T14:22:00Z">
        <w:r w:rsidRPr="002F08FE" w:rsidDel="007255EA">
          <w:delText xml:space="preserve">paragraphs </w:delText>
        </w:r>
      </w:del>
      <w:ins w:id="5921" w:author="PCUser" w:date="2013-06-14T14:22:00Z">
        <w:r w:rsidRPr="002F08FE">
          <w:t xml:space="preserve">subsections </w:t>
        </w:r>
      </w:ins>
      <w:r w:rsidRPr="002F08FE">
        <w:t>(</w:t>
      </w:r>
      <w:ins w:id="5922" w:author="PCUser" w:date="2013-06-14T14:20:00Z">
        <w:r w:rsidRPr="002F08FE">
          <w:t>b</w:t>
        </w:r>
      </w:ins>
      <w:del w:id="5923" w:author="PCUser" w:date="2013-06-14T14:20:00Z">
        <w:r w:rsidRPr="002F08FE" w:rsidDel="007255EA">
          <w:delText>B</w:delText>
        </w:r>
      </w:del>
      <w:r w:rsidRPr="002F08FE">
        <w:t>) and (</w:t>
      </w:r>
      <w:del w:id="5924" w:author="PCUser" w:date="2013-06-14T14:20:00Z">
        <w:r w:rsidRPr="002F08FE" w:rsidDel="007255EA">
          <w:delText>C</w:delText>
        </w:r>
      </w:del>
      <w:ins w:id="5925" w:author="PCUser" w:date="2013-06-14T14:20:00Z">
        <w:r w:rsidRPr="002F08FE">
          <w:t>c</w:t>
        </w:r>
      </w:ins>
      <w:r w:rsidRPr="002F08FE">
        <w:t xml:space="preserve">) </w:t>
      </w:r>
      <w:del w:id="5926" w:author="PCUser" w:date="2013-06-14T14:21:00Z">
        <w:r w:rsidRPr="002F08FE" w:rsidDel="007255EA">
          <w:delText xml:space="preserve">of this subsection </w:delText>
        </w:r>
      </w:del>
      <w:r w:rsidRPr="002F08FE">
        <w:t xml:space="preserve">and </w:t>
      </w:r>
      <w:del w:id="5927" w:author="PCUser" w:date="2013-06-14T14:21:00Z">
        <w:r w:rsidRPr="002F08FE" w:rsidDel="007255EA">
          <w:delText>sub</w:delText>
        </w:r>
      </w:del>
      <w:r w:rsidRPr="002F08FE">
        <w:t>section (</w:t>
      </w:r>
      <w:ins w:id="5928" w:author="PCUser" w:date="2013-06-14T14:21:00Z">
        <w:r w:rsidRPr="002F08FE">
          <w:t>2</w:t>
        </w:r>
      </w:ins>
      <w:del w:id="5929" w:author="PCUser" w:date="2013-06-14T14:21:00Z">
        <w:r w:rsidRPr="002F08FE" w:rsidDel="007255EA">
          <w:delText>b</w:delText>
        </w:r>
      </w:del>
      <w:r w:rsidRPr="002F08FE">
        <w:t>)</w:t>
      </w:r>
      <w:del w:id="5930" w:author="PCUser" w:date="2013-06-14T14:22:00Z">
        <w:r w:rsidRPr="002F08FE" w:rsidDel="007255EA">
          <w:delText xml:space="preserve"> of this section</w:delText>
        </w:r>
      </w:del>
      <w:r w:rsidRPr="002F08FE">
        <w:t xml:space="preserve">, </w:t>
      </w:r>
      <w:del w:id="5931" w:author="Preferred Customer" w:date="2013-09-12T08:15:00Z">
        <w:r w:rsidRPr="002F08FE" w:rsidDel="008B7FA6">
          <w:delText xml:space="preserve">actual emissions equal </w:delText>
        </w:r>
      </w:del>
      <w:r w:rsidRPr="002F08FE">
        <w:t xml:space="preserve">the average rate at which the source actually emitted the </w:t>
      </w:r>
      <w:ins w:id="5932" w:author="Preferred Customer" w:date="2013-09-12T08:16:00Z">
        <w:r w:rsidR="008B7FA6">
          <w:t xml:space="preserve">regulated </w:t>
        </w:r>
      </w:ins>
      <w:r w:rsidRPr="002F08FE">
        <w:t xml:space="preserve">pollutant during </w:t>
      </w:r>
      <w:ins w:id="5933" w:author="Preferred Customer" w:date="2013-09-12T08:16:00Z">
        <w:r w:rsidR="008B7FA6">
          <w:t xml:space="preserve">normal source operations over </w:t>
        </w:r>
      </w:ins>
      <w:r w:rsidRPr="002F08FE">
        <w:t>an applicable baseline period</w:t>
      </w:r>
      <w:del w:id="5934"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5935" w:author="Preferred Customer" w:date="2013-04-10T12:29:00Z">
        <w:r w:rsidRPr="002F08FE">
          <w:t>b</w:t>
        </w:r>
      </w:ins>
      <w:del w:id="5936" w:author="Preferred Customer" w:date="2013-04-10T12:29:00Z">
        <w:r w:rsidRPr="002F08FE" w:rsidDel="004F7095">
          <w:delText>B</w:delText>
        </w:r>
      </w:del>
      <w:r w:rsidRPr="002F08FE">
        <w:t xml:space="preserve">) </w:t>
      </w:r>
      <w:del w:id="5937" w:author="Preferred Customer" w:date="2013-09-12T08:19:00Z">
        <w:r w:rsidRPr="002F08FE" w:rsidDel="005873E8">
          <w:delText>DEQ presumes that t</w:delText>
        </w:r>
      </w:del>
      <w:ins w:id="5938" w:author="Preferred Customer" w:date="2013-09-12T08:19:00Z">
        <w:r w:rsidR="005873E8">
          <w:t>T</w:t>
        </w:r>
      </w:ins>
      <w:r w:rsidRPr="002F08FE">
        <w:t>he source</w:t>
      </w:r>
      <w:del w:id="5939" w:author="PCUser" w:date="2014-03-21T08:08:00Z">
        <w:r w:rsidRPr="002F08FE" w:rsidDel="00315603">
          <w:delText>-</w:delText>
        </w:r>
      </w:del>
      <w:ins w:id="5940" w:author="PCUser" w:date="2014-03-21T08:08:00Z">
        <w:r w:rsidR="00315603">
          <w:t xml:space="preserve"> </w:t>
        </w:r>
      </w:ins>
      <w:r w:rsidRPr="002F08FE">
        <w:t>specific mass emissions limit included in a source's permit that was effective on Sep</w:t>
      </w:r>
      <w:ins w:id="5941" w:author="Mark" w:date="2014-05-14T12:50:00Z">
        <w:r w:rsidR="00074AFA">
          <w:t>.</w:t>
        </w:r>
      </w:ins>
      <w:del w:id="5942" w:author="Mark" w:date="2014-05-14T12:50:00Z">
        <w:r w:rsidRPr="002F08FE" w:rsidDel="00074AFA">
          <w:delText>tember</w:delText>
        </w:r>
      </w:del>
      <w:r w:rsidRPr="002F08FE">
        <w:t xml:space="preserve"> 8, 1981 </w:t>
      </w:r>
      <w:del w:id="5943" w:author="Preferred Customer" w:date="2013-09-12T08:19:00Z">
        <w:r w:rsidRPr="002F08FE" w:rsidDel="005873E8">
          <w:delText xml:space="preserve">is equivalent to the source's actual emissions during the applicable baseline period </w:delText>
        </w:r>
      </w:del>
      <w:r w:rsidRPr="002F08FE">
        <w:t xml:space="preserve">if </w:t>
      </w:r>
      <w:del w:id="5944" w:author="Preferred Customer" w:date="2013-09-12T08:19:00Z">
        <w:r w:rsidRPr="002F08FE" w:rsidDel="005873E8">
          <w:delText>it is</w:delText>
        </w:r>
      </w:del>
      <w:ins w:id="5945" w:author="Preferred Customer" w:date="2013-09-12T08:19:00Z">
        <w:r w:rsidR="005873E8">
          <w:t>such emissions are</w:t>
        </w:r>
      </w:ins>
      <w:r w:rsidRPr="002F08FE">
        <w:t xml:space="preserve"> within 10% of the actual emissions calculated under </w:t>
      </w:r>
      <w:del w:id="5946" w:author="jinahar" w:date="2013-12-10T11:05:00Z">
        <w:r w:rsidRPr="002F08FE" w:rsidDel="00594EDA">
          <w:delText xml:space="preserve">paragraph </w:delText>
        </w:r>
      </w:del>
      <w:ins w:id="5947" w:author="jinahar" w:date="2013-12-10T11:05:00Z">
        <w:r w:rsidR="00594EDA">
          <w:t>subsection</w:t>
        </w:r>
        <w:r w:rsidR="00594EDA" w:rsidRPr="002F08FE">
          <w:t xml:space="preserve"> </w:t>
        </w:r>
      </w:ins>
      <w:r w:rsidRPr="002F08FE">
        <w:t>(</w:t>
      </w:r>
      <w:ins w:id="5948" w:author="Preferred Customer" w:date="2013-04-10T12:30:00Z">
        <w:r w:rsidRPr="002F08FE">
          <w:t>a</w:t>
        </w:r>
      </w:ins>
      <w:del w:id="5949" w:author="Preferred Customer" w:date="2013-04-10T12:30:00Z">
        <w:r w:rsidRPr="002F08FE" w:rsidDel="004F7095">
          <w:delText>A</w:delText>
        </w:r>
      </w:del>
      <w:r w:rsidRPr="002F08FE">
        <w:t>)</w:t>
      </w:r>
      <w:del w:id="5950" w:author="Preferred Customer" w:date="2013-04-10T12:30:00Z">
        <w:r w:rsidRPr="002F08FE" w:rsidDel="004F7095">
          <w:delText xml:space="preserve"> of this subsection.</w:delText>
        </w:r>
      </w:del>
      <w:ins w:id="5951" w:author="Preferred Customer" w:date="2013-04-10T12:30:00Z">
        <w:r w:rsidRPr="002F08FE">
          <w:t>; or</w:t>
        </w:r>
      </w:ins>
      <w:r w:rsidRPr="002F08FE">
        <w:t xml:space="preserve"> </w:t>
      </w:r>
    </w:p>
    <w:p w:rsidR="002F08FE" w:rsidRPr="002F08FE" w:rsidRDefault="002F08FE" w:rsidP="00EA6235">
      <w:r w:rsidRPr="002F08FE">
        <w:t>(</w:t>
      </w:r>
      <w:ins w:id="5952" w:author="Preferred Customer" w:date="2013-04-10T12:30:00Z">
        <w:r w:rsidRPr="002F08FE">
          <w:t>c</w:t>
        </w:r>
      </w:ins>
      <w:del w:id="5953" w:author="Preferred Customer" w:date="2013-04-10T12:30:00Z">
        <w:r w:rsidRPr="002F08FE" w:rsidDel="004F7095">
          <w:delText>C</w:delText>
        </w:r>
      </w:del>
      <w:r w:rsidRPr="002F08FE">
        <w:t xml:space="preserve">) </w:t>
      </w:r>
      <w:del w:id="5954" w:author="jinahar" w:date="2013-09-12T10:39:00Z">
        <w:r w:rsidRPr="002F08FE" w:rsidDel="005706AC">
          <w:delText>Actual emissions equal t</w:delText>
        </w:r>
      </w:del>
      <w:ins w:id="5955" w:author="jinahar" w:date="2013-09-12T10:39:00Z">
        <w:r w:rsidR="005706AC">
          <w:t>T</w:t>
        </w:r>
      </w:ins>
      <w:r w:rsidRPr="002F08FE">
        <w:t xml:space="preserve">he potential to emit of the source </w:t>
      </w:r>
      <w:ins w:id="5956" w:author="PCUser" w:date="2013-08-27T09:39:00Z">
        <w:r w:rsidRPr="002F08FE">
          <w:t xml:space="preserve">or part of a source </w:t>
        </w:r>
      </w:ins>
      <w:del w:id="5957" w:author="PCUser" w:date="2013-08-27T09:39:00Z">
        <w:r w:rsidRPr="002F08FE" w:rsidDel="007C26BC">
          <w:delText>for the sources listed in</w:delText>
        </w:r>
      </w:del>
      <w:ins w:id="5958" w:author="PCUser" w:date="2013-08-27T09:39:00Z">
        <w:r w:rsidRPr="002F08FE">
          <w:t>as specified in</w:t>
        </w:r>
      </w:ins>
      <w:r w:rsidRPr="002F08FE">
        <w:t xml:space="preserve"> paragraphs (</w:t>
      </w:r>
      <w:ins w:id="5959" w:author="Preferred Customer" w:date="2013-04-10T12:30:00Z">
        <w:r w:rsidRPr="002F08FE">
          <w:t>A</w:t>
        </w:r>
      </w:ins>
      <w:del w:id="5960" w:author="Preferred Customer" w:date="2013-04-10T12:30:00Z">
        <w:r w:rsidRPr="002F08FE" w:rsidDel="004F7095">
          <w:delText>i</w:delText>
        </w:r>
      </w:del>
      <w:r w:rsidRPr="002F08FE">
        <w:t xml:space="preserve">) </w:t>
      </w:r>
      <w:del w:id="5961" w:author="PCUser" w:date="2013-08-28T09:36:00Z">
        <w:r w:rsidRPr="002F08FE">
          <w:delText xml:space="preserve">through </w:delText>
        </w:r>
      </w:del>
      <w:ins w:id="5962" w:author="PCUser" w:date="2013-08-28T09:36:00Z">
        <w:r w:rsidRPr="002F08FE">
          <w:t xml:space="preserve">and </w:t>
        </w:r>
      </w:ins>
      <w:r w:rsidRPr="002F08FE">
        <w:t>(</w:t>
      </w:r>
      <w:ins w:id="5963" w:author="PCUser" w:date="2013-08-28T09:36:00Z">
        <w:r w:rsidRPr="002F08FE">
          <w:t>B</w:t>
        </w:r>
      </w:ins>
      <w:del w:id="5964" w:author="Preferred Customer" w:date="2013-04-10T12:30:00Z">
        <w:r w:rsidRPr="002F08FE">
          <w:delText>iii</w:delText>
        </w:r>
      </w:del>
      <w:r w:rsidRPr="002F08FE">
        <w:t>)</w:t>
      </w:r>
      <w:del w:id="5965" w:author="Preferred Customer" w:date="2013-04-10T12:30:00Z">
        <w:r w:rsidRPr="002F08FE" w:rsidDel="004F7095">
          <w:delText xml:space="preserve"> of this paragraph</w:delText>
        </w:r>
      </w:del>
      <w:r w:rsidRPr="002F08FE">
        <w:t xml:space="preserve">. The actual emissions will be reset if required in accordance with </w:t>
      </w:r>
      <w:del w:id="5966" w:author="Preferred Customer" w:date="2013-04-10T12:31:00Z">
        <w:r w:rsidRPr="002F08FE" w:rsidDel="004F7095">
          <w:delText>sub</w:delText>
        </w:r>
      </w:del>
      <w:r w:rsidRPr="002F08FE">
        <w:t>section (</w:t>
      </w:r>
      <w:ins w:id="5967" w:author="Preferred Customer" w:date="2013-04-10T12:31:00Z">
        <w:r w:rsidRPr="002F08FE">
          <w:t>3</w:t>
        </w:r>
      </w:ins>
      <w:del w:id="5968" w:author="Preferred Customer" w:date="2013-04-10T12:31:00Z">
        <w:r w:rsidRPr="002F08FE" w:rsidDel="004F7095">
          <w:delText>c</w:delText>
        </w:r>
      </w:del>
      <w:r w:rsidRPr="002F08FE">
        <w:t>)</w:t>
      </w:r>
      <w:del w:id="5969" w:author="jinahar" w:date="2013-09-12T10:39:00Z">
        <w:r w:rsidRPr="002F08FE" w:rsidDel="005706AC">
          <w:delText xml:space="preserve"> </w:delText>
        </w:r>
      </w:del>
      <w:del w:id="5970" w:author="Preferred Customer" w:date="2013-04-10T12:31:00Z">
        <w:r w:rsidRPr="002F08FE" w:rsidDel="004F7095">
          <w:delText>of this section</w:delText>
        </w:r>
      </w:del>
      <w:r w:rsidRPr="002F08FE">
        <w:t xml:space="preserve">. </w:t>
      </w:r>
    </w:p>
    <w:p w:rsidR="002F08FE" w:rsidRPr="002F08FE" w:rsidRDefault="002F08FE" w:rsidP="00EA6235">
      <w:ins w:id="5971" w:author="PCUser" w:date="2013-08-28T09:34:00Z">
        <w:r w:rsidRPr="002F08FE">
          <w:t>(</w:t>
        </w:r>
      </w:ins>
      <w:ins w:id="5972" w:author="Preferred Customer" w:date="2013-04-10T12:31:00Z">
        <w:r w:rsidRPr="002F08FE">
          <w:t>A</w:t>
        </w:r>
      </w:ins>
      <w:del w:id="5973"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5974" w:author="Preferred Customer" w:date="2013-04-10T12:33:00Z">
        <w:r w:rsidRPr="002F08FE">
          <w:t xml:space="preserve"> or 216</w:t>
        </w:r>
      </w:ins>
      <w:ins w:id="5975" w:author="PCUser" w:date="2013-08-28T09:35:00Z">
        <w:r w:rsidRPr="002F08FE">
          <w:t>,</w:t>
        </w:r>
      </w:ins>
      <w:ins w:id="5976" w:author="PCUser" w:date="2013-08-28T09:34:00Z">
        <w:r w:rsidRPr="002F08FE">
          <w:t xml:space="preserve"> or was not required to obtain approval to construct and operate before or during the applicable baseline period</w:t>
        </w:r>
      </w:ins>
      <w:ins w:id="5977" w:author="Preferred Customer" w:date="2013-04-10T12:33:00Z">
        <w:r w:rsidRPr="002F08FE">
          <w:t>;</w:t>
        </w:r>
      </w:ins>
      <w:del w:id="5978" w:author="Preferred Customer" w:date="2013-04-10T12:33:00Z">
        <w:r w:rsidRPr="002F08FE">
          <w:delText>,</w:delText>
        </w:r>
      </w:del>
      <w:r w:rsidRPr="002F08FE">
        <w:t xml:space="preserve"> or </w:t>
      </w:r>
    </w:p>
    <w:p w:rsidR="002F08FE" w:rsidRPr="002F08FE" w:rsidRDefault="002F08FE" w:rsidP="00EA6235">
      <w:r w:rsidRPr="002F08FE">
        <w:t>(</w:t>
      </w:r>
      <w:ins w:id="5979" w:author="Preferred Customer" w:date="2013-04-10T12:33:00Z">
        <w:r w:rsidRPr="002F08FE">
          <w:t>B</w:t>
        </w:r>
      </w:ins>
      <w:del w:id="5980" w:author="Preferred Customer" w:date="2013-04-10T12:33:00Z">
        <w:r w:rsidRPr="002F08FE">
          <w:delText>ii</w:delText>
        </w:r>
      </w:del>
      <w:r w:rsidRPr="002F08FE">
        <w:t xml:space="preserve">) Any source or part of a source </w:t>
      </w:r>
      <w:ins w:id="5981" w:author="PCUser" w:date="2014-03-21T08:10:00Z">
        <w:r w:rsidR="00315603">
          <w:t>that will emit</w:t>
        </w:r>
      </w:ins>
      <w:del w:id="5982" w:author="PCUser" w:date="2014-03-21T08:10:00Z">
        <w:r w:rsidRPr="002F08FE" w:rsidDel="00315603">
          <w:delText>of</w:delText>
        </w:r>
      </w:del>
      <w:r w:rsidRPr="002F08FE">
        <w:t xml:space="preserve"> greenhouse gases that had not begun normal operations prior to Jan</w:t>
      </w:r>
      <w:ins w:id="5983" w:author="Mark" w:date="2014-05-14T12:52:00Z">
        <w:r w:rsidR="00074AFA">
          <w:t>.</w:t>
        </w:r>
      </w:ins>
      <w:del w:id="5984" w:author="Mark" w:date="2014-05-14T12:52:00Z">
        <w:r w:rsidRPr="002F08FE" w:rsidDel="00074AFA">
          <w:delText>uary</w:delText>
        </w:r>
      </w:del>
      <w:r w:rsidRPr="002F08FE">
        <w:t xml:space="preserve"> 1, 2010, but was approved to construct and operate prior to Jan</w:t>
      </w:r>
      <w:ins w:id="5985" w:author="Mark" w:date="2014-05-14T12:52:00Z">
        <w:r w:rsidR="00074AFA">
          <w:t>.</w:t>
        </w:r>
      </w:ins>
      <w:del w:id="5986" w:author="Mark" w:date="2014-05-14T12:52:00Z">
        <w:r w:rsidRPr="002F08FE" w:rsidDel="00074AFA">
          <w:delText>uary</w:delText>
        </w:r>
      </w:del>
      <w:r w:rsidRPr="002F08FE">
        <w:t xml:space="preserve"> </w:t>
      </w:r>
      <w:proofErr w:type="gramStart"/>
      <w:r w:rsidRPr="002F08FE">
        <w:t>1, 2011 in accordance with OAR 340 division 210</w:t>
      </w:r>
      <w:ins w:id="5987" w:author="mfisher" w:date="2013-09-04T15:09:00Z">
        <w:r w:rsidRPr="002F08FE">
          <w:t xml:space="preserve"> or 216</w:t>
        </w:r>
      </w:ins>
      <w:ins w:id="5988" w:author="PCUser" w:date="2013-08-28T09:35:00Z">
        <w:r w:rsidRPr="002F08FE">
          <w:t>.</w:t>
        </w:r>
      </w:ins>
      <w:proofErr w:type="gramEnd"/>
      <w:del w:id="5989" w:author="PCUser" w:date="2013-08-28T09:35:00Z">
        <w:r w:rsidRPr="002F08FE">
          <w:delText>, or</w:delText>
        </w:r>
      </w:del>
      <w:r w:rsidRPr="002F08FE">
        <w:t xml:space="preserve"> </w:t>
      </w:r>
    </w:p>
    <w:p w:rsidR="002F08FE" w:rsidRPr="002F08FE" w:rsidDel="008B7A9C" w:rsidRDefault="002F08FE" w:rsidP="00EA6235">
      <w:pPr>
        <w:rPr>
          <w:del w:id="5990" w:author="PCUser" w:date="2013-08-28T09:35:00Z"/>
        </w:rPr>
      </w:pPr>
      <w:del w:id="5991"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5992" w:author="jinahar" w:date="2013-09-25T10:10:00Z"/>
        </w:rPr>
      </w:pPr>
      <w:r w:rsidRPr="002F08FE">
        <w:t>(</w:t>
      </w:r>
      <w:ins w:id="5993" w:author="Preferred Customer" w:date="2013-04-10T12:33:00Z">
        <w:r w:rsidRPr="002F08FE">
          <w:t>2</w:t>
        </w:r>
      </w:ins>
      <w:del w:id="5994" w:author="Preferred Customer" w:date="2013-04-10T12:33:00Z">
        <w:r w:rsidRPr="002F08FE" w:rsidDel="00547E5C">
          <w:delText>b</w:delText>
        </w:r>
      </w:del>
      <w:r w:rsidRPr="002F08FE">
        <w:t xml:space="preserve">) For any source or part of a source </w:t>
      </w:r>
      <w:ins w:id="5995"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5996" w:author="jinahar" w:date="2013-09-26T16:08:00Z">
        <w:r w:rsidR="00854BEB">
          <w:t xml:space="preserve">210, 216 or </w:t>
        </w:r>
      </w:ins>
      <w:r w:rsidRPr="008C27E9">
        <w:t>224</w:t>
      </w:r>
      <w:r w:rsidRPr="009D0019">
        <w:t>,</w:t>
      </w:r>
      <w:r w:rsidRPr="002F08FE">
        <w:t xml:space="preserve"> actual emissions </w:t>
      </w:r>
      <w:ins w:id="5997" w:author="jinahar" w:date="2013-09-26T16:08:00Z">
        <w:r w:rsidR="00854BEB">
          <w:t xml:space="preserve">of the source or part of </w:t>
        </w:r>
      </w:ins>
      <w:ins w:id="5998" w:author="jinahar" w:date="2013-09-26T16:17:00Z">
        <w:r w:rsidR="00CD7756">
          <w:t>the</w:t>
        </w:r>
      </w:ins>
      <w:ins w:id="5999" w:author="jinahar" w:date="2013-09-26T16:08:00Z">
        <w:r w:rsidR="00854BEB">
          <w:t xml:space="preserve"> source </w:t>
        </w:r>
      </w:ins>
      <w:ins w:id="6000" w:author="jinahar" w:date="2013-09-26T16:09:00Z">
        <w:r w:rsidR="00854BEB">
          <w:t xml:space="preserve">equal the potential to emit of the source or part of </w:t>
        </w:r>
      </w:ins>
      <w:ins w:id="6001" w:author="jinahar" w:date="2013-09-26T16:17:00Z">
        <w:r w:rsidR="00CD7756">
          <w:t>the</w:t>
        </w:r>
      </w:ins>
      <w:ins w:id="6002" w:author="jinahar" w:date="2013-09-26T16:09:00Z">
        <w:r w:rsidR="00854BEB">
          <w:t xml:space="preserve"> sou</w:t>
        </w:r>
      </w:ins>
      <w:ins w:id="6003" w:author="jinahar" w:date="2013-09-26T16:13:00Z">
        <w:r w:rsidR="008D5363">
          <w:t>r</w:t>
        </w:r>
      </w:ins>
      <w:ins w:id="6004" w:author="jinahar" w:date="2013-09-26T16:09:00Z">
        <w:r w:rsidR="00854BEB">
          <w:t xml:space="preserve">ce </w:t>
        </w:r>
      </w:ins>
      <w:r w:rsidRPr="002F08FE">
        <w:t xml:space="preserve">on the date the </w:t>
      </w:r>
      <w:ins w:id="6005" w:author="jinahar" w:date="2013-09-26T16:10:00Z">
        <w:r w:rsidR="00854BEB">
          <w:t xml:space="preserve">source or part of </w:t>
        </w:r>
      </w:ins>
      <w:ins w:id="6006" w:author="jinahar" w:date="2013-09-26T16:17:00Z">
        <w:r w:rsidR="00CD7756">
          <w:t>the</w:t>
        </w:r>
      </w:ins>
      <w:ins w:id="6007" w:author="jinahar" w:date="2013-09-26T16:10:00Z">
        <w:r w:rsidR="00854BEB">
          <w:t xml:space="preserve"> source was approved to construct and operate. </w:t>
        </w:r>
      </w:ins>
      <w:del w:id="6008" w:author="jinahar" w:date="2013-09-26T16:10:00Z">
        <w:r w:rsidRPr="002F08FE" w:rsidDel="00854BEB">
          <w:delText xml:space="preserve">permit is issued equal the potential to emit of the source. </w:delText>
        </w:r>
      </w:del>
      <w:del w:id="6009"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6010" w:author="Preferred Customer" w:date="2013-04-10T12:56:00Z"/>
        </w:rPr>
      </w:pPr>
      <w:ins w:id="6011" w:author="Preferred Customer" w:date="2013-04-10T12:56:00Z">
        <w:r w:rsidRPr="002F08FE">
          <w:t>(</w:t>
        </w:r>
      </w:ins>
      <w:ins w:id="6012" w:author="jinahar" w:date="2013-09-26T15:19:00Z">
        <w:r w:rsidR="003D7370">
          <w:t>3</w:t>
        </w:r>
      </w:ins>
      <w:ins w:id="6013" w:author="Preferred Customer" w:date="2013-04-10T12:56:00Z">
        <w:r w:rsidRPr="002F08FE">
          <w:t>) For any source or part of a source whose actual emissions of greenhouse gases were determined pursuant to paragraph (1</w:t>
        </w:r>
        <w:proofErr w:type="gramStart"/>
        <w:r w:rsidRPr="002F08FE">
          <w:t>)(</w:t>
        </w:r>
        <w:proofErr w:type="gramEnd"/>
        <w:r w:rsidRPr="002F08FE">
          <w:t xml:space="preserve">c)(B), and for all other sources of all other regulated pollutants that are permitted in accordance with the Major </w:t>
        </w:r>
      </w:ins>
      <w:ins w:id="6014" w:author="jinahar" w:date="2014-04-03T16:30:00Z">
        <w:r w:rsidR="00F37BBC">
          <w:t>NSR</w:t>
        </w:r>
      </w:ins>
      <w:ins w:id="6015"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6016" w:author="Preferred Customer" w:date="2013-04-10T12:57:00Z"/>
        </w:rPr>
      </w:pPr>
      <w:del w:id="6017"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6018" w:author="Preferred Customer" w:date="2013-04-10T12:57:00Z"/>
        </w:rPr>
      </w:pPr>
      <w:del w:id="6019"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6020" w:author="Preferred Customer" w:date="2013-04-10T13:00:00Z"/>
        </w:rPr>
      </w:pPr>
      <w:r w:rsidRPr="002F08FE">
        <w:t>(</w:t>
      </w:r>
      <w:ins w:id="6021" w:author="Preferred Customer" w:date="2013-04-10T12:58:00Z">
        <w:r w:rsidRPr="002F08FE">
          <w:t>a</w:t>
        </w:r>
      </w:ins>
      <w:del w:id="6022" w:author="Preferred Customer" w:date="2013-04-10T12:57:00Z">
        <w:r w:rsidRPr="002F08FE" w:rsidDel="00712383">
          <w:delText>B</w:delText>
        </w:r>
      </w:del>
      <w:r w:rsidRPr="002F08FE">
        <w:t xml:space="preserve">) Except as provided in </w:t>
      </w:r>
      <w:del w:id="6023" w:author="Preferred Customer" w:date="2013-04-10T12:58:00Z">
        <w:r w:rsidRPr="002F08FE" w:rsidDel="00712383">
          <w:delText>paragraph</w:delText>
        </w:r>
      </w:del>
      <w:ins w:id="6024" w:author="Preferred Customer" w:date="2013-04-10T12:58:00Z">
        <w:r w:rsidRPr="002F08FE">
          <w:t>subsection</w:t>
        </w:r>
      </w:ins>
      <w:r w:rsidRPr="002F08FE">
        <w:t xml:space="preserve"> (</w:t>
      </w:r>
      <w:ins w:id="6025" w:author="PCUser" w:date="2013-05-09T14:10:00Z">
        <w:r w:rsidRPr="002F08FE">
          <w:t>b</w:t>
        </w:r>
      </w:ins>
      <w:del w:id="6026" w:author="PCUser" w:date="2013-05-09T14:10:00Z">
        <w:r w:rsidRPr="002F08FE" w:rsidDel="00827440">
          <w:delText>D</w:delText>
        </w:r>
      </w:del>
      <w:r w:rsidRPr="002F08FE">
        <w:t>)</w:t>
      </w:r>
      <w:del w:id="6027"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6028" w:author="Preferred Customer" w:date="2013-04-10T12:58:00Z">
        <w:r w:rsidRPr="002F08FE">
          <w:t>1</w:t>
        </w:r>
      </w:ins>
      <w:del w:id="6029" w:author="Preferred Customer" w:date="2013-04-10T12:58:00Z">
        <w:r w:rsidRPr="002F08FE" w:rsidDel="00712383">
          <w:delText>a</w:delText>
        </w:r>
      </w:del>
      <w:r w:rsidRPr="002F08FE">
        <w:t>)(</w:t>
      </w:r>
      <w:ins w:id="6030" w:author="Preferred Customer" w:date="2013-04-10T12:58:00Z">
        <w:r w:rsidRPr="002F08FE">
          <w:t>c</w:t>
        </w:r>
      </w:ins>
      <w:del w:id="6031" w:author="Preferred Customer" w:date="2013-04-10T12:58:00Z">
        <w:r w:rsidRPr="002F08FE" w:rsidDel="00712383">
          <w:delText>C</w:delText>
        </w:r>
      </w:del>
      <w:r w:rsidRPr="002F08FE">
        <w:t>)</w:t>
      </w:r>
      <w:ins w:id="6032" w:author="Preferred Customer" w:date="2013-04-10T12:58:00Z">
        <w:r w:rsidRPr="002F08FE">
          <w:t>(</w:t>
        </w:r>
      </w:ins>
      <w:ins w:id="6033" w:author="Preferred Customer" w:date="2013-04-10T12:59:00Z">
        <w:r w:rsidRPr="002F08FE">
          <w:t>B</w:t>
        </w:r>
      </w:ins>
      <w:ins w:id="6034" w:author="Preferred Customer" w:date="2013-04-10T12:58:00Z">
        <w:r w:rsidRPr="002F08FE">
          <w:t>)</w:t>
        </w:r>
      </w:ins>
      <w:r w:rsidRPr="002F08FE">
        <w:t xml:space="preserve"> or ten years from the date the permit is issued under </w:t>
      </w:r>
      <w:del w:id="6035" w:author="Preferred Customer" w:date="2013-04-10T12:59:00Z">
        <w:r w:rsidRPr="002F08FE" w:rsidDel="00712383">
          <w:delText>sub</w:delText>
        </w:r>
      </w:del>
      <w:r w:rsidRPr="002F08FE">
        <w:t>section (</w:t>
      </w:r>
      <w:ins w:id="6036" w:author="Preferred Customer" w:date="2013-04-10T12:59:00Z">
        <w:r w:rsidRPr="002F08FE">
          <w:t>2</w:t>
        </w:r>
      </w:ins>
      <w:del w:id="6037"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6038"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6039" w:author="Preferred Customer" w:date="2013-04-10T13:00:00Z">
        <w:r w:rsidRPr="002F08FE">
          <w:t xml:space="preserve">Actual emissions are determined as follows:  </w:t>
        </w:r>
      </w:ins>
    </w:p>
    <w:p w:rsidR="002F08FE" w:rsidRPr="002F08FE" w:rsidRDefault="002F08FE" w:rsidP="00EA6235">
      <w:pPr>
        <w:rPr>
          <w:ins w:id="6040" w:author="Preferred Customer" w:date="2013-04-10T13:00:00Z"/>
        </w:rPr>
      </w:pPr>
      <w:ins w:id="6041" w:author="Preferred Customer" w:date="2013-04-10T13:00:00Z">
        <w:r w:rsidRPr="002F08FE">
          <w:t xml:space="preserve">(A) The </w:t>
        </w:r>
      </w:ins>
      <w:ins w:id="6042" w:author="PCUser" w:date="2014-03-24T08:12:00Z">
        <w:r w:rsidR="000606D3" w:rsidRPr="007943C3">
          <w:t>owner or operator</w:t>
        </w:r>
      </w:ins>
      <w:ins w:id="6043" w:author="Preferred Customer" w:date="2013-04-10T13:00:00Z">
        <w:r w:rsidRPr="002F08FE">
          <w:t xml:space="preserve"> must select a consecutive 12-month period and the same 12-month period must be used for all </w:t>
        </w:r>
      </w:ins>
      <w:ins w:id="6044" w:author="jinahar" w:date="2014-04-08T10:34:00Z">
        <w:r w:rsidR="00D72CAC">
          <w:t xml:space="preserve">affected </w:t>
        </w:r>
      </w:ins>
      <w:ins w:id="6045" w:author="Duncan" w:date="2013-09-18T17:45:00Z">
        <w:r w:rsidR="00E96018">
          <w:t xml:space="preserve">regulated </w:t>
        </w:r>
      </w:ins>
      <w:ins w:id="6046" w:author="Preferred Customer" w:date="2013-04-10T13:00:00Z">
        <w:r w:rsidRPr="002F08FE">
          <w:t>pollutants and all affected devices or emissions units;</w:t>
        </w:r>
      </w:ins>
      <w:ins w:id="6047" w:author="jinahar" w:date="2013-09-05T14:30:00Z">
        <w:r w:rsidRPr="002F08FE">
          <w:t xml:space="preserve"> and</w:t>
        </w:r>
      </w:ins>
    </w:p>
    <w:p w:rsidR="002F08FE" w:rsidRPr="002F08FE" w:rsidRDefault="002F08FE" w:rsidP="00EA6235">
      <w:pPr>
        <w:rPr>
          <w:ins w:id="6048" w:author="Preferred Customer" w:date="2013-04-10T13:00:00Z"/>
        </w:rPr>
      </w:pPr>
      <w:ins w:id="6049" w:author="Preferred Customer" w:date="2013-04-10T13:00:00Z">
        <w:r w:rsidRPr="002F08FE">
          <w:t xml:space="preserve">(B) </w:t>
        </w:r>
      </w:ins>
      <w:ins w:id="6050" w:author="jinahar" w:date="2014-04-08T09:24:00Z">
        <w:r w:rsidR="003C6613" w:rsidRPr="003C6613">
          <w:t xml:space="preserve">The owner or operator must determine the actual emissions during that 12-month period for each device or emissions unit that was subject to </w:t>
        </w:r>
      </w:ins>
      <w:ins w:id="6051" w:author="PCUser" w:date="2014-04-09T18:13:00Z">
        <w:r w:rsidR="00554E0C">
          <w:t xml:space="preserve">Major </w:t>
        </w:r>
      </w:ins>
      <w:ins w:id="6052" w:author="jinahar" w:date="2014-04-08T09:24:00Z">
        <w:r w:rsidR="003C6613">
          <w:t>NSR</w:t>
        </w:r>
        <w:r w:rsidR="003C6613" w:rsidRPr="003C6613">
          <w:t xml:space="preserve"> </w:t>
        </w:r>
      </w:ins>
      <w:ins w:id="6053" w:author="PCUser" w:date="2014-04-09T18:13:00Z">
        <w:r w:rsidR="00554E0C">
          <w:t xml:space="preserve">or Type </w:t>
        </w:r>
      </w:ins>
      <w:proofErr w:type="gramStart"/>
      <w:ins w:id="6054" w:author="Mark" w:date="2014-04-15T19:16:00Z">
        <w:r w:rsidR="00B153A5">
          <w:t>A</w:t>
        </w:r>
      </w:ins>
      <w:proofErr w:type="gramEnd"/>
      <w:ins w:id="6055" w:author="PCUser" w:date="2014-04-09T18:13:00Z">
        <w:r w:rsidR="00554E0C">
          <w:t xml:space="preserve"> State NSR action under OAR 340 division 224</w:t>
        </w:r>
      </w:ins>
      <w:ins w:id="6056" w:author="jinahar" w:date="2014-04-08T10:31:00Z">
        <w:r w:rsidR="00D72CAC">
          <w:t>,</w:t>
        </w:r>
        <w:r w:rsidR="00D72CAC" w:rsidRPr="00D72CAC">
          <w:t xml:space="preserve"> </w:t>
        </w:r>
      </w:ins>
      <w:ins w:id="6057" w:author="jinahar" w:date="2014-04-08T09:24:00Z">
        <w:r w:rsidR="003C6613" w:rsidRPr="003C6613">
          <w:t>or for which the baseline emission rate is equal to the potential to emit</w:t>
        </w:r>
      </w:ins>
      <w:ins w:id="6058" w:author="jinahar" w:date="2013-09-05T14:31:00Z">
        <w:r w:rsidRPr="002F08FE">
          <w:t>.</w:t>
        </w:r>
      </w:ins>
    </w:p>
    <w:p w:rsidR="002F08FE" w:rsidRPr="002F08FE" w:rsidRDefault="002F08FE" w:rsidP="00EA6235">
      <w:pPr>
        <w:rPr>
          <w:ins w:id="6059" w:author="PCUser" w:date="2013-05-09T14:08:00Z"/>
        </w:rPr>
      </w:pPr>
      <w:ins w:id="6060" w:author="PCUser" w:date="2013-05-09T14:08:00Z">
        <w:r w:rsidRPr="002F08FE">
          <w:t>(</w:t>
        </w:r>
      </w:ins>
      <w:ins w:id="6061" w:author="PCUser" w:date="2013-05-09T14:10:00Z">
        <w:r w:rsidRPr="002F08FE">
          <w:t>b</w:t>
        </w:r>
      </w:ins>
      <w:del w:id="6062" w:author="Unknown">
        <w:r w:rsidRPr="002F08FE" w:rsidDel="00151D29">
          <w:delText>D</w:delText>
        </w:r>
      </w:del>
      <w:ins w:id="606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6064" w:author="PCAdmin" w:date="2013-12-04T13:18:00Z"/>
        </w:rPr>
      </w:pPr>
      <w:r w:rsidRPr="002F08FE">
        <w:t>(</w:t>
      </w:r>
      <w:ins w:id="6065" w:author="PCUser" w:date="2013-05-09T14:10:00Z">
        <w:r w:rsidRPr="002F08FE">
          <w:t>c</w:t>
        </w:r>
      </w:ins>
      <w:del w:id="6066" w:author="Preferred Customer" w:date="2013-04-10T13:01:00Z">
        <w:r w:rsidRPr="002F08FE" w:rsidDel="00D049F8">
          <w:delText>C</w:delText>
        </w:r>
      </w:del>
      <w:r w:rsidRPr="002F08FE">
        <w:t xml:space="preserve">) Any emission reductions achieved due to enforceable permit conditions based on OAR 340-226-0110 and </w:t>
      </w:r>
      <w:ins w:id="6067" w:author="jinahar" w:date="2013-12-10T13:43:00Z">
        <w:r w:rsidR="00F00BBC">
          <w:t>340-226-</w:t>
        </w:r>
      </w:ins>
      <w:r w:rsidRPr="002F08FE">
        <w:t xml:space="preserve">0120 </w:t>
      </w:r>
      <w:del w:id="6068" w:author="PCUser" w:date="2013-06-13T10:06:00Z">
        <w:r w:rsidRPr="002F08FE" w:rsidDel="002636C6">
          <w:delText xml:space="preserve">(highest and best practicable treatment and control) </w:delText>
        </w:r>
      </w:del>
      <w:r w:rsidRPr="002F08FE">
        <w:t xml:space="preserve">are not included in the reset calculation required in </w:t>
      </w:r>
      <w:del w:id="6069" w:author="Preferred Customer" w:date="2013-04-10T13:02:00Z">
        <w:r w:rsidRPr="002F08FE" w:rsidDel="00D049F8">
          <w:delText>paragraph</w:delText>
        </w:r>
      </w:del>
      <w:ins w:id="6070" w:author="Preferred Customer" w:date="2013-04-10T13:02:00Z">
        <w:r w:rsidRPr="002F08FE">
          <w:t>subsection</w:t>
        </w:r>
      </w:ins>
      <w:r w:rsidRPr="002F08FE">
        <w:t xml:space="preserve"> (</w:t>
      </w:r>
      <w:ins w:id="6071" w:author="Preferred Customer" w:date="2013-04-10T13:02:00Z">
        <w:r w:rsidRPr="002F08FE">
          <w:t>a</w:t>
        </w:r>
      </w:ins>
      <w:del w:id="6072" w:author="Preferred Customer" w:date="2013-04-10T13:02:00Z">
        <w:r w:rsidRPr="002F08FE" w:rsidDel="00D049F8">
          <w:delText>B</w:delText>
        </w:r>
      </w:del>
      <w:r w:rsidRPr="002F08FE">
        <w:t>)</w:t>
      </w:r>
      <w:del w:id="6073" w:author="Preferred Customer" w:date="2013-04-10T13:02:00Z">
        <w:r w:rsidRPr="002F08FE" w:rsidDel="00D049F8">
          <w:delText xml:space="preserve"> of this subsection</w:delText>
        </w:r>
      </w:del>
      <w:r w:rsidRPr="002F08FE">
        <w:t xml:space="preserve">. </w:t>
      </w:r>
    </w:p>
    <w:p w:rsidR="00B669FA" w:rsidRPr="002F08FE" w:rsidRDefault="00B669FA" w:rsidP="00EA6235">
      <w:ins w:id="6074" w:author="PCAdmin" w:date="2013-12-04T13:19:00Z">
        <w:r>
          <w:t xml:space="preserve">(4) Regardless of the PSEL compliance requirements specified in a permit, actual emissions from a source or part of a source </w:t>
        </w:r>
      </w:ins>
      <w:ins w:id="6075" w:author="jinahar" w:date="2013-12-17T09:10:00Z">
        <w:r w:rsidR="001C32C2">
          <w:t xml:space="preserve">may be calculated </w:t>
        </w:r>
      </w:ins>
      <w:ins w:id="6076" w:author="PCAdmin" w:date="2013-12-04T13:19:00Z">
        <w:r>
          <w:t xml:space="preserve">for any given 12 </w:t>
        </w:r>
      </w:ins>
      <w:ins w:id="6077" w:author="jinahar" w:date="2013-12-10T11:07:00Z">
        <w:r w:rsidR="00594EDA">
          <w:t xml:space="preserve">consecutive </w:t>
        </w:r>
      </w:ins>
      <w:ins w:id="6078"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6079" w:author="Preferred Customer" w:date="2013-04-10T13:02:00Z"/>
        </w:rPr>
      </w:pPr>
      <w:del w:id="6080"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6081" w:author="Preferred Customer" w:date="2013-04-10T13:02:00Z"/>
        </w:rPr>
      </w:pPr>
      <w:del w:id="6082"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6083" w:author="PCUser" w:date="2012-09-14T11:17:00Z"/>
        </w:rPr>
      </w:pPr>
      <w:ins w:id="6084" w:author="Preferred Customer" w:date="2013-04-10T11:56:00Z">
        <w:r w:rsidRPr="00836666">
          <w:rPr>
            <w:b/>
          </w:rPr>
          <w:t>NOTE:</w:t>
        </w:r>
        <w:r w:rsidRPr="002F08FE">
          <w:t xml:space="preserve"> This rule was moved verbatim from OAR 340-200-0020(</w:t>
        </w:r>
      </w:ins>
      <w:ins w:id="6085" w:author="Preferred Customer" w:date="2013-04-10T11:57:00Z">
        <w:r w:rsidRPr="002F08FE">
          <w:t>3</w:t>
        </w:r>
      </w:ins>
      <w:ins w:id="6086" w:author="Preferred Customer" w:date="2013-04-10T11:56:00Z">
        <w:r w:rsidRPr="002F08FE">
          <w:t>) and amended</w:t>
        </w:r>
      </w:ins>
      <w:ins w:id="6087" w:author="jinahar" w:date="2014-05-15T16:13:00Z">
        <w:r w:rsidR="00E25A3F">
          <w:t>.</w:t>
        </w:r>
      </w:ins>
    </w:p>
    <w:p w:rsidR="002F08FE" w:rsidRDefault="002F08FE" w:rsidP="00EA6235">
      <w:pPr>
        <w:shd w:val="clear" w:color="auto" w:fill="FFFFFF"/>
        <w:rPr>
          <w:ins w:id="6088" w:author="jinahar" w:date="2013-09-26T15:14:00Z"/>
          <w:rFonts w:eastAsia="Times New Roman"/>
          <w:bCs/>
          <w:color w:val="000000"/>
        </w:rPr>
      </w:pPr>
      <w:ins w:id="6089" w:author="Preferred Customer" w:date="2013-04-10T08:40:00Z">
        <w:r w:rsidRPr="00836666" w:rsidDel="00EE20C8">
          <w:rPr>
            <w:rFonts w:eastAsia="Times New Roman"/>
            <w:b/>
            <w:bCs/>
            <w:color w:val="000000"/>
          </w:rPr>
          <w:t>NOTE:</w:t>
        </w:r>
        <w:r w:rsidRPr="002F08FE" w:rsidDel="00EE20C8">
          <w:rPr>
            <w:rFonts w:eastAsia="Times New Roman"/>
            <w:bCs/>
            <w:color w:val="000000"/>
          </w:rPr>
          <w:t xml:space="preserve"> This rule is included in the State of Oregon Clean Air Act Implementation Plan </w:t>
        </w:r>
      </w:ins>
      <w:ins w:id="6090" w:author="jinahar" w:date="2014-05-16T10:18:00Z">
        <w:r w:rsidR="00A21DCC">
          <w:rPr>
            <w:rFonts w:eastAsia="Times New Roman"/>
            <w:bCs/>
            <w:color w:val="000000"/>
          </w:rPr>
          <w:t>that EQC adopted</w:t>
        </w:r>
      </w:ins>
      <w:ins w:id="6091" w:author="Preferred Customer" w:date="2013-04-10T08:40:00Z">
        <w:r w:rsidRPr="002F08FE" w:rsidDel="00EE20C8">
          <w:rPr>
            <w:rFonts w:eastAsia="Times New Roman"/>
            <w:bCs/>
            <w:color w:val="000000"/>
          </w:rPr>
          <w:t xml:space="preserve"> under OAR 340-200-0040. </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commentRangeStart w:id="6092"/>
      <w:ins w:id="6093" w:author="Preferred Customer" w:date="2012-10-10T13:18:00Z">
        <w:r w:rsidRPr="002F08FE">
          <w:rPr>
            <w:rFonts w:eastAsia="Times New Roman"/>
            <w:b/>
            <w:bCs/>
            <w:color w:val="000000"/>
          </w:rPr>
          <w:t>55</w:t>
        </w:r>
      </w:ins>
      <w:commentRangeEnd w:id="6092"/>
      <w:r w:rsidR="00104684">
        <w:rPr>
          <w:rStyle w:val="CommentReference"/>
        </w:rPr>
        <w:commentReference w:id="6092"/>
      </w:r>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6094" w:author="Duncan" w:date="2013-09-10T18:10:00Z">
        <w:r w:rsidRPr="002F08FE" w:rsidDel="005C2A27">
          <w:rPr>
            <w:rFonts w:eastAsia="Times New Roman"/>
            <w:color w:val="000000"/>
          </w:rPr>
          <w:delText xml:space="preserve"> of this section</w:delText>
        </w:r>
      </w:del>
      <w:r w:rsidRPr="002F08FE">
        <w:rPr>
          <w:rFonts w:eastAsia="Times New Roman"/>
          <w:color w:val="000000"/>
        </w:rPr>
        <w:t>, unassigned emissions will be reduced to not more than the SER (OAR 340-200-0020</w:t>
      </w:r>
      <w:del w:id="6095" w:author="jinahar" w:date="2014-12-29T08:25:00Z">
        <w:r w:rsidRPr="002F08FE" w:rsidDel="003D1F96">
          <w:rPr>
            <w:rFonts w:eastAsia="Times New Roman"/>
            <w:color w:val="000000"/>
          </w:rPr>
          <w:delText xml:space="preserve"> </w:delText>
        </w:r>
      </w:del>
      <w:del w:id="6096"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6097" w:author="jinahar" w:date="2013-09-12T10:49:00Z">
        <w:r w:rsidRPr="002F08FE" w:rsidDel="005706AC">
          <w:rPr>
            <w:rFonts w:eastAsia="Times New Roman"/>
            <w:color w:val="000000"/>
          </w:rPr>
          <w:delText xml:space="preserve">this </w:delText>
        </w:r>
      </w:del>
      <w:ins w:id="6098"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6099" w:author="PCUser" w:date="2014-03-21T08:18:00Z">
        <w:r w:rsidR="00902C71">
          <w:rPr>
            <w:rFonts w:eastAsia="Times New Roman"/>
            <w:color w:val="000000"/>
          </w:rPr>
          <w:t xml:space="preserve">An existing source may use </w:t>
        </w:r>
      </w:ins>
      <w:del w:id="6100" w:author="PCUser" w:date="2014-03-21T08:18:00Z">
        <w:r w:rsidRPr="002F08FE" w:rsidDel="00902C71">
          <w:rPr>
            <w:rFonts w:eastAsia="Times New Roman"/>
            <w:color w:val="000000"/>
          </w:rPr>
          <w:delText>U</w:delText>
        </w:r>
      </w:del>
      <w:ins w:id="6101" w:author="PCUser" w:date="2014-03-21T08:18:00Z">
        <w:r w:rsidR="00902C71">
          <w:rPr>
            <w:rFonts w:eastAsia="Times New Roman"/>
            <w:color w:val="000000"/>
          </w:rPr>
          <w:t>u</w:t>
        </w:r>
      </w:ins>
      <w:r w:rsidRPr="002F08FE">
        <w:rPr>
          <w:rFonts w:eastAsia="Times New Roman"/>
          <w:color w:val="000000"/>
        </w:rPr>
        <w:t xml:space="preserve">nassigned emissions </w:t>
      </w:r>
      <w:del w:id="6102"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6103"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6104" w:author="PCUser" w:date="2014-03-21T08:19:00Z">
        <w:r w:rsidR="00902C71">
          <w:rPr>
            <w:rFonts w:eastAsia="Times New Roman"/>
            <w:color w:val="000000"/>
          </w:rPr>
          <w:t xml:space="preserve">A source may not bank </w:t>
        </w:r>
      </w:ins>
      <w:del w:id="6105" w:author="PCUser" w:date="2014-03-21T08:19:00Z">
        <w:r w:rsidRPr="002F08FE" w:rsidDel="00902C71">
          <w:rPr>
            <w:rFonts w:eastAsia="Times New Roman"/>
            <w:color w:val="000000"/>
          </w:rPr>
          <w:delText>U</w:delText>
        </w:r>
      </w:del>
      <w:ins w:id="6106" w:author="jinahar" w:date="2014-03-24T09:50:00Z">
        <w:r w:rsidR="007943C3">
          <w:rPr>
            <w:rFonts w:eastAsia="Times New Roman"/>
            <w:color w:val="000000"/>
          </w:rPr>
          <w:t>u</w:t>
        </w:r>
      </w:ins>
      <w:r w:rsidRPr="002F08FE">
        <w:rPr>
          <w:rFonts w:eastAsia="Times New Roman"/>
          <w:color w:val="000000"/>
        </w:rPr>
        <w:t xml:space="preserve">nassigned emissions </w:t>
      </w:r>
      <w:del w:id="6107"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6108" w:author="PCUser" w:date="2014-03-21T08:19:00Z">
        <w:r w:rsidRPr="002F08FE" w:rsidDel="00902C71">
          <w:rPr>
            <w:rFonts w:eastAsia="Times New Roman"/>
            <w:color w:val="000000"/>
          </w:rPr>
          <w:delText>red</w:delText>
        </w:r>
      </w:del>
      <w:ins w:id="6109"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6110" w:author="PCUser" w:date="2014-03-21T08:19:00Z">
        <w:r w:rsidR="00902C71">
          <w:rPr>
            <w:rFonts w:eastAsia="Times New Roman"/>
            <w:color w:val="000000"/>
          </w:rPr>
          <w:t xml:space="preserve">A source may not use </w:t>
        </w:r>
      </w:ins>
      <w:del w:id="6111" w:author="PCUser" w:date="2014-03-21T08:19:00Z">
        <w:r w:rsidRPr="002F08FE" w:rsidDel="00902C71">
          <w:rPr>
            <w:rFonts w:eastAsia="Times New Roman"/>
            <w:color w:val="000000"/>
          </w:rPr>
          <w:delText>E</w:delText>
        </w:r>
      </w:del>
      <w:ins w:id="6112" w:author="PCUser" w:date="2014-03-21T08:19:00Z">
        <w:r w:rsidR="00902C71">
          <w:rPr>
            <w:rFonts w:eastAsia="Times New Roman"/>
            <w:color w:val="000000"/>
          </w:rPr>
          <w:t>e</w:t>
        </w:r>
      </w:ins>
      <w:r w:rsidRPr="002F08FE">
        <w:rPr>
          <w:rFonts w:eastAsia="Times New Roman"/>
          <w:color w:val="000000"/>
        </w:rPr>
        <w:t>missions that are removed from the netting basis</w:t>
      </w:r>
      <w:ins w:id="6113"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6114" w:author="PCUser" w:date="2014-03-24T08:13:00Z">
        <w:r w:rsidR="000606D3" w:rsidRPr="008D54E8">
          <w:rPr>
            <w:rFonts w:eastAsia="Times New Roman"/>
            <w:color w:val="000000"/>
          </w:rPr>
          <w:t>C</w:t>
        </w:r>
      </w:ins>
      <w:ins w:id="6115" w:author="mfisher" w:date="2013-09-04T15:17:00Z">
        <w:r w:rsidR="000606D3" w:rsidRPr="008D54E8">
          <w:rPr>
            <w:rFonts w:eastAsia="Times New Roman"/>
            <w:color w:val="000000"/>
          </w:rPr>
          <w:t>),</w:t>
        </w:r>
      </w:ins>
      <w:r w:rsidRPr="002F08FE">
        <w:rPr>
          <w:rFonts w:eastAsia="Times New Roman"/>
          <w:color w:val="000000"/>
        </w:rPr>
        <w:t xml:space="preserve"> </w:t>
      </w:r>
      <w:del w:id="6116"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8B6B3C" w:rsidRDefault="002F08FE" w:rsidP="00EA6235">
      <w:pPr>
        <w:shd w:val="clear" w:color="auto" w:fill="FFFFFF"/>
        <w:rPr>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6117" w:author="jinahar" w:date="2013-09-12T10:54:00Z">
        <w:r w:rsidR="007B5F67">
          <w:rPr>
            <w:rFonts w:eastAsia="Times New Roman"/>
            <w:color w:val="000000"/>
          </w:rPr>
          <w:t xml:space="preserve">regulated </w:t>
        </w:r>
      </w:ins>
      <w:r w:rsidRPr="002F08FE">
        <w:rPr>
          <w:rFonts w:eastAsia="Times New Roman"/>
          <w:color w:val="000000"/>
        </w:rPr>
        <w:t>pollutant</w:t>
      </w:r>
      <w:del w:id="6118" w:author="jinahar" w:date="2014-12-29T08:27:00Z">
        <w:r w:rsidRPr="002F08FE" w:rsidDel="003D1F96">
          <w:rPr>
            <w:rFonts w:eastAsia="Times New Roman"/>
            <w:color w:val="000000"/>
          </w:rPr>
          <w:delText xml:space="preserve"> </w:delText>
        </w:r>
        <w:r w:rsidR="008B6B3C" w:rsidRPr="008B6B3C" w:rsidDel="003D1F96">
          <w:rPr>
            <w:rFonts w:eastAsia="Times New Roman"/>
            <w:color w:val="000000"/>
          </w:rPr>
          <w:delText>in OAR 340-200-0020 Table 2</w:delText>
        </w:r>
      </w:del>
      <w:r w:rsidR="008B6B3C" w:rsidRPr="008B6B3C">
        <w:rPr>
          <w:rFonts w:eastAsia="Times New Roman"/>
          <w:color w:val="000000"/>
        </w:rPr>
        <w:t>.</w:t>
      </w:r>
    </w:p>
    <w:p w:rsidR="00217B08" w:rsidRPr="00217B08" w:rsidRDefault="00217B08" w:rsidP="00217B08">
      <w:pPr>
        <w:shd w:val="clear" w:color="auto" w:fill="FFFFFF"/>
        <w:rPr>
          <w:ins w:id="6119" w:author="jinahar" w:date="2014-12-15T10:32:00Z"/>
          <w:rFonts w:eastAsia="Times New Roman"/>
          <w:b/>
          <w:bCs/>
          <w:color w:val="000000"/>
        </w:rPr>
      </w:pPr>
      <w:ins w:id="6120" w:author="jinahar" w:date="2014-12-15T10:32:00Z">
        <w:r w:rsidRPr="00217B08">
          <w:rPr>
            <w:rFonts w:eastAsia="Times New Roman"/>
            <w:b/>
            <w:bCs/>
            <w:color w:val="000000"/>
          </w:rPr>
          <w:t xml:space="preserve">NOTE: </w:t>
        </w:r>
        <w:r w:rsidRPr="00217B08">
          <w:rPr>
            <w:rFonts w:eastAsia="Times New Roman"/>
            <w:bCs/>
            <w:color w:val="000000"/>
          </w:rPr>
          <w:t>This rule was moved verbatim from OAR 340-2</w:t>
        </w:r>
      </w:ins>
      <w:ins w:id="6121" w:author="jinahar" w:date="2014-12-15T10:33:00Z">
        <w:r>
          <w:rPr>
            <w:rFonts w:eastAsia="Times New Roman"/>
            <w:bCs/>
            <w:color w:val="000000"/>
          </w:rPr>
          <w:t>22</w:t>
        </w:r>
      </w:ins>
      <w:ins w:id="6122" w:author="jinahar" w:date="2014-12-15T10:32:00Z">
        <w:r w:rsidRPr="00217B08">
          <w:rPr>
            <w:rFonts w:eastAsia="Times New Roman"/>
            <w:bCs/>
            <w:color w:val="000000"/>
          </w:rPr>
          <w:t>-00</w:t>
        </w:r>
      </w:ins>
      <w:ins w:id="6123" w:author="jinahar" w:date="2014-12-15T10:33:00Z">
        <w:r>
          <w:rPr>
            <w:rFonts w:eastAsia="Times New Roman"/>
            <w:bCs/>
            <w:color w:val="000000"/>
          </w:rPr>
          <w:t>45</w:t>
        </w:r>
      </w:ins>
      <w:ins w:id="6124" w:author="jinahar" w:date="2014-12-15T10:32:00Z">
        <w:r w:rsidRPr="00217B08">
          <w:rPr>
            <w:rFonts w:eastAsia="Times New Roman"/>
            <w:bCs/>
            <w:color w:val="000000"/>
          </w:rPr>
          <w:t xml:space="preserve"> and amended.</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del w:id="6125" w:author="jinahar" w:date="2014-05-16T10:18:00Z">
        <w:r w:rsidRPr="002F08FE" w:rsidDel="00A21DCC">
          <w:rPr>
            <w:rFonts w:eastAsia="Times New Roman"/>
            <w:color w:val="000000"/>
          </w:rPr>
          <w:delText>as adopted by the EQC</w:delText>
        </w:r>
      </w:del>
      <w:ins w:id="6126" w:author="jinahar" w:date="2014-05-16T10:18:00Z">
        <w:r w:rsidR="00A21DCC">
          <w:rPr>
            <w:rFonts w:eastAsia="Times New Roman"/>
            <w:color w:val="000000"/>
          </w:rPr>
          <w:t>that EQC adopted</w:t>
        </w:r>
      </w:ins>
      <w:r w:rsidRPr="002F08FE">
        <w:rPr>
          <w:rFonts w:eastAsia="Times New Roman"/>
          <w:color w:val="000000"/>
        </w:rPr>
        <w:t xml:space="preserve"> under OAR 340-200-0040. </w:t>
      </w:r>
    </w:p>
    <w:p w:rsidR="002F08FE" w:rsidRPr="002F08FE" w:rsidDel="008D2E15" w:rsidRDefault="002F08FE" w:rsidP="00EA6235">
      <w:pPr>
        <w:shd w:val="clear" w:color="auto" w:fill="FFFFFF"/>
        <w:rPr>
          <w:del w:id="6127" w:author="Preferred Customer" w:date="2013-04-17T09:48:00Z"/>
          <w:rFonts w:eastAsia="Times New Roman"/>
          <w:color w:val="000000"/>
        </w:rPr>
      </w:pPr>
      <w:del w:id="6128" w:author="Preferred Customer" w:date="2013-04-17T09:48:00Z">
        <w:r w:rsidRPr="002F08FE" w:rsidDel="008D2E15">
          <w:rPr>
            <w:rFonts w:eastAsia="Times New Roman"/>
            <w:color w:val="000000"/>
          </w:rPr>
          <w:delText xml:space="preserve">[ED. NOTE: Tables referenced are available from the agency.] </w:delText>
        </w:r>
      </w:del>
    </w:p>
    <w:p w:rsidR="002F08FE" w:rsidRPr="00F57E8F" w:rsidRDefault="002F08FE" w:rsidP="00EA6235">
      <w:pPr>
        <w:shd w:val="clear" w:color="auto" w:fill="FFFFFF"/>
        <w:rPr>
          <w:rFonts w:eastAsia="Times New Roman"/>
          <w:bCs/>
          <w:color w:val="000000"/>
        </w:rPr>
      </w:pPr>
    </w:p>
    <w:p w:rsidR="002F08FE" w:rsidRPr="002F08FE" w:rsidDel="0070418A" w:rsidRDefault="002F08FE" w:rsidP="00EA6235">
      <w:pPr>
        <w:shd w:val="clear" w:color="auto" w:fill="FFFFFF"/>
        <w:rPr>
          <w:del w:id="6129" w:author="jinahar" w:date="2014-05-19T12:15:00Z"/>
          <w:rFonts w:eastAsia="Times New Roman"/>
          <w:color w:val="000000"/>
        </w:rPr>
      </w:pPr>
      <w:del w:id="6130" w:author="jinahar" w:date="2014-05-19T12:15:00Z">
        <w:r w:rsidRPr="002F08FE" w:rsidDel="0070418A">
          <w:rPr>
            <w:rFonts w:eastAsia="Times New Roman"/>
            <w:b/>
            <w:bCs/>
            <w:color w:val="000000"/>
          </w:rPr>
          <w:delText>340-222-0070</w:delText>
        </w:r>
      </w:del>
    </w:p>
    <w:p w:rsidR="002F08FE" w:rsidRPr="002F08FE" w:rsidDel="0070418A" w:rsidRDefault="002F08FE" w:rsidP="00EA6235">
      <w:pPr>
        <w:shd w:val="clear" w:color="auto" w:fill="FFFFFF"/>
        <w:rPr>
          <w:del w:id="6131" w:author="jinahar" w:date="2014-05-19T12:16:00Z"/>
          <w:rFonts w:eastAsia="Times New Roman"/>
          <w:color w:val="000000"/>
        </w:rPr>
      </w:pPr>
      <w:del w:id="6132" w:author="jinahar" w:date="2014-05-19T12:16:00Z">
        <w:r w:rsidRPr="002F08FE" w:rsidDel="0070418A">
          <w:rPr>
            <w:rFonts w:eastAsia="Times New Roman"/>
            <w:b/>
            <w:bCs/>
            <w:color w:val="000000"/>
          </w:rPr>
          <w:delText xml:space="preserve">Plant Site Emission Limits for Insignificant Activities </w:delText>
        </w:r>
      </w:del>
    </w:p>
    <w:p w:rsidR="002F08FE" w:rsidRPr="002F08FE" w:rsidDel="0070418A" w:rsidRDefault="002F08FE" w:rsidP="00EA6235">
      <w:pPr>
        <w:shd w:val="clear" w:color="auto" w:fill="FFFFFF"/>
        <w:rPr>
          <w:del w:id="6133" w:author="jinahar" w:date="2014-05-19T12:16:00Z"/>
          <w:rFonts w:eastAsia="Times New Roman"/>
          <w:color w:val="000000"/>
        </w:rPr>
      </w:pPr>
      <w:del w:id="6134" w:author="jinahar" w:date="2014-05-19T12:16:00Z">
        <w:r w:rsidRPr="002F08FE" w:rsidDel="0070418A">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70418A" w:rsidRDefault="002F08FE" w:rsidP="00EA6235">
      <w:pPr>
        <w:shd w:val="clear" w:color="auto" w:fill="FFFFFF"/>
        <w:rPr>
          <w:del w:id="6135" w:author="jinahar" w:date="2014-05-19T12:16:00Z"/>
          <w:rFonts w:eastAsia="Times New Roman"/>
          <w:color w:val="000000"/>
        </w:rPr>
      </w:pPr>
      <w:del w:id="6136" w:author="jinahar" w:date="2014-05-19T12:16:00Z">
        <w:r w:rsidRPr="002F08FE" w:rsidDel="0070418A">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Del="0070418A" w:rsidRDefault="002F08FE" w:rsidP="00EA6235">
      <w:pPr>
        <w:shd w:val="clear" w:color="auto" w:fill="FFFFFF"/>
        <w:rPr>
          <w:del w:id="6137" w:author="jinahar" w:date="2014-05-19T12:16:00Z"/>
          <w:rFonts w:eastAsia="Times New Roman"/>
          <w:color w:val="000000"/>
        </w:rPr>
      </w:pPr>
      <w:del w:id="6138" w:author="jinahar" w:date="2014-05-19T12:16:00Z">
        <w:r w:rsidRPr="002F08FE" w:rsidDel="0070418A">
          <w:rPr>
            <w:rFonts w:eastAsia="Times New Roman"/>
            <w:color w:val="000000"/>
          </w:rPr>
          <w:delText xml:space="preserve">(3) For purposes of determining New Source Review or Prevention of Significant Deterioration applicability under OAR 340 division 224, emissions from insignificant activities are considered. </w:delText>
        </w:r>
      </w:del>
    </w:p>
    <w:p w:rsidR="002F08FE" w:rsidRPr="002F08FE" w:rsidDel="0070418A" w:rsidRDefault="002F08FE" w:rsidP="008845BC">
      <w:pPr>
        <w:shd w:val="clear" w:color="auto" w:fill="FFFFFF"/>
        <w:rPr>
          <w:del w:id="6139" w:author="jinahar" w:date="2014-05-19T12:16:00Z"/>
          <w:rFonts w:eastAsia="Times New Roman"/>
          <w:color w:val="000000"/>
        </w:rPr>
      </w:pPr>
      <w:del w:id="6140" w:author="jinahar" w:date="2014-05-19T12:16:00Z">
        <w:r w:rsidRPr="002F08FE" w:rsidDel="0070418A">
          <w:rPr>
            <w:rFonts w:eastAsia="Times New Roman"/>
            <w:color w:val="000000"/>
          </w:rPr>
          <w:delText>[</w:delText>
        </w:r>
        <w:r w:rsidRPr="002F08FE" w:rsidDel="0070418A">
          <w:rPr>
            <w:rFonts w:eastAsia="Times New Roman"/>
            <w:b/>
            <w:bCs/>
            <w:color w:val="000000"/>
          </w:rPr>
          <w:delText>NOTE:</w:delText>
        </w:r>
        <w:r w:rsidRPr="002F08FE" w:rsidDel="0070418A">
          <w:rPr>
            <w:rFonts w:eastAsia="Times New Roman"/>
            <w:color w:val="000000"/>
          </w:rPr>
          <w:delText xml:space="preserve"> This rule is included in the State of Oregon Clean Air Act Implementation Plan </w:delText>
        </w:r>
      </w:del>
      <w:del w:id="6141" w:author="jinahar" w:date="2014-05-16T10:18:00Z">
        <w:r w:rsidRPr="002F08FE" w:rsidDel="00A21DCC">
          <w:rPr>
            <w:rFonts w:eastAsia="Times New Roman"/>
            <w:color w:val="000000"/>
          </w:rPr>
          <w:delText>as adopted by the EQC</w:delText>
        </w:r>
      </w:del>
      <w:del w:id="6142" w:author="jinahar" w:date="2014-05-19T12:16:00Z">
        <w:r w:rsidRPr="002F08FE" w:rsidDel="0070418A">
          <w:rPr>
            <w:rFonts w:eastAsia="Times New Roman"/>
            <w:color w:val="000000"/>
          </w:rPr>
          <w:delText xml:space="preserve"> under OAR 340-200-0040.] </w:delText>
        </w:r>
      </w:del>
    </w:p>
    <w:p w:rsidR="002F08FE" w:rsidRPr="002F08FE" w:rsidDel="0070418A" w:rsidRDefault="002F08FE">
      <w:pPr>
        <w:shd w:val="clear" w:color="auto" w:fill="FFFFFF"/>
        <w:rPr>
          <w:del w:id="6143" w:author="jinahar" w:date="2014-05-19T12:15:00Z"/>
          <w:rFonts w:eastAsia="Times New Roman"/>
          <w:color w:val="000000"/>
        </w:rPr>
      </w:pPr>
      <w:del w:id="6144" w:author="jinahar" w:date="2014-05-19T12:16:00Z">
        <w:r w:rsidRPr="002F08FE" w:rsidDel="0070418A">
          <w:rPr>
            <w:rFonts w:eastAsia="Times New Roman"/>
            <w:color w:val="000000"/>
          </w:rPr>
          <w:delText>Stat. Auth.: ORS 468 &amp; ORS 468A</w:delText>
        </w:r>
        <w:r w:rsidRPr="002F08FE" w:rsidDel="0070418A">
          <w:rPr>
            <w:rFonts w:eastAsia="Times New Roman"/>
            <w:color w:val="000000"/>
          </w:rPr>
          <w:br/>
          <w:delText>Stats. Implemented: ORS 468.020, ORS 468A.025, ORS 468A.040, &amp; ORS 468A.045.</w:delText>
        </w:r>
        <w:r w:rsidRPr="002F08FE" w:rsidDel="0070418A">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6145"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6146"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6147"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6148" w:author="PCUser" w:date="2014-03-24T08:19:00Z">
        <w:r w:rsidR="000606D3" w:rsidRPr="00663E6F">
          <w:rPr>
            <w:rFonts w:eastAsia="Times New Roman"/>
            <w:color w:val="000000"/>
          </w:rPr>
          <w:t>that will be used to</w:t>
        </w:r>
      </w:ins>
      <w:del w:id="6149"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6150" w:author="PCUser" w:date="2014-03-24T08:19:00Z">
        <w:r w:rsidR="000606D3" w:rsidRPr="00663E6F">
          <w:rPr>
            <w:rFonts w:eastAsia="Times New Roman"/>
            <w:color w:val="000000"/>
          </w:rPr>
          <w:t>e</w:t>
        </w:r>
      </w:ins>
      <w:del w:id="6151"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6152" w:author="PCUser" w:date="2012-12-07T09:21:00Z">
        <w:r w:rsidRPr="002F08FE" w:rsidDel="0030182A">
          <w:rPr>
            <w:rFonts w:eastAsia="Times New Roman"/>
            <w:color w:val="000000"/>
          </w:rPr>
          <w:delText>The Department</w:delText>
        </w:r>
      </w:del>
      <w:ins w:id="6153" w:author="PCUser" w:date="2012-12-07T09:21:00Z">
        <w:r w:rsidRPr="002F08FE">
          <w:rPr>
            <w:rFonts w:eastAsia="Times New Roman"/>
            <w:color w:val="000000"/>
          </w:rPr>
          <w:t>DEQ</w:t>
        </w:r>
      </w:ins>
      <w:r w:rsidRPr="002F08FE">
        <w:rPr>
          <w:rFonts w:eastAsia="Times New Roman"/>
          <w:color w:val="000000"/>
        </w:rPr>
        <w:t xml:space="preserve"> will review the method</w:t>
      </w:r>
      <w:del w:id="6154"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6155" w:author="PCUser" w:date="2012-12-07T09:21:00Z">
        <w:r w:rsidRPr="002F08FE" w:rsidDel="0030182A">
          <w:rPr>
            <w:rFonts w:eastAsia="Times New Roman"/>
            <w:color w:val="000000"/>
          </w:rPr>
          <w:delText>The Department</w:delText>
        </w:r>
      </w:del>
      <w:ins w:id="6156"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6157"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6158" w:author="PCUser" w:date="2012-12-07T09:21:00Z">
        <w:r w:rsidRPr="002F08FE" w:rsidDel="0030182A">
          <w:rPr>
            <w:rFonts w:eastAsia="Times New Roman"/>
            <w:color w:val="000000"/>
          </w:rPr>
          <w:delText>the Department</w:delText>
        </w:r>
      </w:del>
      <w:ins w:id="6159"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6160" w:author="PCAdmin" w:date="2013-12-04T09:40:00Z"/>
          <w:rFonts w:eastAsia="Times New Roman"/>
          <w:color w:val="000000"/>
        </w:rPr>
      </w:pPr>
      <w:r w:rsidRPr="002F08FE">
        <w:rPr>
          <w:rFonts w:eastAsia="Times New Roman"/>
          <w:color w:val="000000"/>
        </w:rPr>
        <w:t>(</w:t>
      </w:r>
      <w:del w:id="6161" w:author="jinahar" w:date="2014-03-24T09:59:00Z">
        <w:r w:rsidRPr="002F08FE" w:rsidDel="00663E6F">
          <w:rPr>
            <w:rFonts w:eastAsia="Times New Roman"/>
            <w:color w:val="000000"/>
          </w:rPr>
          <w:delText>6</w:delText>
        </w:r>
      </w:del>
      <w:ins w:id="6162"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6163" w:author="PCAdmin" w:date="2013-12-04T09:40:00Z">
        <w:r w:rsidRPr="005E0C52">
          <w:rPr>
            <w:rFonts w:eastAsia="Times New Roman"/>
            <w:color w:val="000000"/>
          </w:rPr>
          <w:t>(</w:t>
        </w:r>
      </w:ins>
      <w:ins w:id="6164" w:author="jinahar" w:date="2014-03-24T09:59:00Z">
        <w:r w:rsidR="00663E6F">
          <w:rPr>
            <w:rFonts w:eastAsia="Times New Roman"/>
            <w:color w:val="000000"/>
          </w:rPr>
          <w:t>6</w:t>
        </w:r>
      </w:ins>
      <w:ins w:id="6165"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6166" w:author="PCAdmin" w:date="2013-12-04T10:07:00Z">
        <w:r w:rsidR="00A7133E" w:rsidRPr="005E0C52">
          <w:t xml:space="preserve">actual </w:t>
        </w:r>
      </w:ins>
      <w:ins w:id="6167" w:author="PCAdmin" w:date="2013-12-04T09:40:00Z">
        <w:r w:rsidRPr="005E0C52">
          <w:t xml:space="preserve">emissions </w:t>
        </w:r>
      </w:ins>
      <w:ins w:id="6168" w:author="jinahar" w:date="2013-12-17T09:12:00Z">
        <w:r w:rsidR="001C32C2" w:rsidRPr="005E0C52">
          <w:t>may be calculated in accordance with OAR 340-222-0051(4)</w:t>
        </w:r>
      </w:ins>
      <w:ins w:id="6169" w:author="PCAdmin" w:date="2013-12-04T10:07:00Z">
        <w:r w:rsidR="00A7133E" w:rsidRPr="005E0C52">
          <w:t>.</w:t>
        </w:r>
      </w:ins>
      <w:ins w:id="6170" w:author="PCAdmin" w:date="2013-12-04T09:40:00Z">
        <w:r>
          <w:t xml:space="preserve"> </w:t>
        </w:r>
      </w:ins>
    </w:p>
    <w:p w:rsidR="002F08FE" w:rsidRPr="002F08FE" w:rsidRDefault="002F08FE" w:rsidP="00EA6235">
      <w:pPr>
        <w:shd w:val="clear" w:color="auto" w:fill="FFFFFF"/>
        <w:rPr>
          <w:rFonts w:eastAsia="Times New Roman"/>
          <w:color w:val="000000"/>
        </w:rPr>
      </w:pPr>
      <w:del w:id="6171"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del w:id="6172" w:author="jinahar" w:date="2014-05-16T10:18:00Z">
        <w:r w:rsidRPr="002F08FE" w:rsidDel="00A21DCC">
          <w:rPr>
            <w:rFonts w:eastAsia="Times New Roman"/>
            <w:color w:val="000000"/>
          </w:rPr>
          <w:delText>as adopted by the EQC</w:delText>
        </w:r>
      </w:del>
      <w:ins w:id="6173" w:author="jinahar" w:date="2014-05-16T10:18:00Z">
        <w:r w:rsidR="00A21DCC">
          <w:rPr>
            <w:rFonts w:eastAsia="Times New Roman"/>
            <w:color w:val="000000"/>
          </w:rPr>
          <w:t>that EQC adopted</w:t>
        </w:r>
      </w:ins>
      <w:r w:rsidRPr="002F08FE">
        <w:rPr>
          <w:rFonts w:eastAsia="Times New Roman"/>
          <w:color w:val="000000"/>
        </w:rPr>
        <w:t xml:space="preserve"> under OAR 340-200-0040.</w:t>
      </w:r>
      <w:del w:id="6174"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ins w:id="6175" w:author="gdavis" w:date="2014-05-09T10:49:00Z">
        <w:r w:rsidR="0024012F">
          <w:rPr>
            <w:rFonts w:eastAsia="Times New Roman"/>
            <w:b/>
            <w:bCs/>
            <w:color w:val="000000"/>
          </w:rPr>
          <w:t xml:space="preserve"> and </w:t>
        </w:r>
        <w:r w:rsidR="007C21F3" w:rsidRPr="007C21F3">
          <w:rPr>
            <w:rFonts w:eastAsia="Times New Roman"/>
            <w:b/>
            <w:bCs/>
            <w:color w:val="000000"/>
          </w:rPr>
          <w:t>Chang</w:t>
        </w:r>
      </w:ins>
      <w:ins w:id="6176" w:author="gdavis" w:date="2014-05-16T15:14:00Z">
        <w:r w:rsidR="007C21F3" w:rsidRPr="007C21F3">
          <w:rPr>
            <w:rFonts w:eastAsia="Times New Roman"/>
            <w:b/>
            <w:bCs/>
            <w:color w:val="000000"/>
          </w:rPr>
          <w:t>ing</w:t>
        </w:r>
      </w:ins>
      <w:ins w:id="6177" w:author="gdavis" w:date="2014-05-09T10:49:00Z">
        <w:r w:rsidR="007C21F3" w:rsidRPr="007C21F3">
          <w:rPr>
            <w:rFonts w:eastAsia="Times New Roman"/>
            <w:b/>
            <w:bCs/>
            <w:color w:val="000000"/>
          </w:rPr>
          <w:t xml:space="preserve"> </w:t>
        </w:r>
      </w:ins>
      <w:ins w:id="6178" w:author="gdavis" w:date="2014-05-09T10:52:00Z">
        <w:r w:rsidR="0024012F" w:rsidRPr="007C21F3">
          <w:rPr>
            <w:rFonts w:eastAsia="Times New Roman"/>
            <w:b/>
            <w:bCs/>
            <w:color w:val="000000"/>
          </w:rPr>
          <w:t xml:space="preserve">Primary </w:t>
        </w:r>
      </w:ins>
      <w:ins w:id="6179" w:author="gdavis" w:date="2014-05-09T10:49:00Z">
        <w:r w:rsidR="0024012F" w:rsidRPr="007C21F3">
          <w:rPr>
            <w:rFonts w:eastAsia="Times New Roman"/>
            <w:b/>
            <w:bCs/>
            <w:color w:val="000000"/>
          </w:rPr>
          <w:t>SIC Code</w:t>
        </w:r>
      </w:ins>
    </w:p>
    <w:p w:rsidR="00D30468" w:rsidRDefault="00F5795D" w:rsidP="00EA6235">
      <w:pPr>
        <w:shd w:val="clear" w:color="auto" w:fill="FFFFFF"/>
        <w:rPr>
          <w:ins w:id="6180" w:author="gdavis" w:date="2014-12-09T09:14:00Z"/>
          <w:rFonts w:eastAsia="Times New Roman"/>
          <w:color w:val="000000"/>
        </w:rPr>
      </w:pPr>
      <w:ins w:id="6181" w:author="gdavis" w:date="2014-12-08T16:48:00Z">
        <w:r>
          <w:rPr>
            <w:rFonts w:eastAsia="Times New Roman"/>
            <w:color w:val="000000"/>
          </w:rPr>
          <w:t>(1) Two or more sources may combine into one source</w:t>
        </w:r>
      </w:ins>
      <w:ins w:id="6182" w:author="gdavis" w:date="2014-12-09T09:14:00Z">
        <w:r w:rsidR="00D30468">
          <w:rPr>
            <w:rFonts w:eastAsia="Times New Roman"/>
            <w:color w:val="000000"/>
          </w:rPr>
          <w:t xml:space="preserve"> if the criteria in </w:t>
        </w:r>
      </w:ins>
      <w:ins w:id="6183" w:author="jinahar" w:date="2014-12-16T15:09:00Z">
        <w:r w:rsidR="00B84894">
          <w:rPr>
            <w:rFonts w:eastAsia="Times New Roman"/>
            <w:color w:val="000000"/>
          </w:rPr>
          <w:t xml:space="preserve">subsection </w:t>
        </w:r>
      </w:ins>
      <w:ins w:id="6184" w:author="gdavis" w:date="2014-12-09T09:14:00Z">
        <w:r w:rsidR="00D30468">
          <w:rPr>
            <w:rFonts w:eastAsia="Times New Roman"/>
            <w:color w:val="000000"/>
          </w:rPr>
          <w:t>(a) are met. When two or more sources combine i</w:t>
        </w:r>
      </w:ins>
      <w:ins w:id="6185" w:author="gdavis" w:date="2014-12-09T09:26:00Z">
        <w:r w:rsidR="00BF0B5D">
          <w:rPr>
            <w:rFonts w:eastAsia="Times New Roman"/>
            <w:color w:val="000000"/>
          </w:rPr>
          <w:t>n</w:t>
        </w:r>
      </w:ins>
      <w:ins w:id="6186" w:author="gdavis" w:date="2014-12-09T09:14:00Z">
        <w:r w:rsidR="00D30468">
          <w:rPr>
            <w:rFonts w:eastAsia="Times New Roman"/>
            <w:color w:val="000000"/>
          </w:rPr>
          <w:t xml:space="preserve">to one source under this rule, the </w:t>
        </w:r>
      </w:ins>
      <w:ins w:id="6187" w:author="gdavis" w:date="2014-12-09T09:18:00Z">
        <w:r w:rsidR="00D30468">
          <w:rPr>
            <w:rFonts w:eastAsia="Times New Roman"/>
            <w:color w:val="000000"/>
          </w:rPr>
          <w:t xml:space="preserve">combined </w:t>
        </w:r>
      </w:ins>
      <w:ins w:id="6188" w:author="gdavis" w:date="2014-12-09T09:14:00Z">
        <w:r w:rsidR="00D30468">
          <w:rPr>
            <w:rFonts w:eastAsia="Times New Roman"/>
            <w:color w:val="000000"/>
          </w:rPr>
          <w:t xml:space="preserve">source is subject to the criteria in </w:t>
        </w:r>
      </w:ins>
      <w:ins w:id="6189" w:author="jinahar" w:date="2014-12-16T15:09:00Z">
        <w:r w:rsidR="00B84894">
          <w:rPr>
            <w:rFonts w:eastAsia="Times New Roman"/>
            <w:color w:val="000000"/>
          </w:rPr>
          <w:t xml:space="preserve">subsection </w:t>
        </w:r>
      </w:ins>
      <w:ins w:id="6190" w:author="gdavis" w:date="2014-12-09T09:14:00Z">
        <w:r w:rsidR="00D30468">
          <w:rPr>
            <w:rFonts w:eastAsia="Times New Roman"/>
            <w:color w:val="000000"/>
          </w:rPr>
          <w:t>(b).</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6191" w:author="gdavis" w:date="2014-12-09T09:23:00Z">
        <w:r w:rsidRPr="002F08FE" w:rsidDel="00D30468">
          <w:rPr>
            <w:rFonts w:eastAsia="Times New Roman"/>
            <w:color w:val="000000"/>
          </w:rPr>
          <w:delText>1</w:delText>
        </w:r>
      </w:del>
      <w:ins w:id="6192" w:author="gdavis" w:date="2014-12-09T09:23:00Z">
        <w:r w:rsidR="00D30468">
          <w:rPr>
            <w:rFonts w:eastAsia="Times New Roman"/>
            <w:color w:val="000000"/>
          </w:rPr>
          <w:t>a</w:t>
        </w:r>
      </w:ins>
      <w:r w:rsidRPr="002F08FE">
        <w:rPr>
          <w:rFonts w:eastAsia="Times New Roman"/>
          <w:color w:val="000000"/>
        </w:rPr>
        <w:t xml:space="preserve">) </w:t>
      </w:r>
      <w:del w:id="6193" w:author="gdavis" w:date="2014-12-09T09:24:00Z">
        <w:r w:rsidRPr="002F08FE" w:rsidDel="00D30468">
          <w:rPr>
            <w:rFonts w:eastAsia="Times New Roman"/>
            <w:color w:val="000000"/>
          </w:rPr>
          <w:delText>When t</w:delText>
        </w:r>
      </w:del>
      <w:ins w:id="6194" w:author="gdavis" w:date="2014-12-09T09:24:00Z">
        <w:r w:rsidR="00D30468">
          <w:rPr>
            <w:rFonts w:eastAsia="Times New Roman"/>
            <w:color w:val="000000"/>
          </w:rPr>
          <w:t>T</w:t>
        </w:r>
      </w:ins>
      <w:r w:rsidRPr="002F08FE">
        <w:rPr>
          <w:rFonts w:eastAsia="Times New Roman"/>
          <w:color w:val="000000"/>
        </w:rPr>
        <w:t xml:space="preserve">wo or more sources </w:t>
      </w:r>
      <w:ins w:id="6195" w:author="gdavis" w:date="2014-12-09T09:24:00Z">
        <w:r w:rsidR="00D30468">
          <w:rPr>
            <w:rFonts w:eastAsia="Times New Roman"/>
            <w:color w:val="000000"/>
          </w:rPr>
          <w:t xml:space="preserve">may </w:t>
        </w:r>
      </w:ins>
      <w:r w:rsidRPr="002F08FE">
        <w:rPr>
          <w:rFonts w:eastAsia="Times New Roman"/>
          <w:color w:val="000000"/>
        </w:rPr>
        <w:t>combine into one source</w:t>
      </w:r>
      <w:ins w:id="6196" w:author="gdavis" w:date="2014-12-09T09:24:00Z">
        <w:r w:rsidR="00D30468">
          <w:rPr>
            <w:rFonts w:eastAsia="Times New Roman"/>
            <w:color w:val="000000"/>
          </w:rPr>
          <w:t xml:space="preserve"> only if all of the following criteria are met</w:t>
        </w:r>
      </w:ins>
      <w:r w:rsidRPr="002F08FE">
        <w:rPr>
          <w:rFonts w:eastAsia="Times New Roman"/>
          <w:color w:val="000000"/>
        </w:rPr>
        <w:t xml:space="preserve">: </w:t>
      </w:r>
    </w:p>
    <w:p w:rsidR="008515FD" w:rsidRPr="004C4BD6" w:rsidRDefault="002F08FE" w:rsidP="00EA6235">
      <w:pPr>
        <w:shd w:val="clear" w:color="auto" w:fill="FFFFFF"/>
        <w:rPr>
          <w:ins w:id="6197" w:author="jinahar" w:date="2014-05-30T11:00:00Z"/>
          <w:rFonts w:eastAsia="Times New Roman"/>
          <w:color w:val="000000"/>
        </w:rPr>
      </w:pPr>
      <w:r w:rsidRPr="002F08FE">
        <w:rPr>
          <w:rFonts w:eastAsia="Times New Roman"/>
          <w:color w:val="000000"/>
        </w:rPr>
        <w:t>(</w:t>
      </w:r>
      <w:ins w:id="6198" w:author="gdavis" w:date="2014-12-09T09:25:00Z">
        <w:r w:rsidR="00BF0B5D">
          <w:rPr>
            <w:rFonts w:eastAsia="Times New Roman"/>
            <w:color w:val="000000"/>
          </w:rPr>
          <w:t>A</w:t>
        </w:r>
      </w:ins>
      <w:del w:id="6199" w:author="gdavis" w:date="2014-12-09T09:25:00Z">
        <w:r w:rsidRPr="002F08FE" w:rsidDel="00BF0B5D">
          <w:rPr>
            <w:rFonts w:eastAsia="Times New Roman"/>
            <w:color w:val="000000"/>
          </w:rPr>
          <w:delText>a</w:delText>
        </w:r>
      </w:del>
      <w:r w:rsidRPr="002F08FE">
        <w:rPr>
          <w:rFonts w:eastAsia="Times New Roman"/>
          <w:color w:val="000000"/>
        </w:rPr>
        <w:t xml:space="preserve">) </w:t>
      </w:r>
      <w:del w:id="6200" w:author="gdavis" w:date="2014-12-09T09:23:00Z">
        <w:r w:rsidRPr="002F08FE" w:rsidDel="00D30468">
          <w:rPr>
            <w:rFonts w:eastAsia="Times New Roman"/>
            <w:color w:val="000000"/>
          </w:rPr>
          <w:delText xml:space="preserve">The </w:delText>
        </w:r>
      </w:del>
      <w:del w:id="6201" w:author="gdavis" w:date="2014-05-16T15:00:00Z">
        <w:r w:rsidRPr="002F08FE" w:rsidDel="009C5322">
          <w:rPr>
            <w:rFonts w:eastAsia="Times New Roman"/>
            <w:color w:val="000000"/>
          </w:rPr>
          <w:delText xml:space="preserve">sum of the netting basis for all the sources is the </w:delText>
        </w:r>
      </w:del>
      <w:del w:id="6202" w:author="gdavis" w:date="2014-12-09T09:23:00Z">
        <w:r w:rsidRPr="002F08FE" w:rsidDel="00D30468">
          <w:rPr>
            <w:rFonts w:eastAsia="Times New Roman"/>
            <w:color w:val="000000"/>
          </w:rPr>
          <w:delText>combined source netting basis</w:delText>
        </w:r>
      </w:del>
      <w:del w:id="6203" w:author="gdavis" w:date="2014-05-16T15:00:00Z">
        <w:r w:rsidRPr="002F08FE" w:rsidDel="009C5322">
          <w:rPr>
            <w:rFonts w:eastAsia="Times New Roman"/>
            <w:color w:val="000000"/>
          </w:rPr>
          <w:delText>.</w:delText>
        </w:r>
      </w:del>
      <w:ins w:id="6204" w:author="gdavis" w:date="2014-12-09T09:19:00Z">
        <w:r w:rsidR="00D30468">
          <w:rPr>
            <w:rFonts w:eastAsia="Times New Roman"/>
            <w:color w:val="000000"/>
          </w:rPr>
          <w:t>All</w:t>
        </w:r>
      </w:ins>
      <w:ins w:id="6205" w:author="gdavis" w:date="2014-12-08T10:22:00Z">
        <w:r w:rsidR="008515FD">
          <w:rPr>
            <w:rFonts w:eastAsia="Times New Roman"/>
            <w:color w:val="000000"/>
          </w:rPr>
          <w:t xml:space="preserve"> individual sources</w:t>
        </w:r>
      </w:ins>
      <w:ins w:id="6206" w:author="gdavis" w:date="2014-12-09T09:19:00Z">
        <w:r w:rsidR="00BF0B5D">
          <w:rPr>
            <w:rFonts w:eastAsia="Times New Roman"/>
            <w:color w:val="000000"/>
          </w:rPr>
          <w:t xml:space="preserve"> that are </w:t>
        </w:r>
      </w:ins>
      <w:ins w:id="6207" w:author="gdavis" w:date="2014-12-09T09:24:00Z">
        <w:r w:rsidR="00BF0B5D">
          <w:rPr>
            <w:rFonts w:eastAsia="Times New Roman"/>
            <w:color w:val="000000"/>
          </w:rPr>
          <w:t xml:space="preserve">being </w:t>
        </w:r>
      </w:ins>
      <w:ins w:id="6208" w:author="gdavis" w:date="2014-12-09T09:19:00Z">
        <w:r w:rsidR="00BF0B5D">
          <w:rPr>
            <w:rFonts w:eastAsia="Times New Roman"/>
            <w:color w:val="000000"/>
          </w:rPr>
          <w:t>combin</w:t>
        </w:r>
      </w:ins>
      <w:ins w:id="6209" w:author="gdavis" w:date="2014-12-09T09:24:00Z">
        <w:r w:rsidR="00BF0B5D">
          <w:rPr>
            <w:rFonts w:eastAsia="Times New Roman"/>
            <w:color w:val="000000"/>
          </w:rPr>
          <w:t>ed</w:t>
        </w:r>
      </w:ins>
      <w:ins w:id="6210" w:author="gdavis" w:date="2014-12-09T09:19:00Z">
        <w:r w:rsidR="00D30468">
          <w:rPr>
            <w:rFonts w:eastAsia="Times New Roman"/>
            <w:color w:val="000000"/>
          </w:rPr>
          <w:t xml:space="preserve"> must be</w:t>
        </w:r>
      </w:ins>
      <w:ins w:id="6211" w:author="gdavis" w:date="2014-12-08T10:22:00Z">
        <w:r w:rsidR="008515FD">
          <w:rPr>
            <w:rFonts w:eastAsia="Times New Roman"/>
            <w:color w:val="000000"/>
          </w:rPr>
          <w:t xml:space="preserve"> located within or impact the same airshed;</w:t>
        </w:r>
      </w:ins>
      <w:ins w:id="6212" w:author="George" w:date="2014-12-14T17:03:00Z">
        <w:r w:rsidR="00553ECA">
          <w:rPr>
            <w:rFonts w:eastAsia="Times New Roman"/>
            <w:color w:val="000000"/>
          </w:rPr>
          <w:t xml:space="preserve"> and</w:t>
        </w:r>
      </w:ins>
    </w:p>
    <w:p w:rsidR="00BF0B5D" w:rsidRDefault="00553ECA" w:rsidP="00EA6235">
      <w:pPr>
        <w:shd w:val="clear" w:color="auto" w:fill="FFFFFF"/>
        <w:rPr>
          <w:ins w:id="6213" w:author="gdavis" w:date="2014-12-09T09:30:00Z"/>
          <w:rFonts w:eastAsia="Times New Roman"/>
          <w:color w:val="000000"/>
        </w:rPr>
      </w:pPr>
      <w:ins w:id="6214" w:author="George" w:date="2014-12-14T17:04:00Z">
        <w:r w:rsidRPr="004C4BD6" w:rsidDel="00553ECA">
          <w:rPr>
            <w:rFonts w:eastAsia="Times New Roman"/>
            <w:color w:val="000000"/>
          </w:rPr>
          <w:t xml:space="preserve"> </w:t>
        </w:r>
      </w:ins>
      <w:ins w:id="6215" w:author="gdavis" w:date="2014-05-16T15:01:00Z">
        <w:r w:rsidR="009C5322" w:rsidRPr="009C5322">
          <w:rPr>
            <w:rFonts w:eastAsia="Times New Roman"/>
            <w:color w:val="000000"/>
          </w:rPr>
          <w:t>(</w:t>
        </w:r>
      </w:ins>
      <w:ins w:id="6216" w:author="George" w:date="2014-12-14T17:04:00Z">
        <w:r>
          <w:rPr>
            <w:rFonts w:eastAsia="Times New Roman"/>
            <w:color w:val="000000"/>
          </w:rPr>
          <w:t>B</w:t>
        </w:r>
      </w:ins>
      <w:ins w:id="6217" w:author="gdavis" w:date="2014-05-16T15:01:00Z">
        <w:r w:rsidR="00BF0B5D">
          <w:rPr>
            <w:rFonts w:eastAsia="Times New Roman"/>
            <w:color w:val="000000"/>
          </w:rPr>
          <w:t>) The combined source</w:t>
        </w:r>
      </w:ins>
      <w:ins w:id="6218" w:author="gdavis" w:date="2014-12-09T09:27:00Z">
        <w:r w:rsidR="00BF0B5D">
          <w:rPr>
            <w:rFonts w:eastAsia="Times New Roman"/>
            <w:color w:val="000000"/>
          </w:rPr>
          <w:t xml:space="preserve"> must h</w:t>
        </w:r>
      </w:ins>
      <w:ins w:id="6219" w:author="gdavis" w:date="2014-12-09T09:47:00Z">
        <w:r w:rsidR="001D3A4D">
          <w:rPr>
            <w:rFonts w:eastAsia="Times New Roman"/>
            <w:color w:val="000000"/>
          </w:rPr>
          <w:t>a</w:t>
        </w:r>
      </w:ins>
      <w:ins w:id="6220" w:author="gdavis" w:date="2014-12-09T09:27:00Z">
        <w:r w:rsidR="00BF0B5D">
          <w:rPr>
            <w:rFonts w:eastAsia="Times New Roman"/>
            <w:color w:val="000000"/>
          </w:rPr>
          <w:t>ve</w:t>
        </w:r>
      </w:ins>
      <w:ins w:id="6221" w:author="gdavis" w:date="2014-05-16T15:01:00Z">
        <w:r w:rsidR="009C5322" w:rsidRPr="009C5322">
          <w:rPr>
            <w:rFonts w:eastAsia="Times New Roman"/>
            <w:color w:val="000000"/>
          </w:rPr>
          <w:t xml:space="preserve"> the same primary SIC code as at least one of the </w:t>
        </w:r>
      </w:ins>
      <w:proofErr w:type="gramStart"/>
      <w:ins w:id="6222" w:author="jinahar" w:date="2014-05-30T11:01:00Z">
        <w:r w:rsidR="004C4BD6">
          <w:rPr>
            <w:rFonts w:eastAsia="Times New Roman"/>
            <w:color w:val="000000"/>
          </w:rPr>
          <w:t>primary</w:t>
        </w:r>
        <w:proofErr w:type="gramEnd"/>
        <w:r w:rsidR="004C4BD6">
          <w:rPr>
            <w:rFonts w:eastAsia="Times New Roman"/>
            <w:color w:val="000000"/>
          </w:rPr>
          <w:t xml:space="preserve"> SIC codes of the </w:t>
        </w:r>
      </w:ins>
      <w:ins w:id="6223" w:author="gdavis" w:date="2014-05-16T15:01:00Z">
        <w:r w:rsidR="00BF0B5D">
          <w:rPr>
            <w:rFonts w:eastAsia="Times New Roman"/>
            <w:color w:val="000000"/>
          </w:rPr>
          <w:t>individual sources</w:t>
        </w:r>
      </w:ins>
      <w:ins w:id="6224" w:author="George" w:date="2014-12-14T17:03:00Z">
        <w:r>
          <w:rPr>
            <w:rFonts w:eastAsia="Times New Roman"/>
            <w:color w:val="000000"/>
          </w:rPr>
          <w:t>.</w:t>
        </w:r>
      </w:ins>
    </w:p>
    <w:p w:rsidR="002F08FE" w:rsidRDefault="002F08FE" w:rsidP="00EA6235">
      <w:pPr>
        <w:shd w:val="clear" w:color="auto" w:fill="FFFFFF"/>
        <w:rPr>
          <w:ins w:id="6225" w:author="gdavis" w:date="2014-12-09T09:29:00Z"/>
          <w:rFonts w:eastAsia="Times New Roman"/>
          <w:color w:val="000000"/>
        </w:rPr>
      </w:pPr>
      <w:r w:rsidRPr="002F08FE">
        <w:rPr>
          <w:rFonts w:eastAsia="Times New Roman"/>
          <w:color w:val="000000"/>
        </w:rPr>
        <w:t xml:space="preserve">(b) The combined source is regulated as one source, </w:t>
      </w:r>
      <w:del w:id="6226" w:author="gdavis" w:date="2014-12-09T09:29:00Z">
        <w:r w:rsidRPr="002F08FE" w:rsidDel="00BF0B5D">
          <w:rPr>
            <w:rFonts w:eastAsia="Times New Roman"/>
            <w:color w:val="000000"/>
          </w:rPr>
          <w:delText>except</w:delText>
        </w:r>
      </w:del>
      <w:ins w:id="6227" w:author="gdavis" w:date="2014-12-09T09:29:00Z">
        <w:r w:rsidR="00BF0B5D">
          <w:rPr>
            <w:rFonts w:eastAsia="Times New Roman"/>
            <w:color w:val="000000"/>
          </w:rPr>
          <w:t>subject to the following</w:t>
        </w:r>
      </w:ins>
      <w:r w:rsidRPr="002F08FE">
        <w:rPr>
          <w:rFonts w:eastAsia="Times New Roman"/>
          <w:color w:val="000000"/>
        </w:rPr>
        <w:t xml:space="preserve">: </w:t>
      </w:r>
    </w:p>
    <w:p w:rsidR="00BF0B5D" w:rsidRPr="002F08FE" w:rsidRDefault="00BF0B5D" w:rsidP="00EA6235">
      <w:pPr>
        <w:shd w:val="clear" w:color="auto" w:fill="FFFFFF"/>
        <w:rPr>
          <w:rFonts w:eastAsia="Times New Roman"/>
          <w:color w:val="000000"/>
        </w:rPr>
      </w:pPr>
      <w:ins w:id="6228" w:author="gdavis" w:date="2014-12-09T09:29:00Z">
        <w:r>
          <w:rPr>
            <w:rFonts w:eastAsia="Times New Roman"/>
            <w:color w:val="000000"/>
          </w:rPr>
          <w:t>(</w:t>
        </w:r>
      </w:ins>
      <w:ins w:id="6229" w:author="gdavis" w:date="2014-12-09T09:31:00Z">
        <w:r>
          <w:rPr>
            <w:rFonts w:eastAsia="Times New Roman"/>
            <w:color w:val="000000"/>
          </w:rPr>
          <w:t>A</w:t>
        </w:r>
      </w:ins>
      <w:ins w:id="6230" w:author="gdavis" w:date="2014-12-09T09:29:00Z">
        <w:r w:rsidRPr="002F08FE">
          <w:rPr>
            <w:rFonts w:eastAsia="Times New Roman"/>
            <w:color w:val="000000"/>
          </w:rPr>
          <w:t>) The combined source netting basis</w:t>
        </w:r>
        <w:r>
          <w:rPr>
            <w:rFonts w:eastAsia="Times New Roman"/>
            <w:color w:val="000000"/>
          </w:rPr>
          <w:t xml:space="preserve"> is the sum of the individual sources’ netting basis</w:t>
        </w:r>
      </w:ins>
      <w:ins w:id="6231" w:author="gdavis" w:date="2014-12-09T09:33:00Z">
        <w:r>
          <w:rPr>
            <w:rFonts w:eastAsia="Times New Roman"/>
            <w:color w:val="000000"/>
          </w:rPr>
          <w:t>, provided that t</w:t>
        </w:r>
      </w:ins>
      <w:ins w:id="6232" w:author="gdavis" w:date="2014-12-09T09:29:00Z">
        <w:r w:rsidRPr="009C5322">
          <w:rPr>
            <w:rFonts w:eastAsia="Times New Roman"/>
            <w:color w:val="000000"/>
          </w:rPr>
          <w:t>he netting basis of any individual source may only be included in the combined source’s netting basis if that individual source has a primary or secondary SIC code that is the same as the primary or a secondary SIC code of the combined source.</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6233" w:author="gdavis" w:date="2014-12-09T09:34:00Z">
        <w:r w:rsidR="00BF0B5D">
          <w:rPr>
            <w:rFonts w:eastAsia="Times New Roman"/>
            <w:color w:val="000000"/>
          </w:rPr>
          <w:t>B</w:t>
        </w:r>
      </w:ins>
      <w:del w:id="6234" w:author="gdavis" w:date="2014-12-09T09:34:00Z">
        <w:r w:rsidRPr="002F08FE" w:rsidDel="00BF0B5D">
          <w:rPr>
            <w:rFonts w:eastAsia="Times New Roman"/>
            <w:color w:val="000000"/>
          </w:rPr>
          <w:delText>A</w:delText>
        </w:r>
      </w:del>
      <w:r w:rsidRPr="002F08FE">
        <w:rPr>
          <w:rFonts w:eastAsia="Times New Roman"/>
          <w:color w:val="000000"/>
        </w:rPr>
        <w:t xml:space="preserve">) </w:t>
      </w:r>
      <w:del w:id="6235" w:author="Preferred Customer" w:date="2013-09-15T21:58:00Z">
        <w:r w:rsidRPr="002F08FE" w:rsidDel="00077996">
          <w:rPr>
            <w:rFonts w:eastAsia="Times New Roman"/>
            <w:color w:val="000000"/>
          </w:rPr>
          <w:delText>t</w:delText>
        </w:r>
      </w:del>
      <w:ins w:id="6236"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del w:id="6237" w:author="jinahar" w:date="2014-04-03T16:31:00Z">
        <w:r w:rsidRPr="002F08FE" w:rsidDel="00F37BBC">
          <w:rPr>
            <w:rFonts w:eastAsia="Times New Roman"/>
            <w:color w:val="000000"/>
          </w:rPr>
          <w:delText>New Source Review</w:delText>
        </w:r>
      </w:del>
      <w:ins w:id="6238" w:author="jinahar" w:date="2014-04-03T16:31:00Z">
        <w:r w:rsidR="00F37BBC">
          <w:rPr>
            <w:rFonts w:eastAsia="Times New Roman"/>
            <w:color w:val="000000"/>
          </w:rPr>
          <w:t>NSR</w:t>
        </w:r>
      </w:ins>
      <w:r w:rsidRPr="002F08FE">
        <w:rPr>
          <w:rFonts w:eastAsia="Times New Roman"/>
          <w:color w:val="000000"/>
        </w:rPr>
        <w:t xml:space="preserve">. </w:t>
      </w:r>
    </w:p>
    <w:p w:rsidR="00161074" w:rsidRPr="002F08FE" w:rsidRDefault="000606D3" w:rsidP="00EA6235">
      <w:pPr>
        <w:shd w:val="clear" w:color="auto" w:fill="FFFFFF"/>
        <w:rPr>
          <w:rFonts w:eastAsia="Times New Roman"/>
          <w:color w:val="000000"/>
        </w:rPr>
      </w:pPr>
      <w:r w:rsidRPr="008D54E8">
        <w:rPr>
          <w:rFonts w:eastAsia="Times New Roman"/>
          <w:color w:val="000000"/>
        </w:rPr>
        <w:t>(</w:t>
      </w:r>
      <w:ins w:id="6239" w:author="gdavis" w:date="2014-12-09T09:44:00Z">
        <w:r w:rsidR="005243B6">
          <w:rPr>
            <w:rFonts w:eastAsia="Times New Roman"/>
            <w:color w:val="000000"/>
          </w:rPr>
          <w:t>C</w:t>
        </w:r>
      </w:ins>
      <w:del w:id="6240" w:author="gdavis" w:date="2014-12-09T09:44:00Z">
        <w:r w:rsidRPr="008D54E8" w:rsidDel="005243B6">
          <w:rPr>
            <w:rFonts w:eastAsia="Times New Roman"/>
            <w:color w:val="000000"/>
          </w:rPr>
          <w:delText>B</w:delText>
        </w:r>
      </w:del>
      <w:r w:rsidRPr="008D54E8">
        <w:rPr>
          <w:rFonts w:eastAsia="Times New Roman"/>
          <w:color w:val="000000"/>
        </w:rPr>
        <w:t xml:space="preserve">) </w:t>
      </w:r>
      <w:del w:id="6241" w:author="Preferred Customer" w:date="2013-09-15T21:58:00Z">
        <w:r w:rsidRPr="008D54E8">
          <w:rPr>
            <w:rFonts w:eastAsia="Times New Roman"/>
            <w:color w:val="000000"/>
          </w:rPr>
          <w:delText>i</w:delText>
        </w:r>
      </w:del>
      <w:ins w:id="6242"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del w:id="6243" w:author="jinahar" w:date="2014-04-03T16:31:00Z">
        <w:r w:rsidRPr="008D54E8" w:rsidDel="00F37BBC">
          <w:rPr>
            <w:rFonts w:eastAsia="Times New Roman"/>
            <w:color w:val="000000"/>
          </w:rPr>
          <w:delText>New Source Review</w:delText>
        </w:r>
      </w:del>
      <w:ins w:id="6244" w:author="jinahar" w:date="2014-04-03T16:31:00Z">
        <w:r w:rsidR="00F37BBC">
          <w:rPr>
            <w:rFonts w:eastAsia="Times New Roman"/>
            <w:color w:val="000000"/>
          </w:rPr>
          <w:t>NSR</w:t>
        </w:r>
      </w:ins>
      <w:r w:rsidRPr="008D54E8">
        <w:rPr>
          <w:rFonts w:eastAsia="Times New Roman"/>
          <w:color w:val="000000"/>
        </w:rPr>
        <w:t xml:space="preserve"> until </w:t>
      </w:r>
      <w:ins w:id="6245"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6246"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6247"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6248"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6249" w:author="PCUser" w:date="2012-12-07T09:22:00Z">
        <w:r w:rsidRPr="008D54E8">
          <w:rPr>
            <w:rFonts w:eastAsia="Times New Roman"/>
            <w:color w:val="000000"/>
          </w:rPr>
          <w:delText>the Department</w:delText>
        </w:r>
      </w:del>
      <w:ins w:id="6250" w:author="PCUser" w:date="2012-12-07T09:22:00Z">
        <w:r w:rsidRPr="008D54E8">
          <w:rPr>
            <w:rFonts w:eastAsia="Times New Roman"/>
            <w:color w:val="000000"/>
          </w:rPr>
          <w:t>DEQ</w:t>
        </w:r>
      </w:ins>
      <w:r w:rsidRPr="008D54E8">
        <w:rPr>
          <w:rFonts w:eastAsia="Times New Roman"/>
          <w:color w:val="000000"/>
        </w:rPr>
        <w:t xml:space="preserve"> will evaluate whether </w:t>
      </w:r>
      <w:del w:id="6251" w:author="jinahar" w:date="2014-04-03T16:32:00Z">
        <w:r w:rsidRPr="008D54E8" w:rsidDel="00F37BBC">
          <w:rPr>
            <w:rFonts w:eastAsia="Times New Roman"/>
            <w:color w:val="000000"/>
          </w:rPr>
          <w:delText>New Source Review</w:delText>
        </w:r>
      </w:del>
      <w:ins w:id="6252" w:author="jinahar" w:date="2014-04-03T16:32:00Z">
        <w:r w:rsidR="00F37BBC">
          <w:rPr>
            <w:rFonts w:eastAsia="Times New Roman"/>
            <w:color w:val="000000"/>
          </w:rPr>
          <w:t>NSR</w:t>
        </w:r>
      </w:ins>
      <w:r w:rsidRPr="008D54E8">
        <w:rPr>
          <w:rFonts w:eastAsia="Times New Roman"/>
          <w:color w:val="000000"/>
        </w:rPr>
        <w:t xml:space="preserve"> </w:t>
      </w:r>
      <w:ins w:id="6253" w:author="PCUser" w:date="2014-03-24T08:32:00Z">
        <w:r w:rsidRPr="008D54E8">
          <w:rPr>
            <w:rFonts w:eastAsia="Times New Roman"/>
            <w:color w:val="000000"/>
          </w:rPr>
          <w:t>will be required</w:t>
        </w:r>
      </w:ins>
      <w:del w:id="6254"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6255" w:author="PCUser" w:date="2014-03-24T08:33:00Z"/>
          <w:rFonts w:eastAsia="Times New Roman"/>
          <w:color w:val="000000"/>
        </w:rPr>
      </w:pPr>
      <w:r w:rsidRPr="002F08FE">
        <w:rPr>
          <w:rFonts w:eastAsia="Times New Roman"/>
          <w:color w:val="000000"/>
        </w:rPr>
        <w:t>(2) When one source is split into two or more separate sources</w:t>
      </w:r>
      <w:ins w:id="6256" w:author="gdavis" w:date="2014-05-16T15:02:00Z">
        <w:r w:rsidR="002455DF">
          <w:rPr>
            <w:rFonts w:eastAsia="Times New Roman"/>
            <w:color w:val="000000"/>
          </w:rPr>
          <w:t>, or when a source changes its primary activity (primary 2-digit SIC code)</w:t>
        </w:r>
      </w:ins>
      <w:r w:rsidR="002B4533">
        <w:rPr>
          <w:rFonts w:eastAsia="Times New Roman"/>
          <w:color w:val="000000"/>
        </w:rPr>
        <w:t>:</w:t>
      </w:r>
      <w:ins w:id="6257" w:author="Preferred Customer" w:date="2012-09-17T21:33:00Z">
        <w:r w:rsidRPr="002F08FE">
          <w:rPr>
            <w:rFonts w:eastAsia="Times New Roman"/>
            <w:color w:val="000000"/>
          </w:rPr>
          <w:t xml:space="preserve"> </w:t>
        </w:r>
      </w:ins>
    </w:p>
    <w:p w:rsidR="002455DF" w:rsidRPr="002455DF" w:rsidRDefault="002455DF" w:rsidP="002455DF">
      <w:pPr>
        <w:shd w:val="clear" w:color="auto" w:fill="FFFFFF"/>
        <w:rPr>
          <w:ins w:id="6258" w:author="gdavis" w:date="2014-05-16T15:05:00Z"/>
          <w:rFonts w:eastAsia="Times New Roman"/>
          <w:color w:val="000000"/>
        </w:rPr>
      </w:pPr>
      <w:ins w:id="6259" w:author="gdavis" w:date="2014-05-16T15:05:00Z">
        <w:r w:rsidRPr="002455DF">
          <w:rPr>
            <w:rFonts w:eastAsia="Times New Roman"/>
            <w:color w:val="000000"/>
          </w:rPr>
          <w:t xml:space="preserve">(a) The netting basis and SER </w:t>
        </w:r>
      </w:ins>
      <w:ins w:id="6260" w:author="jinahar" w:date="2014-05-30T10:57:00Z">
        <w:r w:rsidR="004C4BD6">
          <w:rPr>
            <w:rFonts w:eastAsia="Times New Roman"/>
            <w:color w:val="000000"/>
          </w:rPr>
          <w:t>may</w:t>
        </w:r>
      </w:ins>
      <w:ins w:id="6261" w:author="gdavis" w:date="2014-05-16T15:05:00Z">
        <w:r w:rsidRPr="002455DF">
          <w:rPr>
            <w:rFonts w:eastAsia="Times New Roman"/>
            <w:color w:val="000000"/>
          </w:rPr>
          <w:t xml:space="preserve"> be transferred to </w:t>
        </w:r>
      </w:ins>
      <w:ins w:id="6262" w:author="jinahar" w:date="2014-05-30T10:58:00Z">
        <w:r w:rsidR="004C4BD6">
          <w:rPr>
            <w:rFonts w:eastAsia="Times New Roman"/>
            <w:color w:val="000000"/>
          </w:rPr>
          <w:t xml:space="preserve">one or more </w:t>
        </w:r>
      </w:ins>
      <w:ins w:id="6263" w:author="gdavis" w:date="2014-05-16T15:05:00Z">
        <w:r w:rsidRPr="002455DF">
          <w:rPr>
            <w:rFonts w:eastAsia="Times New Roman"/>
            <w:color w:val="000000"/>
          </w:rPr>
          <w:t xml:space="preserve">resulting source or sources </w:t>
        </w:r>
      </w:ins>
      <w:ins w:id="6264" w:author="jinahar" w:date="2014-05-30T10:58:00Z">
        <w:r w:rsidR="004C4BD6">
          <w:rPr>
            <w:rFonts w:eastAsia="Times New Roman"/>
            <w:color w:val="000000"/>
          </w:rPr>
          <w:t xml:space="preserve">only </w:t>
        </w:r>
      </w:ins>
      <w:ins w:id="6265" w:author="gdavis" w:date="2014-05-16T15:05:00Z">
        <w:r w:rsidRPr="002455DF">
          <w:rPr>
            <w:rFonts w:eastAsia="Times New Roman"/>
            <w:color w:val="000000"/>
          </w:rPr>
          <w:t>if:</w:t>
        </w:r>
      </w:ins>
    </w:p>
    <w:p w:rsidR="002455DF" w:rsidRPr="002455DF" w:rsidRDefault="002455DF" w:rsidP="002455DF">
      <w:pPr>
        <w:shd w:val="clear" w:color="auto" w:fill="FFFFFF"/>
        <w:rPr>
          <w:ins w:id="6266" w:author="gdavis" w:date="2014-05-16T15:05:00Z"/>
          <w:rFonts w:eastAsia="Times New Roman"/>
          <w:color w:val="000000"/>
        </w:rPr>
      </w:pPr>
      <w:ins w:id="6267" w:author="gdavis" w:date="2014-05-16T15:05:00Z">
        <w:r w:rsidRPr="002455DF">
          <w:rPr>
            <w:rFonts w:eastAsia="Times New Roman"/>
            <w:color w:val="000000"/>
          </w:rPr>
          <w:t xml:space="preserve">(A) The primary 2-digit SIC code of the resulting source is the same as one of the </w:t>
        </w:r>
      </w:ins>
      <w:ins w:id="6268" w:author="jinahar" w:date="2014-05-30T10:58:00Z">
        <w:r w:rsidR="004C4BD6">
          <w:rPr>
            <w:rFonts w:eastAsia="Times New Roman"/>
            <w:color w:val="000000"/>
          </w:rPr>
          <w:t xml:space="preserve">primary or secondary </w:t>
        </w:r>
      </w:ins>
      <w:ins w:id="6269" w:author="gdavis" w:date="2014-05-16T15:05:00Z">
        <w:r w:rsidRPr="002455DF">
          <w:rPr>
            <w:rFonts w:eastAsia="Times New Roman"/>
            <w:color w:val="000000"/>
          </w:rPr>
          <w:t>2-digit SIC codes that applied at the original source;</w:t>
        </w:r>
      </w:ins>
      <w:ins w:id="6270" w:author="jinahar" w:date="2014-05-19T09:51:00Z">
        <w:r w:rsidR="002C73B1">
          <w:rPr>
            <w:rFonts w:eastAsia="Times New Roman"/>
            <w:color w:val="000000"/>
          </w:rPr>
          <w:t xml:space="preserve"> or</w:t>
        </w:r>
      </w:ins>
    </w:p>
    <w:p w:rsidR="002455DF" w:rsidRDefault="002455DF" w:rsidP="00EA6235">
      <w:pPr>
        <w:shd w:val="clear" w:color="auto" w:fill="FFFFFF"/>
        <w:rPr>
          <w:ins w:id="6271" w:author="gdavis" w:date="2014-05-16T15:04:00Z"/>
          <w:rFonts w:eastAsia="Times New Roman"/>
          <w:color w:val="000000"/>
        </w:rPr>
      </w:pPr>
      <w:ins w:id="6272" w:author="gdavis" w:date="2014-05-16T15:05:00Z">
        <w:r w:rsidRPr="002455DF">
          <w:rPr>
            <w:rFonts w:eastAsia="Times New Roman"/>
            <w:color w:val="000000"/>
          </w:rPr>
          <w:t xml:space="preserve">(B) The resulting source and the original source have different primary 2-digit SIC codes but DEQ determines the activities described by the two different primary 2-digit SIC codes are essentially the same.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6273" w:author="jinahar" w:date="2014-04-08T10:37:00Z">
        <w:r w:rsidR="00D72CAC">
          <w:rPr>
            <w:rFonts w:eastAsia="Times New Roman"/>
            <w:color w:val="000000"/>
          </w:rPr>
          <w:t>b</w:t>
        </w:r>
      </w:ins>
      <w:del w:id="6274" w:author="jinahar" w:date="2014-04-08T10:37:00Z">
        <w:r w:rsidRPr="002F08FE" w:rsidDel="00D72CAC">
          <w:rPr>
            <w:rFonts w:eastAsia="Times New Roman"/>
            <w:color w:val="000000"/>
          </w:rPr>
          <w:delText>a</w:delText>
        </w:r>
      </w:del>
      <w:r w:rsidRPr="002F08FE">
        <w:rPr>
          <w:rFonts w:eastAsia="Times New Roman"/>
          <w:color w:val="000000"/>
        </w:rPr>
        <w:t xml:space="preserve">) The netting basis and the SER for the original source </w:t>
      </w:r>
      <w:del w:id="6275" w:author="jinahar" w:date="2013-09-10T14:48:00Z">
        <w:r w:rsidRPr="002F08FE" w:rsidDel="001E53BC">
          <w:rPr>
            <w:rFonts w:eastAsia="Times New Roman"/>
            <w:color w:val="000000"/>
          </w:rPr>
          <w:delText>is</w:delText>
        </w:r>
      </w:del>
      <w:ins w:id="6276" w:author="jinahar" w:date="2013-09-10T14:48:00Z">
        <w:r w:rsidR="001E53BC">
          <w:rPr>
            <w:rFonts w:eastAsia="Times New Roman"/>
            <w:color w:val="000000"/>
          </w:rPr>
          <w:t>are</w:t>
        </w:r>
      </w:ins>
      <w:r w:rsidRPr="002F08FE">
        <w:rPr>
          <w:rFonts w:eastAsia="Times New Roman"/>
          <w:color w:val="000000"/>
        </w:rPr>
        <w:t xml:space="preserve"> split amongst the </w:t>
      </w:r>
      <w:del w:id="6277" w:author="gdavis" w:date="2014-05-16T15:10:00Z">
        <w:r w:rsidRPr="002F08FE" w:rsidDel="00AF2407">
          <w:rPr>
            <w:rFonts w:eastAsia="Times New Roman"/>
            <w:color w:val="000000"/>
          </w:rPr>
          <w:delText xml:space="preserve">new </w:delText>
        </w:r>
      </w:del>
      <w:ins w:id="6278" w:author="gdavis" w:date="2014-05-16T15:10:00Z">
        <w:r w:rsidR="00AF2407">
          <w:rPr>
            <w:rFonts w:eastAsia="Times New Roman"/>
            <w:color w:val="000000"/>
          </w:rPr>
          <w:t>resulting</w:t>
        </w:r>
        <w:r w:rsidR="00AF2407" w:rsidRPr="002F08FE">
          <w:rPr>
            <w:rFonts w:eastAsia="Times New Roman"/>
            <w:color w:val="000000"/>
          </w:rPr>
          <w:t xml:space="preserve"> </w:t>
        </w:r>
      </w:ins>
      <w:r w:rsidRPr="002F08FE">
        <w:rPr>
          <w:rFonts w:eastAsia="Times New Roman"/>
          <w:color w:val="000000"/>
        </w:rPr>
        <w:t xml:space="preserve">sources as requested by the original permittee. </w:t>
      </w:r>
    </w:p>
    <w:p w:rsidR="00AF2407" w:rsidRPr="00AF2407" w:rsidRDefault="00AF2407" w:rsidP="00AF2407">
      <w:pPr>
        <w:shd w:val="clear" w:color="auto" w:fill="FFFFFF"/>
        <w:rPr>
          <w:ins w:id="6279" w:author="gdavis" w:date="2014-05-16T15:12:00Z"/>
          <w:rFonts w:eastAsia="Times New Roman"/>
          <w:color w:val="000000"/>
        </w:rPr>
      </w:pPr>
      <w:ins w:id="6280" w:author="gdavis" w:date="2014-05-16T15:12:00Z">
        <w:r w:rsidRPr="00AF2407">
          <w:rPr>
            <w:rFonts w:eastAsia="Times New Roman"/>
            <w:color w:val="000000"/>
          </w:rPr>
          <w:t xml:space="preserve">(c) The amount of the netting basis that is transferred to the resulting source or sources may not exceed the potential to emit of the existing devices or emissions units involved in the split.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6281" w:author="jinahar" w:date="2014-04-08T10:37:00Z">
        <w:r w:rsidR="00D72CAC">
          <w:rPr>
            <w:rFonts w:eastAsia="Times New Roman"/>
            <w:color w:val="000000"/>
          </w:rPr>
          <w:t>d</w:t>
        </w:r>
      </w:ins>
      <w:del w:id="6282" w:author="jinahar" w:date="2014-04-08T10:37:00Z">
        <w:r w:rsidRPr="002F08FE" w:rsidDel="00D72CAC">
          <w:rPr>
            <w:rFonts w:eastAsia="Times New Roman"/>
            <w:color w:val="000000"/>
          </w:rPr>
          <w:delText>b</w:delText>
        </w:r>
      </w:del>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6283" w:author="Preferred Customer" w:date="2013-09-15T21:59:00Z">
        <w:r w:rsidRPr="002F08FE" w:rsidDel="00077996">
          <w:rPr>
            <w:rFonts w:eastAsia="Times New Roman"/>
            <w:color w:val="000000"/>
          </w:rPr>
          <w:delText>b</w:delText>
        </w:r>
      </w:del>
      <w:ins w:id="6284" w:author="Preferred Customer" w:date="2013-09-15T21:59:00Z">
        <w:r w:rsidR="00077996">
          <w:rPr>
            <w:rFonts w:eastAsia="Times New Roman"/>
            <w:color w:val="000000"/>
          </w:rPr>
          <w:t>B</w:t>
        </w:r>
      </w:ins>
      <w:r w:rsidRPr="002F08FE">
        <w:rPr>
          <w:rFonts w:eastAsia="Times New Roman"/>
          <w:color w:val="000000"/>
        </w:rPr>
        <w:t xml:space="preserve">e sufficient to avoid </w:t>
      </w:r>
      <w:del w:id="6285" w:author="jinahar" w:date="2014-04-03T16:32:00Z">
        <w:r w:rsidRPr="002F08FE" w:rsidDel="00F37BBC">
          <w:rPr>
            <w:rFonts w:eastAsia="Times New Roman"/>
            <w:color w:val="000000"/>
          </w:rPr>
          <w:delText>New Source Review</w:delText>
        </w:r>
      </w:del>
      <w:ins w:id="6286"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6287" w:author="jinahar" w:date="2013-09-10T14:49:00Z">
        <w:r w:rsidR="001E53BC">
          <w:rPr>
            <w:rFonts w:eastAsia="Times New Roman"/>
            <w:color w:val="000000"/>
          </w:rPr>
          <w:t>;</w:t>
        </w:r>
      </w:ins>
      <w:r w:rsidRPr="002F08FE">
        <w:rPr>
          <w:rFonts w:eastAsia="Times New Roman"/>
          <w:color w:val="000000"/>
        </w:rPr>
        <w:t xml:space="preserve"> or </w:t>
      </w:r>
    </w:p>
    <w:p w:rsidR="00CA16C3" w:rsidRPr="002F08FE" w:rsidDel="002455DF" w:rsidRDefault="002F08FE" w:rsidP="00EA6235">
      <w:pPr>
        <w:shd w:val="clear" w:color="auto" w:fill="FFFFFF"/>
        <w:rPr>
          <w:ins w:id="6288" w:author="PCUser" w:date="2013-05-09T14:24:00Z"/>
          <w:del w:id="6289" w:author="gdavis" w:date="2014-05-16T15:06:00Z"/>
          <w:rFonts w:eastAsia="Times New Roman"/>
          <w:color w:val="000000"/>
        </w:rPr>
      </w:pPr>
      <w:r w:rsidRPr="002F08FE">
        <w:rPr>
          <w:rFonts w:eastAsia="Times New Roman"/>
          <w:color w:val="000000"/>
        </w:rPr>
        <w:t xml:space="preserve">(B) </w:t>
      </w:r>
      <w:del w:id="6290" w:author="Preferred Customer" w:date="2013-09-15T21:59:00Z">
        <w:r w:rsidRPr="002F08FE" w:rsidDel="00077996">
          <w:rPr>
            <w:rFonts w:eastAsia="Times New Roman"/>
            <w:color w:val="000000"/>
          </w:rPr>
          <w:delText>t</w:delText>
        </w:r>
      </w:del>
      <w:ins w:id="6291" w:author="Preferred Customer" w:date="2013-09-15T21:59:00Z">
        <w:r w:rsidR="00077996">
          <w:rPr>
            <w:rFonts w:eastAsia="Times New Roman"/>
            <w:color w:val="000000"/>
          </w:rPr>
          <w:t>T</w:t>
        </w:r>
      </w:ins>
      <w:r w:rsidRPr="002F08FE">
        <w:rPr>
          <w:rFonts w:eastAsia="Times New Roman"/>
          <w:color w:val="000000"/>
        </w:rPr>
        <w:t>he newly created source</w:t>
      </w:r>
      <w:del w:id="6292"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6293" w:author="jinahar" w:date="2013-12-05T13:56:00Z">
        <w:r w:rsidR="001B1B0E">
          <w:rPr>
            <w:rFonts w:eastAsia="Times New Roman"/>
            <w:color w:val="000000"/>
          </w:rPr>
          <w:t>s</w:t>
        </w:r>
      </w:ins>
      <w:r w:rsidRPr="002F08FE">
        <w:rPr>
          <w:rFonts w:eastAsia="Times New Roman"/>
          <w:color w:val="000000"/>
        </w:rPr>
        <w:t xml:space="preserve"> subject to </w:t>
      </w:r>
      <w:del w:id="6294" w:author="jinahar" w:date="2014-04-03T16:32:00Z">
        <w:r w:rsidRPr="002F08FE" w:rsidDel="00F37BBC">
          <w:rPr>
            <w:rFonts w:eastAsia="Times New Roman"/>
            <w:color w:val="000000"/>
          </w:rPr>
          <w:delText>New Source Review</w:delText>
        </w:r>
      </w:del>
      <w:ins w:id="6295"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24012F" w:rsidRPr="006D7164" w:rsidRDefault="002F08FE" w:rsidP="006D7164">
      <w:pPr>
        <w:shd w:val="clear" w:color="auto" w:fill="FFFFFF"/>
        <w:rPr>
          <w:ins w:id="6296" w:author="PCUser" w:date="2014-04-09T17:59:00Z"/>
          <w:rFonts w:eastAsia="Times New Roman"/>
          <w:color w:val="000000"/>
        </w:rPr>
      </w:pPr>
      <w:r w:rsidRPr="002F08FE">
        <w:rPr>
          <w:rFonts w:eastAsia="Times New Roman"/>
          <w:color w:val="000000"/>
        </w:rPr>
        <w:t xml:space="preserve">(3) The owner </w:t>
      </w:r>
      <w:ins w:id="6297" w:author="jinahar" w:date="2012-12-19T13:45:00Z">
        <w:r w:rsidRPr="002F08FE">
          <w:rPr>
            <w:rFonts w:eastAsia="Times New Roman"/>
            <w:color w:val="000000"/>
          </w:rPr>
          <w:t xml:space="preserve">or operator </w:t>
        </w:r>
      </w:ins>
      <w:r w:rsidRPr="002F08FE">
        <w:rPr>
          <w:rFonts w:eastAsia="Times New Roman"/>
          <w:color w:val="000000"/>
        </w:rPr>
        <w:t>of the</w:t>
      </w:r>
      <w:ins w:id="6298" w:author="gdavis" w:date="2014-05-09T10:59:00Z">
        <w:r w:rsidR="00DF0A55">
          <w:rPr>
            <w:rFonts w:eastAsia="Times New Roman"/>
            <w:color w:val="000000"/>
          </w:rPr>
          <w:t xml:space="preserve"> source,</w:t>
        </w:r>
      </w:ins>
      <w:r w:rsidRPr="002F08FE">
        <w:rPr>
          <w:rFonts w:eastAsia="Times New Roman"/>
          <w:color w:val="000000"/>
        </w:rPr>
        <w:t xml:space="preserve"> device or emissions unit must maintain records of physical changes and changes in </w:t>
      </w:r>
      <w:ins w:id="6299" w:author="jinahar" w:date="2014-04-08T10:39:00Z">
        <w:r w:rsidR="00240B72">
          <w:rPr>
            <w:rFonts w:eastAsia="Times New Roman"/>
            <w:color w:val="000000"/>
          </w:rPr>
          <w:t xml:space="preserve">the method </w:t>
        </w:r>
      </w:ins>
      <w:r w:rsidRPr="002F08FE">
        <w:rPr>
          <w:rFonts w:eastAsia="Times New Roman"/>
          <w:color w:val="000000"/>
        </w:rPr>
        <w:t>operation occurring since the baseline period</w:t>
      </w:r>
      <w:ins w:id="6300" w:author="PCUser" w:date="2012-10-05T13:54:00Z">
        <w:r w:rsidRPr="002F08FE">
          <w:rPr>
            <w:rFonts w:eastAsia="Times New Roman"/>
            <w:color w:val="000000"/>
          </w:rPr>
          <w:t xml:space="preserve"> or most recent </w:t>
        </w:r>
      </w:ins>
      <w:ins w:id="6301" w:author="PCUser" w:date="2014-04-09T18:06:00Z">
        <w:r w:rsidR="00554E0C">
          <w:rPr>
            <w:rFonts w:eastAsia="Times New Roman"/>
            <w:color w:val="000000"/>
          </w:rPr>
          <w:t xml:space="preserve">Major </w:t>
        </w:r>
      </w:ins>
      <w:ins w:id="6302" w:author="jinahar" w:date="2014-04-03T16:33:00Z">
        <w:r w:rsidR="00F37BBC">
          <w:rPr>
            <w:rFonts w:eastAsia="Times New Roman"/>
            <w:color w:val="000000"/>
          </w:rPr>
          <w:t>NSR</w:t>
        </w:r>
      </w:ins>
      <w:ins w:id="6303" w:author="PCUser" w:date="2012-10-05T13:54:00Z">
        <w:r w:rsidRPr="002F08FE">
          <w:rPr>
            <w:rFonts w:eastAsia="Times New Roman"/>
            <w:color w:val="000000"/>
          </w:rPr>
          <w:t xml:space="preserve"> </w:t>
        </w:r>
      </w:ins>
      <w:ins w:id="6304" w:author="PCUser" w:date="2014-04-09T18:06:00Z">
        <w:r w:rsidR="00554E0C">
          <w:rPr>
            <w:rFonts w:eastAsia="Times New Roman"/>
            <w:color w:val="000000"/>
          </w:rPr>
          <w:t xml:space="preserve">or Type </w:t>
        </w:r>
      </w:ins>
      <w:proofErr w:type="gramStart"/>
      <w:ins w:id="6305" w:author="Mark" w:date="2014-04-15T19:16:00Z">
        <w:r w:rsidR="00B153A5">
          <w:rPr>
            <w:rFonts w:eastAsia="Times New Roman"/>
            <w:color w:val="000000"/>
          </w:rPr>
          <w:t>A</w:t>
        </w:r>
      </w:ins>
      <w:proofErr w:type="gramEnd"/>
      <w:ins w:id="6306" w:author="PCUser" w:date="2014-04-09T18:06:00Z">
        <w:r w:rsidR="00554E0C">
          <w:rPr>
            <w:rFonts w:eastAsia="Times New Roman"/>
            <w:color w:val="000000"/>
          </w:rPr>
          <w:t xml:space="preserve"> State NSR action</w:t>
        </w:r>
      </w:ins>
      <w:ins w:id="6307" w:author="PCUser" w:date="2014-04-09T18:15:00Z">
        <w:r w:rsidR="00554E0C">
          <w:rPr>
            <w:rFonts w:eastAsia="Times New Roman"/>
            <w:color w:val="000000"/>
          </w:rPr>
          <w:t xml:space="preserve"> under OAR 340 division 224</w:t>
        </w:r>
      </w:ins>
      <w:ins w:id="6308" w:author="jinahar" w:date="2014-04-08T10:38:00Z">
        <w:r w:rsidR="00240B72">
          <w:rPr>
            <w:rFonts w:eastAsia="Times New Roman"/>
            <w:color w:val="000000"/>
          </w:rPr>
          <w:t xml:space="preserve">. These records must </w:t>
        </w:r>
        <w:proofErr w:type="gramStart"/>
        <w:r w:rsidR="00240B72">
          <w:rPr>
            <w:rFonts w:eastAsia="Times New Roman"/>
            <w:color w:val="000000"/>
          </w:rPr>
          <w:t xml:space="preserve">be </w:t>
        </w:r>
      </w:ins>
      <w:ins w:id="6309" w:author="jinahar" w:date="2014-04-08T09:16:00Z">
        <w:r w:rsidR="00477E09">
          <w:rPr>
            <w:rFonts w:eastAsia="Times New Roman"/>
            <w:color w:val="000000"/>
          </w:rPr>
          <w:t xml:space="preserve"> </w:t>
        </w:r>
      </w:ins>
      <w:ins w:id="6310" w:author="jinahar" w:date="2014-03-24T10:59:00Z">
        <w:r w:rsidR="00D6714A">
          <w:rPr>
            <w:rFonts w:eastAsia="Times New Roman"/>
            <w:color w:val="000000"/>
          </w:rPr>
          <w:t>include</w:t>
        </w:r>
      </w:ins>
      <w:ins w:id="6311" w:author="jinahar" w:date="2014-03-24T11:00:00Z">
        <w:r w:rsidR="00D6714A">
          <w:rPr>
            <w:rFonts w:eastAsia="Times New Roman"/>
            <w:color w:val="000000"/>
          </w:rPr>
          <w:t>d</w:t>
        </w:r>
      </w:ins>
      <w:proofErr w:type="gramEnd"/>
      <w:ins w:id="6312" w:author="jinahar" w:date="2014-03-24T10:59:00Z">
        <w:r w:rsidR="00D6714A">
          <w:rPr>
            <w:rFonts w:eastAsia="Times New Roman"/>
            <w:color w:val="000000"/>
          </w:rPr>
          <w:t xml:space="preserve"> in any future evaluation </w:t>
        </w:r>
      </w:ins>
      <w:ins w:id="6313"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del w:id="6314" w:author="jinahar" w:date="2014-05-16T10:18:00Z">
        <w:r w:rsidRPr="002F08FE" w:rsidDel="00A21DCC">
          <w:rPr>
            <w:rFonts w:eastAsia="Times New Roman"/>
            <w:color w:val="000000"/>
          </w:rPr>
          <w:delText>as adopted by the EQC</w:delText>
        </w:r>
      </w:del>
      <w:ins w:id="6315" w:author="jinahar" w:date="2014-05-16T10:18:00Z">
        <w:r w:rsidR="00A21DCC">
          <w:rPr>
            <w:rFonts w:eastAsia="Times New Roman"/>
            <w:color w:val="000000"/>
          </w:rPr>
          <w:t>that EQC adopted</w:t>
        </w:r>
      </w:ins>
      <w:r w:rsidRPr="002F08FE">
        <w:rPr>
          <w:rFonts w:eastAsia="Times New Roman"/>
          <w:color w:val="000000"/>
        </w:rPr>
        <w:t xml:space="preserve"> under OAR 340-200-0040.</w:t>
      </w:r>
      <w:del w:id="6316"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6E29B8" w:rsidRPr="000D2285" w:rsidRDefault="006E29B8" w:rsidP="000D2285">
      <w:pPr>
        <w:jc w:val="center"/>
        <w:rPr>
          <w:b/>
        </w:rPr>
      </w:pPr>
      <w:commentRangeStart w:id="6317"/>
      <w:r w:rsidRPr="000D2285">
        <w:rPr>
          <w:b/>
        </w:rPr>
        <w:t>DIVISION 224</w:t>
      </w:r>
      <w:commentRangeEnd w:id="6317"/>
      <w:r w:rsidR="00C34F77">
        <w:rPr>
          <w:rStyle w:val="CommentReference"/>
        </w:rPr>
        <w:commentReference w:id="6317"/>
      </w:r>
    </w:p>
    <w:p w:rsidR="006E29B8" w:rsidRPr="006E29B8" w:rsidRDefault="00A54176" w:rsidP="000D2285">
      <w:pPr>
        <w:jc w:val="center"/>
        <w:rPr>
          <w:b/>
          <w:bCs/>
        </w:rPr>
      </w:pPr>
      <w:del w:id="6318"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w:t>
      </w:r>
      <w:ins w:id="6319" w:author="jinahar" w:date="2014-05-13T13:21:00Z">
        <w:r w:rsidR="008D73E0">
          <w:rPr>
            <w:b/>
            <w:bCs/>
          </w:rPr>
          <w:t xml:space="preserve">, </w:t>
        </w:r>
      </w:ins>
      <w:del w:id="6320" w:author="jinahar" w:date="2014-05-13T13:21:00Z">
        <w:r w:rsidRPr="006E29B8" w:rsidDel="008D73E0">
          <w:rPr>
            <w:b/>
            <w:bCs/>
          </w:rPr>
          <w:delText xml:space="preserve"> and </w:delText>
        </w:r>
      </w:del>
      <w:r w:rsidRPr="006E29B8">
        <w:rPr>
          <w:b/>
          <w:bCs/>
        </w:rPr>
        <w:t>General Prohibitions</w:t>
      </w:r>
      <w:ins w:id="6321" w:author="George" w:date="2014-12-07T13:09:00Z">
        <w:r w:rsidR="009016B5">
          <w:rPr>
            <w:b/>
            <w:bCs/>
          </w:rPr>
          <w:t>, General Requirements</w:t>
        </w:r>
      </w:ins>
      <w:ins w:id="6322" w:author="jinahar" w:date="2014-05-13T13:21:00Z">
        <w:r w:rsidR="008D73E0">
          <w:rPr>
            <w:b/>
            <w:bCs/>
          </w:rPr>
          <w:t xml:space="preserve"> and Jurisdiction</w:t>
        </w:r>
      </w:ins>
    </w:p>
    <w:p w:rsidR="006E29B8" w:rsidRDefault="00FD71BF" w:rsidP="006E29B8">
      <w:pPr>
        <w:rPr>
          <w:ins w:id="6323" w:author="gdavis" w:date="2014-10-22T10:47:00Z"/>
        </w:rPr>
      </w:pPr>
      <w:ins w:id="6324" w:author="jill inahara" w:date="2013-04-04T10:50:00Z">
        <w:r w:rsidRPr="00213067">
          <w:t xml:space="preserve">(1) </w:t>
        </w:r>
      </w:ins>
      <w:ins w:id="6325" w:author="jinahar" w:date="2014-11-19T11:35:00Z">
        <w:r w:rsidR="002126E5">
          <w:t>Except as provided in subsection (7), t</w:t>
        </w:r>
      </w:ins>
      <w:ins w:id="6326" w:author="jinahar" w:date="2014-03-13T09:17:00Z">
        <w:r w:rsidRPr="00213067">
          <w:t xml:space="preserve">he owner or operator of </w:t>
        </w:r>
      </w:ins>
      <w:ins w:id="6327" w:author="PCUser" w:date="2014-04-29T14:07:00Z">
        <w:r w:rsidR="00FF7B15">
          <w:t xml:space="preserve">a source undertaking </w:t>
        </w:r>
      </w:ins>
      <w:ins w:id="6328" w:author="jinahar" w:date="2014-03-13T09:17:00Z">
        <w:r w:rsidRPr="00213067">
          <w:t xml:space="preserve">one of the following </w:t>
        </w:r>
      </w:ins>
      <w:ins w:id="6329" w:author="PCUser" w:date="2014-04-29T14:08:00Z">
        <w:r w:rsidR="00FF7B15">
          <w:t xml:space="preserve">actions </w:t>
        </w:r>
      </w:ins>
      <w:ins w:id="6330" w:author="jinahar" w:date="2014-03-13T09:17:00Z">
        <w:r w:rsidRPr="00213067">
          <w:t>must comply with the</w:t>
        </w:r>
      </w:ins>
      <w:ins w:id="6331" w:author="gdavis" w:date="2014-10-22T10:46:00Z">
        <w:r w:rsidR="00C47EEE">
          <w:t xml:space="preserve"> applicable</w:t>
        </w:r>
      </w:ins>
      <w:ins w:id="6332" w:author="jinahar" w:date="2014-03-13T09:17:00Z">
        <w:r w:rsidRPr="00213067">
          <w:t xml:space="preserve"> Major New Source Review requirements of </w:t>
        </w:r>
      </w:ins>
      <w:ins w:id="6333" w:author="jinahar" w:date="2013-09-12T11:13:00Z">
        <w:r w:rsidRPr="00213067">
          <w:t xml:space="preserve">OAR </w:t>
        </w:r>
      </w:ins>
      <w:ins w:id="6334" w:author="jill inahara" w:date="2013-04-04T10:50:00Z">
        <w:r w:rsidRPr="00213067">
          <w:t>340-224-00</w:t>
        </w:r>
      </w:ins>
      <w:ins w:id="6335" w:author="PCUser" w:date="2014-04-11T08:12:00Z">
        <w:r w:rsidR="00BE0F39">
          <w:t>10</w:t>
        </w:r>
      </w:ins>
      <w:ins w:id="6336" w:author="jill inahara" w:date="2013-04-04T10:50:00Z">
        <w:r w:rsidRPr="00213067">
          <w:t xml:space="preserve"> through 340-224-0</w:t>
        </w:r>
      </w:ins>
      <w:ins w:id="6337" w:author="jinahar" w:date="2013-07-24T17:06:00Z">
        <w:r w:rsidRPr="00213067">
          <w:t>07</w:t>
        </w:r>
      </w:ins>
      <w:ins w:id="6338" w:author="jill inahara" w:date="2013-04-04T10:50:00Z">
        <w:r w:rsidRPr="00213067">
          <w:t xml:space="preserve">0 </w:t>
        </w:r>
      </w:ins>
      <w:ins w:id="6339" w:author="jinahar" w:date="2014-11-19T11:35:00Z">
        <w:r w:rsidR="002126E5">
          <w:t>and OAR 340-224-05</w:t>
        </w:r>
      </w:ins>
      <w:ins w:id="6340" w:author="Mark" w:date="2014-11-20T06:40:00Z">
        <w:r w:rsidR="004B6002">
          <w:t>0</w:t>
        </w:r>
      </w:ins>
      <w:ins w:id="6341" w:author="jinahar" w:date="2014-11-19T11:35:00Z">
        <w:r w:rsidR="002126E5">
          <w:t xml:space="preserve">0 through 340-224-0540 </w:t>
        </w:r>
      </w:ins>
      <w:ins w:id="6342" w:author="PCUser" w:date="2014-04-29T17:39:00Z">
        <w:r w:rsidR="00FF52B5">
          <w:t>for</w:t>
        </w:r>
      </w:ins>
      <w:ins w:id="6343" w:author="PCUser" w:date="2014-04-29T14:12:00Z">
        <w:r w:rsidR="00FF7B15">
          <w:t xml:space="preserve"> </w:t>
        </w:r>
      </w:ins>
      <w:ins w:id="6344" w:author="PCUser" w:date="2014-04-29T14:13:00Z">
        <w:r w:rsidR="00FF7B15">
          <w:t>such</w:t>
        </w:r>
      </w:ins>
      <w:ins w:id="6345" w:author="PCUser" w:date="2014-04-29T14:12:00Z">
        <w:r w:rsidR="00FF7B15">
          <w:t xml:space="preserve"> </w:t>
        </w:r>
      </w:ins>
      <w:ins w:id="6346" w:author="PCUser" w:date="2014-04-29T14:11:00Z">
        <w:r w:rsidR="00FF7B15">
          <w:t>action</w:t>
        </w:r>
      </w:ins>
      <w:ins w:id="6347" w:author="PCUser" w:date="2014-04-29T14:13:00Z">
        <w:r w:rsidR="00FF7B15">
          <w:t>s</w:t>
        </w:r>
      </w:ins>
      <w:ins w:id="6348" w:author="PCUser" w:date="2014-04-29T14:11:00Z">
        <w:r w:rsidR="00FF7B15">
          <w:t xml:space="preserve"> </w:t>
        </w:r>
      </w:ins>
      <w:ins w:id="6349" w:author="jinahar" w:date="2014-03-13T09:18:00Z">
        <w:r w:rsidRPr="00213067">
          <w:t xml:space="preserve">prior to construction or </w:t>
        </w:r>
      </w:ins>
      <w:ins w:id="6350" w:author="jinahar" w:date="2013-09-27T09:06:00Z">
        <w:r w:rsidRPr="00213067">
          <w:t>operation</w:t>
        </w:r>
      </w:ins>
      <w:ins w:id="6351" w:author="jill inahara" w:date="2013-04-04T10:50:00Z">
        <w:r w:rsidRPr="00213067">
          <w:t>:</w:t>
        </w:r>
      </w:ins>
    </w:p>
    <w:p w:rsidR="005D78FD" w:rsidRPr="00213067" w:rsidRDefault="005D78FD" w:rsidP="006E29B8">
      <w:pPr>
        <w:rPr>
          <w:ins w:id="6352" w:author="jill inahara" w:date="2013-04-04T10:50:00Z"/>
        </w:rPr>
      </w:pPr>
      <w:ins w:id="6353" w:author="gdavis" w:date="2014-10-22T10:47:00Z">
        <w:r>
          <w:t>(a) In an attainment, unclassified or sustainment area:</w:t>
        </w:r>
      </w:ins>
    </w:p>
    <w:p w:rsidR="006E29B8" w:rsidRPr="00213067" w:rsidRDefault="00FD71BF" w:rsidP="006E29B8">
      <w:pPr>
        <w:rPr>
          <w:ins w:id="6354" w:author="jill inahara" w:date="2013-04-04T10:50:00Z"/>
        </w:rPr>
      </w:pPr>
      <w:ins w:id="6355" w:author="jill inahara" w:date="2013-04-04T10:50:00Z">
        <w:r w:rsidRPr="00213067">
          <w:t>(</w:t>
        </w:r>
      </w:ins>
      <w:ins w:id="6356" w:author="gdavis" w:date="2014-10-22T10:48:00Z">
        <w:r w:rsidR="005D78FD">
          <w:t>A</w:t>
        </w:r>
      </w:ins>
      <w:ins w:id="6357" w:author="jill inahara" w:date="2013-04-04T10:50:00Z">
        <w:r w:rsidRPr="00213067">
          <w:t xml:space="preserve">) </w:t>
        </w:r>
      </w:ins>
      <w:ins w:id="6358" w:author="PCUser" w:date="2014-04-29T14:08:00Z">
        <w:r w:rsidR="00FF7B15">
          <w:t xml:space="preserve">Construction of </w:t>
        </w:r>
      </w:ins>
      <w:ins w:id="6359" w:author="PCUser" w:date="2014-04-29T14:09:00Z">
        <w:r w:rsidR="00FF7B15">
          <w:t>a</w:t>
        </w:r>
      </w:ins>
      <w:ins w:id="6360" w:author="jinahar" w:date="2014-03-13T09:19:00Z">
        <w:r w:rsidRPr="00213067">
          <w:t xml:space="preserve"> n</w:t>
        </w:r>
      </w:ins>
      <w:ins w:id="6361" w:author="jill inahara" w:date="2013-04-04T10:50:00Z">
        <w:r w:rsidRPr="00213067">
          <w:t>ew federal major source;</w:t>
        </w:r>
      </w:ins>
    </w:p>
    <w:p w:rsidR="006E29B8" w:rsidRPr="00213067" w:rsidRDefault="00FD71BF" w:rsidP="006E29B8">
      <w:pPr>
        <w:rPr>
          <w:ins w:id="6362" w:author="jill inahara" w:date="2013-04-04T10:50:00Z"/>
        </w:rPr>
      </w:pPr>
      <w:ins w:id="6363" w:author="jill inahara" w:date="2013-04-04T10:50:00Z">
        <w:r w:rsidRPr="00213067">
          <w:t>(</w:t>
        </w:r>
      </w:ins>
      <w:ins w:id="6364" w:author="gdavis" w:date="2014-10-22T10:48:00Z">
        <w:r w:rsidR="005D78FD">
          <w:t>B</w:t>
        </w:r>
      </w:ins>
      <w:ins w:id="6365" w:author="jill inahara" w:date="2013-04-04T10:50:00Z">
        <w:r w:rsidRPr="00213067">
          <w:t xml:space="preserve">) </w:t>
        </w:r>
      </w:ins>
      <w:ins w:id="6366" w:author="PCUser" w:date="2014-04-29T14:14:00Z">
        <w:r w:rsidR="00FF7B15">
          <w:t>M</w:t>
        </w:r>
      </w:ins>
      <w:ins w:id="6367" w:author="PCUser" w:date="2014-04-29T14:09:00Z">
        <w:r w:rsidR="00FF7B15">
          <w:t xml:space="preserve">ajor </w:t>
        </w:r>
      </w:ins>
      <w:ins w:id="6368" w:author="PCUser" w:date="2014-04-29T14:08:00Z">
        <w:r w:rsidR="00FF7B15">
          <w:t xml:space="preserve">modification at </w:t>
        </w:r>
      </w:ins>
      <w:ins w:id="6369" w:author="PCUser" w:date="2014-04-29T14:09:00Z">
        <w:r w:rsidR="00FF7B15">
          <w:t>a</w:t>
        </w:r>
      </w:ins>
      <w:ins w:id="6370" w:author="jinahar" w:date="2014-04-15T12:47:00Z">
        <w:r w:rsidR="00F954C7" w:rsidRPr="00BB5058">
          <w:t>n</w:t>
        </w:r>
        <w:r w:rsidR="00B32B18">
          <w:t xml:space="preserve"> </w:t>
        </w:r>
      </w:ins>
      <w:ins w:id="6371" w:author="jill inahara" w:date="2013-04-04T10:50:00Z">
        <w:r w:rsidRPr="00213067">
          <w:t xml:space="preserve">existing federal major source; or </w:t>
        </w:r>
      </w:ins>
    </w:p>
    <w:p w:rsidR="006E29B8" w:rsidRDefault="00FD71BF" w:rsidP="006E29B8">
      <w:pPr>
        <w:rPr>
          <w:ins w:id="6372" w:author="gdavis" w:date="2014-10-22T10:50:00Z"/>
        </w:rPr>
      </w:pPr>
      <w:ins w:id="6373" w:author="jill inahara" w:date="2013-04-04T10:50:00Z">
        <w:r w:rsidRPr="00213067">
          <w:t>(</w:t>
        </w:r>
      </w:ins>
      <w:ins w:id="6374" w:author="gdavis" w:date="2014-10-22T10:49:00Z">
        <w:r w:rsidR="005D78FD">
          <w:t>C</w:t>
        </w:r>
      </w:ins>
      <w:ins w:id="6375" w:author="jill inahara" w:date="2013-04-04T10:50:00Z">
        <w:r w:rsidRPr="00213067">
          <w:t xml:space="preserve">) </w:t>
        </w:r>
      </w:ins>
      <w:ins w:id="6376" w:author="PCUser" w:date="2014-04-29T14:14:00Z">
        <w:r w:rsidR="00FF7B15">
          <w:t>M</w:t>
        </w:r>
      </w:ins>
      <w:ins w:id="6377" w:author="PCUser" w:date="2014-04-29T14:11:00Z">
        <w:r w:rsidR="00FF7B15">
          <w:t xml:space="preserve">ajor </w:t>
        </w:r>
      </w:ins>
      <w:ins w:id="6378" w:author="PCUser" w:date="2014-04-29T14:08:00Z">
        <w:r w:rsidR="00FF7B15">
          <w:t>modification at a</w:t>
        </w:r>
      </w:ins>
      <w:ins w:id="6379" w:author="jinahar" w:date="2014-03-13T09:20:00Z">
        <w:r w:rsidRPr="00213067">
          <w:t>n e</w:t>
        </w:r>
      </w:ins>
      <w:ins w:id="6380" w:author="jill inahara" w:date="2013-04-04T10:50:00Z">
        <w:r w:rsidRPr="00213067">
          <w:t xml:space="preserve">xisting source that will become </w:t>
        </w:r>
      </w:ins>
      <w:ins w:id="6381" w:author="jinahar" w:date="2014-03-13T09:20:00Z">
        <w:r w:rsidRPr="00213067">
          <w:t xml:space="preserve">a </w:t>
        </w:r>
      </w:ins>
      <w:ins w:id="6382" w:author="jill inahara" w:date="2013-04-04T10:50:00Z">
        <w:r w:rsidRPr="00213067">
          <w:t xml:space="preserve">federal major source </w:t>
        </w:r>
      </w:ins>
      <w:ins w:id="6383" w:author="jinahar" w:date="2014-03-13T09:20:00Z">
        <w:r w:rsidRPr="00213067">
          <w:t>because</w:t>
        </w:r>
      </w:ins>
      <w:ins w:id="6384" w:author="Duncan" w:date="2013-09-06T16:58:00Z">
        <w:r w:rsidRPr="00213067">
          <w:t xml:space="preserve"> </w:t>
        </w:r>
      </w:ins>
      <w:ins w:id="6385" w:author="jinahar" w:date="2014-11-21T12:49:00Z">
        <w:r w:rsidR="00520A20">
          <w:t xml:space="preserve">emissions of </w:t>
        </w:r>
      </w:ins>
      <w:ins w:id="6386" w:author="PCUser" w:date="2014-04-29T14:21:00Z">
        <w:r w:rsidR="002578C1">
          <w:t>a</w:t>
        </w:r>
      </w:ins>
      <w:ins w:id="6387" w:author="Duncan" w:date="2013-09-06T16:58:00Z">
        <w:r w:rsidRPr="00213067">
          <w:t xml:space="preserve"> </w:t>
        </w:r>
      </w:ins>
      <w:ins w:id="6388" w:author="PCUser" w:date="2014-04-29T14:21:00Z">
        <w:r w:rsidR="002578C1">
          <w:t xml:space="preserve">regulated pollutant </w:t>
        </w:r>
      </w:ins>
      <w:ins w:id="6389" w:author="jinahar" w:date="2014-11-21T12:49:00Z">
        <w:r w:rsidR="00520A20">
          <w:t>are</w:t>
        </w:r>
      </w:ins>
      <w:ins w:id="6390" w:author="Duncan" w:date="2013-09-06T16:58:00Z">
        <w:r w:rsidRPr="00213067">
          <w:t xml:space="preserve"> increased</w:t>
        </w:r>
      </w:ins>
      <w:ins w:id="6391" w:author="PCUser" w:date="2014-04-29T15:04:00Z">
        <w:r w:rsidR="007E50AB">
          <w:t xml:space="preserve"> </w:t>
        </w:r>
      </w:ins>
      <w:ins w:id="6392" w:author="Duncan" w:date="2013-09-06T16:58:00Z">
        <w:r w:rsidRPr="00213067">
          <w:t xml:space="preserve">to the federal major source </w:t>
        </w:r>
      </w:ins>
      <w:ins w:id="6393" w:author="Preferred Customer" w:date="2013-09-06T22:43:00Z">
        <w:r w:rsidRPr="00213067">
          <w:t xml:space="preserve">level </w:t>
        </w:r>
      </w:ins>
      <w:ins w:id="6394" w:author="Duncan" w:date="2013-09-06T16:59:00Z">
        <w:r w:rsidRPr="00213067">
          <w:t>or more</w:t>
        </w:r>
      </w:ins>
      <w:ins w:id="6395" w:author="jill inahara" w:date="2013-04-04T10:50:00Z">
        <w:r w:rsidRPr="00213067">
          <w:t xml:space="preserve">. </w:t>
        </w:r>
      </w:ins>
    </w:p>
    <w:p w:rsidR="005D5740" w:rsidRPr="005D5740" w:rsidRDefault="005D5740" w:rsidP="005D5740">
      <w:pPr>
        <w:rPr>
          <w:ins w:id="6396" w:author="gdavis" w:date="2014-10-22T10:52:00Z"/>
        </w:rPr>
      </w:pPr>
      <w:ins w:id="6397" w:author="gdavis" w:date="2014-10-22T10:52:00Z">
        <w:r w:rsidRPr="005D5740">
          <w:t>(</w:t>
        </w:r>
        <w:r>
          <w:t>b</w:t>
        </w:r>
        <w:r w:rsidRPr="005D5740">
          <w:t>) In a nonattainment, reattainment or maintenance area:</w:t>
        </w:r>
      </w:ins>
    </w:p>
    <w:p w:rsidR="005D5740" w:rsidRPr="005D5740" w:rsidRDefault="005D5740" w:rsidP="005D5740">
      <w:pPr>
        <w:rPr>
          <w:ins w:id="6398" w:author="gdavis" w:date="2014-10-22T10:52:00Z"/>
        </w:rPr>
      </w:pPr>
      <w:ins w:id="6399" w:author="gdavis" w:date="2014-10-22T10:52:00Z">
        <w:r w:rsidRPr="005D5740">
          <w:t>(</w:t>
        </w:r>
        <w:r>
          <w:t>A</w:t>
        </w:r>
        <w:r w:rsidRPr="005D5740">
          <w:t>) Construction of a new source that will emit 100 tons per year or more of the nonattainment, reattainment or maintenance pollutant;</w:t>
        </w:r>
      </w:ins>
    </w:p>
    <w:p w:rsidR="005D5740" w:rsidRPr="005D5740" w:rsidRDefault="005D5740" w:rsidP="005D5740">
      <w:pPr>
        <w:rPr>
          <w:ins w:id="6400" w:author="gdavis" w:date="2014-10-22T10:52:00Z"/>
        </w:rPr>
      </w:pPr>
      <w:ins w:id="6401" w:author="gdavis" w:date="2014-10-22T10:52:00Z">
        <w:r w:rsidRPr="005D5740">
          <w:t>(</w:t>
        </w:r>
        <w:r>
          <w:t>B</w:t>
        </w:r>
        <w:r w:rsidRPr="005D5740">
          <w:t>) A major modification for the nonattainment, reattainment or maintenance pollutant, at an existing source that emits 100 tons per year or more of the nonattainment, reattainment or maintenance pollutant; or</w:t>
        </w:r>
      </w:ins>
    </w:p>
    <w:p w:rsidR="005D5740" w:rsidRPr="005D5740" w:rsidRDefault="005D5740" w:rsidP="005D5740">
      <w:pPr>
        <w:rPr>
          <w:ins w:id="6402" w:author="gdavis" w:date="2014-10-22T10:52:00Z"/>
        </w:rPr>
      </w:pPr>
      <w:ins w:id="6403" w:author="gdavis" w:date="2014-10-22T10:52:00Z">
        <w:r w:rsidRPr="005D5740">
          <w:t>(</w:t>
        </w:r>
        <w:r>
          <w:t>C</w:t>
        </w:r>
        <w:r w:rsidRPr="005D5740">
          <w:t>) A major modification for the nonattainment, reattainment or maintenance pollutant, at an existing source that will increase emissions of the nonattainment, reattainment or maintenance pollutant to 100 tons per year or more.</w:t>
        </w:r>
      </w:ins>
    </w:p>
    <w:p w:rsidR="00EA16CA" w:rsidRDefault="00FD71BF" w:rsidP="00EA16CA">
      <w:pPr>
        <w:rPr>
          <w:ins w:id="6404" w:author="gdavis" w:date="2014-10-22T11:01:00Z"/>
        </w:rPr>
      </w:pPr>
      <w:ins w:id="6405" w:author="jill inahara" w:date="2013-04-04T10:50:00Z">
        <w:r w:rsidRPr="00213067">
          <w:t xml:space="preserve">(2) </w:t>
        </w:r>
      </w:ins>
      <w:ins w:id="6406" w:author="jinahar" w:date="2014-03-13T09:21:00Z">
        <w:r w:rsidRPr="00213067">
          <w:t xml:space="preserve">The owner or operator of a source that is </w:t>
        </w:r>
      </w:ins>
      <w:ins w:id="6407" w:author="PCUser" w:date="2014-04-29T13:53:00Z">
        <w:r w:rsidR="007E50AB">
          <w:t xml:space="preserve">undertaking an action that is </w:t>
        </w:r>
      </w:ins>
      <w:ins w:id="6408" w:author="PCUser" w:date="2014-04-29T14:06:00Z">
        <w:r w:rsidR="007E50AB">
          <w:t xml:space="preserve">not </w:t>
        </w:r>
      </w:ins>
      <w:ins w:id="6409" w:author="jinahar" w:date="2014-03-13T09:21:00Z">
        <w:r w:rsidRPr="00213067">
          <w:t xml:space="preserve">subject to Major NSR under section (1) and </w:t>
        </w:r>
      </w:ins>
      <w:ins w:id="6410" w:author="Mark" w:date="2014-04-16T09:31:00Z">
        <w:r w:rsidR="004E1891">
          <w:t xml:space="preserve">is one of the </w:t>
        </w:r>
      </w:ins>
      <w:ins w:id="6411" w:author="PCUser" w:date="2014-04-29T16:41:00Z">
        <w:r w:rsidR="007F6B75">
          <w:t>actions</w:t>
        </w:r>
      </w:ins>
      <w:ins w:id="6412" w:author="Mark" w:date="2014-04-16T09:31:00Z">
        <w:r w:rsidR="004E1891">
          <w:t xml:space="preserve"> identified in </w:t>
        </w:r>
      </w:ins>
      <w:ins w:id="6413" w:author="Mark" w:date="2014-04-16T09:32:00Z">
        <w:r w:rsidR="004E1891">
          <w:t>sub</w:t>
        </w:r>
      </w:ins>
      <w:ins w:id="6414" w:author="Mark" w:date="2014-04-16T09:31:00Z">
        <w:r w:rsidR="004E1891">
          <w:t>sections (a) or (</w:t>
        </w:r>
      </w:ins>
      <w:ins w:id="6415" w:author="gdavis" w:date="2014-12-24T08:49:00Z">
        <w:r w:rsidR="00437629">
          <w:t>b</w:t>
        </w:r>
      </w:ins>
      <w:ins w:id="6416" w:author="Mark" w:date="2014-04-16T09:31:00Z">
        <w:r w:rsidR="004E1891">
          <w:t xml:space="preserve">) </w:t>
        </w:r>
      </w:ins>
      <w:ins w:id="6417" w:author="jinahar" w:date="2014-03-13T09:21:00Z">
        <w:r w:rsidRPr="00213067">
          <w:t>must comply with the</w:t>
        </w:r>
      </w:ins>
      <w:ins w:id="6418" w:author="gdavis" w:date="2014-10-22T10:55:00Z">
        <w:r w:rsidR="00D20F6D">
          <w:t xml:space="preserve"> applicable</w:t>
        </w:r>
      </w:ins>
      <w:ins w:id="6419" w:author="jinahar" w:date="2014-03-13T09:21:00Z">
        <w:r w:rsidRPr="00213067">
          <w:t xml:space="preserve"> State New Source Review requirements of </w:t>
        </w:r>
      </w:ins>
      <w:ins w:id="6420" w:author="jill inahara" w:date="2013-04-04T10:50:00Z">
        <w:r w:rsidRPr="00213067">
          <w:t>OAR 340-224-</w:t>
        </w:r>
      </w:ins>
      <w:ins w:id="6421" w:author="jinahar" w:date="2014-04-07T12:39:00Z">
        <w:r w:rsidR="006A3A50">
          <w:t>00</w:t>
        </w:r>
      </w:ins>
      <w:ins w:id="6422" w:author="PCUser" w:date="2014-04-11T08:13:00Z">
        <w:r w:rsidR="00BE0F39">
          <w:t>10 through 340-224-</w:t>
        </w:r>
      </w:ins>
      <w:ins w:id="6423" w:author="PCUser" w:date="2014-04-11T08:16:00Z">
        <w:r w:rsidR="00BE0F39">
          <w:t>0038</w:t>
        </w:r>
      </w:ins>
      <w:ins w:id="6424" w:author="jinahar" w:date="2014-10-10T14:09:00Z">
        <w:r w:rsidR="00A5107F">
          <w:t xml:space="preserve">, </w:t>
        </w:r>
      </w:ins>
      <w:ins w:id="6425" w:author="Mark" w:date="2014-07-29T08:15:00Z">
        <w:r w:rsidR="002D5914">
          <w:t xml:space="preserve">OAR </w:t>
        </w:r>
      </w:ins>
      <w:ins w:id="6426" w:author="jinahar" w:date="2014-04-07T12:39:00Z">
        <w:r w:rsidR="006A3A50">
          <w:t>340-224-</w:t>
        </w:r>
      </w:ins>
      <w:ins w:id="6427" w:author="jill inahara" w:date="2013-04-04T10:50:00Z">
        <w:r w:rsidRPr="00213067">
          <w:t>02</w:t>
        </w:r>
      </w:ins>
      <w:ins w:id="6428" w:author="PCUser" w:date="2014-04-28T20:49:00Z">
        <w:r w:rsidR="006145CC">
          <w:t>45</w:t>
        </w:r>
      </w:ins>
      <w:ins w:id="6429" w:author="jill inahara" w:date="2013-04-04T10:50:00Z">
        <w:r w:rsidRPr="00213067">
          <w:t xml:space="preserve"> through 340-224-0</w:t>
        </w:r>
      </w:ins>
      <w:ins w:id="6430" w:author="jinahar" w:date="2013-07-24T17:06:00Z">
        <w:r w:rsidRPr="00213067">
          <w:t>27</w:t>
        </w:r>
      </w:ins>
      <w:ins w:id="6431" w:author="jill inahara" w:date="2013-04-04T10:50:00Z">
        <w:r w:rsidRPr="00213067">
          <w:t xml:space="preserve">0 </w:t>
        </w:r>
      </w:ins>
      <w:ins w:id="6432" w:author="jinahar" w:date="2014-11-19T11:38:00Z">
        <w:r w:rsidR="001D73BA">
          <w:t>and OAR 340-224-05</w:t>
        </w:r>
      </w:ins>
      <w:ins w:id="6433" w:author="Mark" w:date="2014-11-20T06:41:00Z">
        <w:r w:rsidR="004B6002">
          <w:t>0</w:t>
        </w:r>
      </w:ins>
      <w:ins w:id="6434" w:author="jinahar" w:date="2014-11-19T11:38:00Z">
        <w:r w:rsidR="001D73BA">
          <w:t xml:space="preserve">0 through 340-224-0540 </w:t>
        </w:r>
      </w:ins>
      <w:ins w:id="6435" w:author="PCUser" w:date="2014-04-29T17:40:00Z">
        <w:r w:rsidR="00FF52B5">
          <w:t>for</w:t>
        </w:r>
      </w:ins>
      <w:ins w:id="6436" w:author="PCUser" w:date="2014-04-29T16:41:00Z">
        <w:r w:rsidR="007F6B75">
          <w:t xml:space="preserve"> such action </w:t>
        </w:r>
      </w:ins>
      <w:ins w:id="6437" w:author="jinahar" w:date="2014-03-13T09:22:00Z">
        <w:r w:rsidRPr="00213067">
          <w:t>prior to construction or operation</w:t>
        </w:r>
      </w:ins>
      <w:ins w:id="6438" w:author="Mark" w:date="2014-04-16T09:30:00Z">
        <w:r w:rsidR="001B0555">
          <w:t xml:space="preserve">. </w:t>
        </w:r>
      </w:ins>
      <w:ins w:id="6439" w:author="Mark" w:date="2014-04-16T09:32:00Z">
        <w:r w:rsidR="004E1891">
          <w:t>State NSR actions</w:t>
        </w:r>
      </w:ins>
      <w:ins w:id="6440" w:author="gdavis" w:date="2014-10-22T10:58:00Z">
        <w:r w:rsidR="00643F49">
          <w:t xml:space="preserve"> under subsection (a)</w:t>
        </w:r>
      </w:ins>
      <w:ins w:id="6441" w:author="Mark" w:date="2014-04-16T09:32:00Z">
        <w:r w:rsidR="004E1891">
          <w:t xml:space="preserve"> are categorize</w:t>
        </w:r>
        <w:r w:rsidR="00B53072">
          <w:t xml:space="preserve">d as Type </w:t>
        </w:r>
        <w:proofErr w:type="gramStart"/>
        <w:r w:rsidR="00B53072">
          <w:t>A</w:t>
        </w:r>
        <w:proofErr w:type="gramEnd"/>
        <w:r w:rsidR="00B53072">
          <w:t xml:space="preserve"> </w:t>
        </w:r>
      </w:ins>
      <w:ins w:id="6442" w:author="Mark" w:date="2014-04-16T09:34:00Z">
        <w:r w:rsidR="00B53072">
          <w:t>State NSR</w:t>
        </w:r>
      </w:ins>
      <w:ins w:id="6443" w:author="gdavis" w:date="2014-10-22T10:59:00Z">
        <w:r w:rsidR="00643F49">
          <w:t>,</w:t>
        </w:r>
      </w:ins>
      <w:ins w:id="6444" w:author="Mark" w:date="2014-04-16T09:34:00Z">
        <w:r w:rsidR="00B53072">
          <w:t xml:space="preserve"> </w:t>
        </w:r>
      </w:ins>
      <w:ins w:id="6445" w:author="gdavis" w:date="2014-10-22T10:59:00Z">
        <w:r w:rsidR="00643F49">
          <w:t>and actions under subsection (b) are categorized as</w:t>
        </w:r>
      </w:ins>
      <w:ins w:id="6446" w:author="Mark" w:date="2014-04-16T09:32:00Z">
        <w:r w:rsidR="004E1891">
          <w:t xml:space="preserve"> Type B </w:t>
        </w:r>
      </w:ins>
      <w:ins w:id="6447" w:author="Mark" w:date="2014-04-16T09:35:00Z">
        <w:r w:rsidR="00B53072">
          <w:t>State NSR</w:t>
        </w:r>
      </w:ins>
      <w:ins w:id="6448" w:author="Mark" w:date="2014-04-16T09:33:00Z">
        <w:r w:rsidR="004E1891">
          <w:t>.</w:t>
        </w:r>
      </w:ins>
    </w:p>
    <w:p w:rsidR="006358C1" w:rsidRDefault="006358C1" w:rsidP="00EA16CA">
      <w:pPr>
        <w:rPr>
          <w:ins w:id="6449" w:author="jill inahara" w:date="2013-04-04T10:50:00Z"/>
        </w:rPr>
      </w:pPr>
      <w:ins w:id="6450" w:author="gdavis" w:date="2014-10-22T11:01:00Z">
        <w:r>
          <w:t>(a) In a nonattainment, reattainment or maintenance area:</w:t>
        </w:r>
      </w:ins>
    </w:p>
    <w:p w:rsidR="006E29B8" w:rsidRPr="00213067" w:rsidRDefault="00FD71BF" w:rsidP="006E29B8">
      <w:pPr>
        <w:rPr>
          <w:ins w:id="6451" w:author="jinahar" w:date="2013-07-24T17:07:00Z"/>
        </w:rPr>
      </w:pPr>
      <w:ins w:id="6452" w:author="jinahar" w:date="2013-07-24T17:07:00Z">
        <w:r w:rsidRPr="00213067">
          <w:t>(</w:t>
        </w:r>
      </w:ins>
      <w:ins w:id="6453" w:author="gdavis" w:date="2014-10-22T11:08:00Z">
        <w:r w:rsidR="00E43746">
          <w:t>A</w:t>
        </w:r>
      </w:ins>
      <w:ins w:id="6454" w:author="jinahar" w:date="2013-07-24T17:07:00Z">
        <w:r w:rsidRPr="00213067">
          <w:t xml:space="preserve">) </w:t>
        </w:r>
      </w:ins>
      <w:ins w:id="6455" w:author="PCUser" w:date="2014-04-29T14:15:00Z">
        <w:r w:rsidR="002578C1">
          <w:t>Construct</w:t>
        </w:r>
        <w:r w:rsidR="00FF7B15">
          <w:t xml:space="preserve">ion of </w:t>
        </w:r>
      </w:ins>
      <w:ins w:id="6456" w:author="PCUser" w:date="2014-04-29T14:16:00Z">
        <w:r w:rsidR="00FF7B15">
          <w:t>a</w:t>
        </w:r>
      </w:ins>
      <w:ins w:id="6457" w:author="jinahar" w:date="2014-03-13T09:23:00Z">
        <w:r w:rsidRPr="00213067">
          <w:t xml:space="preserve"> n</w:t>
        </w:r>
      </w:ins>
      <w:ins w:id="6458" w:author="jinahar" w:date="2013-07-24T17:07:00Z">
        <w:r w:rsidRPr="00213067">
          <w:t xml:space="preserve">ew </w:t>
        </w:r>
      </w:ins>
      <w:ins w:id="6459" w:author="jill inahara" w:date="2013-04-04T10:50:00Z">
        <w:r w:rsidRPr="00213067">
          <w:t>source</w:t>
        </w:r>
      </w:ins>
      <w:ins w:id="6460" w:author="jinahar" w:date="2013-04-09T09:01:00Z">
        <w:r w:rsidRPr="00213067">
          <w:t xml:space="preserve"> that </w:t>
        </w:r>
      </w:ins>
      <w:ins w:id="6461" w:author="gdavis" w:date="2014-10-22T11:02:00Z">
        <w:r w:rsidR="006358C1">
          <w:t>will have</w:t>
        </w:r>
      </w:ins>
      <w:ins w:id="6462" w:author="jinahar" w:date="2013-04-09T09:01:00Z">
        <w:r w:rsidRPr="00213067">
          <w:t xml:space="preserve"> </w:t>
        </w:r>
      </w:ins>
      <w:ins w:id="6463" w:author="Preferred Customer" w:date="2013-04-10T08:52:00Z">
        <w:r w:rsidRPr="00213067">
          <w:t xml:space="preserve">emissions </w:t>
        </w:r>
      </w:ins>
      <w:ins w:id="6464" w:author="jinahar" w:date="2014-03-13T09:25:00Z">
        <w:r w:rsidRPr="00213067">
          <w:t xml:space="preserve">of </w:t>
        </w:r>
      </w:ins>
      <w:ins w:id="6465" w:author="Mark" w:date="2014-11-12T12:37:00Z">
        <w:r w:rsidR="00921088" w:rsidRPr="00921088">
          <w:t>the nonattainment, reattainment or maintenance pollutant</w:t>
        </w:r>
      </w:ins>
      <w:ins w:id="6466" w:author="jinahar" w:date="2014-11-19T11:39:00Z">
        <w:r w:rsidR="001D73BA">
          <w:t xml:space="preserve"> </w:t>
        </w:r>
      </w:ins>
      <w:ins w:id="6467" w:author="Duncan" w:date="2013-09-06T17:00:00Z">
        <w:r w:rsidRPr="00213067">
          <w:t xml:space="preserve">equal to or greater than </w:t>
        </w:r>
      </w:ins>
      <w:ins w:id="6468" w:author="PCUser" w:date="2014-04-29T14:19:00Z">
        <w:r w:rsidR="002578C1">
          <w:t>the</w:t>
        </w:r>
      </w:ins>
      <w:ins w:id="6469" w:author="jinahar" w:date="2013-04-09T09:01:00Z">
        <w:r w:rsidRPr="00213067">
          <w:t xml:space="preserve"> </w:t>
        </w:r>
      </w:ins>
      <w:ins w:id="6470" w:author="jinahar" w:date="2013-09-12T11:16:00Z">
        <w:r w:rsidRPr="00213067">
          <w:t>SER</w:t>
        </w:r>
      </w:ins>
      <w:ins w:id="6471" w:author="jinahar" w:date="2013-04-09T09:36:00Z">
        <w:r w:rsidRPr="00213067">
          <w:t>;</w:t>
        </w:r>
      </w:ins>
      <w:ins w:id="6472" w:author="jinahar" w:date="2013-04-09T09:01:00Z">
        <w:r w:rsidRPr="00213067">
          <w:t xml:space="preserve"> </w:t>
        </w:r>
      </w:ins>
      <w:ins w:id="6473" w:author="gdavis" w:date="2014-10-22T11:12:00Z">
        <w:r w:rsidR="00E43746">
          <w:t>or</w:t>
        </w:r>
      </w:ins>
    </w:p>
    <w:p w:rsidR="006E29B8" w:rsidRPr="00213067" w:rsidRDefault="00FD71BF" w:rsidP="006E29B8">
      <w:pPr>
        <w:rPr>
          <w:ins w:id="6474" w:author="jill inahara" w:date="2013-04-04T10:50:00Z"/>
        </w:rPr>
      </w:pPr>
      <w:ins w:id="6475" w:author="jill inahara" w:date="2013-04-04T10:50:00Z">
        <w:r w:rsidRPr="00213067">
          <w:t>(</w:t>
        </w:r>
      </w:ins>
      <w:ins w:id="6476" w:author="gdavis" w:date="2014-10-22T11:08:00Z">
        <w:r w:rsidR="00E43746">
          <w:t>B</w:t>
        </w:r>
      </w:ins>
      <w:ins w:id="6477" w:author="jill inahara" w:date="2013-04-04T10:50:00Z">
        <w:r w:rsidRPr="00213067">
          <w:t>)</w:t>
        </w:r>
      </w:ins>
      <w:ins w:id="6478" w:author="gdavis" w:date="2014-10-22T11:11:00Z">
        <w:r w:rsidR="00E43746">
          <w:t xml:space="preserve"> Major modification for the nonattainment, reattainment or maintenance pollutant, at an existing source that will have emissions of the </w:t>
        </w:r>
      </w:ins>
      <w:ins w:id="6479" w:author="gdavis" w:date="2014-10-22T11:12:00Z">
        <w:r w:rsidR="00E43746">
          <w:t>nonattainment, reattainment or maintenance pollutant equal to greater than the SER</w:t>
        </w:r>
      </w:ins>
      <w:ins w:id="6480" w:author="gdavis" w:date="2014-10-22T11:17:00Z">
        <w:r w:rsidR="00C33454">
          <w:t xml:space="preserve"> over the netting basis</w:t>
        </w:r>
      </w:ins>
      <w:ins w:id="6481" w:author="gdavis" w:date="2014-10-22T11:13:00Z">
        <w:r w:rsidR="00E43746">
          <w:t>.</w:t>
        </w:r>
      </w:ins>
    </w:p>
    <w:p w:rsidR="001B114F" w:rsidRDefault="001B114F" w:rsidP="006E29B8">
      <w:pPr>
        <w:rPr>
          <w:ins w:id="6482" w:author="gdavis" w:date="2015-01-15T14:26:00Z"/>
        </w:rPr>
      </w:pPr>
      <w:ins w:id="6483" w:author="gdavis" w:date="2014-10-22T11:18:00Z">
        <w:r>
          <w:t>(</w:t>
        </w:r>
      </w:ins>
      <w:ins w:id="6484" w:author="jinahar" w:date="2014-11-21T13:03:00Z">
        <w:r w:rsidR="00207319">
          <w:t>b</w:t>
        </w:r>
      </w:ins>
      <w:ins w:id="6485" w:author="gdavis" w:date="2014-10-22T11:18:00Z">
        <w:r>
          <w:t xml:space="preserve">) </w:t>
        </w:r>
      </w:ins>
      <w:ins w:id="6486" w:author="gdavis" w:date="2015-01-15T14:27:00Z">
        <w:r w:rsidR="00F77E90">
          <w:t>In any designated</w:t>
        </w:r>
      </w:ins>
      <w:ins w:id="6487" w:author="gdavis" w:date="2015-01-14T15:22:00Z">
        <w:r w:rsidR="00752C7A">
          <w:t xml:space="preserve"> area</w:t>
        </w:r>
      </w:ins>
      <w:ins w:id="6488" w:author="gdavis" w:date="2015-01-15T14:27:00Z">
        <w:r w:rsidR="00F77E90">
          <w:t>,</w:t>
        </w:r>
      </w:ins>
      <w:ins w:id="6489" w:author="jinahar" w:date="2014-11-21T13:07:00Z">
        <w:r w:rsidR="00EA51D8">
          <w:t xml:space="preserve"> </w:t>
        </w:r>
      </w:ins>
      <w:ins w:id="6490" w:author="gdavis" w:date="2015-01-15T14:27:00Z">
        <w:r w:rsidR="00F77E90">
          <w:t>for actions other than those identified in</w:t>
        </w:r>
      </w:ins>
      <w:ins w:id="6491" w:author="jinahar" w:date="2014-11-21T13:05:00Z">
        <w:r w:rsidR="00207319">
          <w:t xml:space="preserve"> subsection (a)</w:t>
        </w:r>
      </w:ins>
      <w:ins w:id="6492" w:author="gdavis" w:date="2014-10-22T11:19:00Z">
        <w:r w:rsidR="00226C18">
          <w:t>:</w:t>
        </w:r>
      </w:ins>
    </w:p>
    <w:p w:rsidR="00226C18" w:rsidRDefault="00226C18" w:rsidP="006E29B8">
      <w:pPr>
        <w:rPr>
          <w:ins w:id="6493" w:author="gdavis" w:date="2014-10-22T11:20:00Z"/>
        </w:rPr>
      </w:pPr>
      <w:ins w:id="6494" w:author="gdavis" w:date="2014-10-22T11:20:00Z">
        <w:r>
          <w:t>(A) Construction of a new source that will have emissions of a regulated pollutant</w:t>
        </w:r>
      </w:ins>
      <w:ins w:id="6495" w:author="jinahar" w:date="2015-01-22T09:51:00Z">
        <w:r w:rsidR="002227A0">
          <w:t>, other than GHGs,</w:t>
        </w:r>
      </w:ins>
      <w:ins w:id="6496" w:author="gdavis" w:date="2014-10-22T11:20:00Z">
        <w:r>
          <w:t xml:space="preserve"> equal to or greater than the SER; or</w:t>
        </w:r>
      </w:ins>
    </w:p>
    <w:p w:rsidR="00226C18" w:rsidRPr="00213067" w:rsidRDefault="00226C18" w:rsidP="006E29B8">
      <w:pPr>
        <w:rPr>
          <w:ins w:id="6497" w:author="jinahar" w:date="2013-02-12T14:54:00Z"/>
        </w:rPr>
      </w:pPr>
      <w:ins w:id="6498" w:author="gdavis" w:date="2014-10-22T11:21:00Z">
        <w:r>
          <w:t>(B) Increasing</w:t>
        </w:r>
      </w:ins>
      <w:ins w:id="6499" w:author="gdavis" w:date="2014-10-22T11:22:00Z">
        <w:r>
          <w:t xml:space="preserve"> emissions of</w:t>
        </w:r>
      </w:ins>
      <w:ins w:id="6500" w:author="gdavis" w:date="2014-10-22T11:21:00Z">
        <w:r>
          <w:t xml:space="preserve"> a regulated pollutant</w:t>
        </w:r>
      </w:ins>
      <w:ins w:id="6501" w:author="jinahar" w:date="2015-01-22T09:51:00Z">
        <w:r w:rsidR="002227A0">
          <w:t>, other than GHGs,</w:t>
        </w:r>
      </w:ins>
      <w:ins w:id="6502" w:author="gdavis" w:date="2014-10-22T11:22:00Z">
        <w:r>
          <w:t xml:space="preserve"> to an amount that is equal to or greater than the SER over the netting basis.</w:t>
        </w:r>
      </w:ins>
      <w:ins w:id="6503" w:author="gdavis" w:date="2014-10-22T11:21:00Z">
        <w:r>
          <w:t xml:space="preserve"> </w:t>
        </w:r>
      </w:ins>
    </w:p>
    <w:p w:rsidR="00B00BE0" w:rsidRDefault="00FD71BF" w:rsidP="006E29B8">
      <w:pPr>
        <w:rPr>
          <w:ins w:id="6504" w:author="George" w:date="2014-12-14T17:18:00Z"/>
        </w:rPr>
      </w:pPr>
      <w:r w:rsidRPr="00213067">
        <w:t>(</w:t>
      </w:r>
      <w:ins w:id="6505" w:author="jinahar" w:date="2013-02-12T14:58:00Z">
        <w:r w:rsidRPr="00213067">
          <w:t>3</w:t>
        </w:r>
      </w:ins>
      <w:del w:id="6506" w:author="jinahar" w:date="2013-02-12T14:58:00Z">
        <w:r w:rsidRPr="00213067">
          <w:delText>1</w:delText>
        </w:r>
      </w:del>
      <w:r w:rsidRPr="00213067">
        <w:t xml:space="preserve">) </w:t>
      </w:r>
      <w:del w:id="6507"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6508" w:author="PCUser" w:date="2014-02-12T11:15:00Z">
        <w:r w:rsidRPr="00213067">
          <w:t xml:space="preserve">The </w:t>
        </w:r>
      </w:ins>
      <w:ins w:id="6509" w:author="PCUser" w:date="2014-04-29T15:07:00Z">
        <w:r w:rsidR="00DF1BBD">
          <w:t>owner or operator of a source subject to section (1) or (2) must apply this division based on the type of designated area where the source is located for each regulated pollutant</w:t>
        </w:r>
      </w:ins>
      <w:ins w:id="6510" w:author="jinahar" w:date="2015-01-22T09:52:00Z">
        <w:r w:rsidR="002227A0">
          <w:t xml:space="preserve"> other than GHGs</w:t>
        </w:r>
      </w:ins>
      <w:ins w:id="6511" w:author="PCUser" w:date="2014-04-29T15:07:00Z">
        <w:r w:rsidR="00DF1BBD">
          <w:t xml:space="preserve">, taking </w:t>
        </w:r>
      </w:ins>
      <w:ins w:id="6512" w:author="George" w:date="2014-12-07T11:19:00Z">
        <w:r w:rsidR="00B00BE0">
          <w:t xml:space="preserve">the following </w:t>
        </w:r>
      </w:ins>
      <w:ins w:id="6513" w:author="PCUser" w:date="2014-04-29T15:07:00Z">
        <w:r w:rsidR="00DF1BBD">
          <w:t>into consideration</w:t>
        </w:r>
      </w:ins>
      <w:ins w:id="6514" w:author="jinahar" w:date="2014-12-16T15:22:00Z">
        <w:r w:rsidR="005E7F95">
          <w:t>:</w:t>
        </w:r>
      </w:ins>
    </w:p>
    <w:p w:rsidR="00DF4ED7" w:rsidRDefault="00DF4ED7" w:rsidP="006E29B8">
      <w:pPr>
        <w:rPr>
          <w:ins w:id="6515" w:author="George" w:date="2014-12-14T17:18:00Z"/>
        </w:rPr>
      </w:pPr>
      <w:ins w:id="6516" w:author="George" w:date="2014-12-14T17:18:00Z">
        <w:r>
          <w:t>(a) The source may be subject to this di</w:t>
        </w:r>
        <w:r w:rsidR="004C6BE6">
          <w:t>vision for multiple pollutants</w:t>
        </w:r>
      </w:ins>
      <w:ins w:id="6517" w:author="jinahar" w:date="2014-12-16T15:22:00Z">
        <w:r w:rsidR="005E7F95">
          <w:t>;</w:t>
        </w:r>
      </w:ins>
    </w:p>
    <w:p w:rsidR="004C6BE6" w:rsidRDefault="004C6BE6" w:rsidP="006E29B8">
      <w:pPr>
        <w:rPr>
          <w:ins w:id="6518" w:author="George" w:date="2014-12-07T11:19:00Z"/>
        </w:rPr>
      </w:pPr>
      <w:ins w:id="6519" w:author="George" w:date="2014-12-14T17:25:00Z">
        <w:r>
          <w:t>(</w:t>
        </w:r>
      </w:ins>
      <w:ins w:id="6520" w:author="jinahar" w:date="2014-12-16T15:21:00Z">
        <w:r w:rsidR="002137A6">
          <w:t>b</w:t>
        </w:r>
      </w:ins>
      <w:ins w:id="6521" w:author="George" w:date="2014-12-14T17:25:00Z">
        <w:r>
          <w:t xml:space="preserve">) Some pollutants, </w:t>
        </w:r>
      </w:ins>
      <w:ins w:id="6522" w:author="jinahar" w:date="2015-01-22T09:52:00Z">
        <w:r w:rsidR="002227A0">
          <w:t>including</w:t>
        </w:r>
      </w:ins>
      <w:ins w:id="6523" w:author="George" w:date="2014-12-14T17:25:00Z">
        <w:r>
          <w:t xml:space="preserve"> but not limited to NOx, may be subject to multiple requirements in this division </w:t>
        </w:r>
      </w:ins>
      <w:ins w:id="6524" w:author="jinahar" w:date="2015-01-22T09:53:00Z">
        <w:r w:rsidR="002227A0">
          <w:t xml:space="preserve">both </w:t>
        </w:r>
      </w:ins>
      <w:ins w:id="6525" w:author="George" w:date="2014-12-14T17:25:00Z">
        <w:r>
          <w:t xml:space="preserve">as </w:t>
        </w:r>
      </w:ins>
      <w:ins w:id="6526" w:author="jinahar" w:date="2015-01-22T09:53:00Z">
        <w:r w:rsidR="002227A0">
          <w:t>pollutants</w:t>
        </w:r>
      </w:ins>
      <w:ins w:id="6527" w:author="George" w:date="2014-12-14T17:25:00Z">
        <w:r>
          <w:t xml:space="preserve"> and as precursors to other pollutants;</w:t>
        </w:r>
      </w:ins>
    </w:p>
    <w:p w:rsidR="00EF537E" w:rsidRDefault="00EF537E" w:rsidP="006E29B8">
      <w:pPr>
        <w:rPr>
          <w:ins w:id="6528" w:author="George" w:date="2014-12-07T11:20:00Z"/>
        </w:rPr>
      </w:pPr>
      <w:ins w:id="6529" w:author="George" w:date="2014-12-07T11:20:00Z">
        <w:r>
          <w:t>(</w:t>
        </w:r>
      </w:ins>
      <w:ins w:id="6530" w:author="jinahar" w:date="2014-12-16T15:21:00Z">
        <w:r w:rsidR="005E7F95">
          <w:t>c</w:t>
        </w:r>
      </w:ins>
      <w:ins w:id="6531" w:author="George" w:date="2014-12-07T11:20:00Z">
        <w:r>
          <w:t>)</w:t>
        </w:r>
      </w:ins>
      <w:ins w:id="6532" w:author="George" w:date="2014-12-07T11:21:00Z">
        <w:r>
          <w:t xml:space="preserve"> </w:t>
        </w:r>
      </w:ins>
      <w:ins w:id="6533" w:author="George" w:date="2014-12-07T11:30:00Z">
        <w:r w:rsidR="007D5455">
          <w:t>E</w:t>
        </w:r>
      </w:ins>
      <w:ins w:id="6534" w:author="PCUser" w:date="2014-04-29T15:07:00Z">
        <w:r w:rsidR="00DF1BBD">
          <w:t xml:space="preserve">very location in the state carries an area designation for each criteria pollutant </w:t>
        </w:r>
      </w:ins>
      <w:ins w:id="6535" w:author="PCUser" w:date="2014-04-29T15:08:00Z">
        <w:r w:rsidR="00DF1BBD">
          <w:t>and</w:t>
        </w:r>
      </w:ins>
      <w:ins w:id="6536" w:author="PCUser" w:date="2014-04-29T15:07:00Z">
        <w:r w:rsidR="00DF1BBD">
          <w:t xml:space="preserve"> </w:t>
        </w:r>
      </w:ins>
      <w:ins w:id="6537" w:author="PCUser" w:date="2014-04-29T15:08:00Z">
        <w:r w:rsidR="00DF1BBD">
          <w:t>the entire state is treated as an unclassified area for regulated pollutants that are not criteria pollutants</w:t>
        </w:r>
      </w:ins>
      <w:ins w:id="6538" w:author="George" w:date="2014-12-07T11:20:00Z">
        <w:r>
          <w:t>;</w:t>
        </w:r>
      </w:ins>
      <w:ins w:id="6539" w:author="George" w:date="2014-12-14T17:25:00Z">
        <w:r w:rsidR="004C6BE6">
          <w:t xml:space="preserve"> and</w:t>
        </w:r>
      </w:ins>
    </w:p>
    <w:p w:rsidR="00DF1BBD" w:rsidDel="004C6BE6" w:rsidRDefault="00EF537E" w:rsidP="006E29B8">
      <w:pPr>
        <w:rPr>
          <w:ins w:id="6540" w:author="PCUser" w:date="2014-04-29T15:07:00Z"/>
          <w:del w:id="6541" w:author="George" w:date="2014-12-14T17:25:00Z"/>
        </w:rPr>
      </w:pPr>
      <w:ins w:id="6542" w:author="George" w:date="2014-12-07T11:21:00Z">
        <w:r>
          <w:t>(</w:t>
        </w:r>
      </w:ins>
      <w:ins w:id="6543" w:author="jinahar" w:date="2014-12-16T15:21:00Z">
        <w:r w:rsidR="005E7F95">
          <w:t>d</w:t>
        </w:r>
      </w:ins>
      <w:ins w:id="6544" w:author="George" w:date="2014-12-07T11:21:00Z">
        <w:r>
          <w:t xml:space="preserve">) </w:t>
        </w:r>
      </w:ins>
      <w:ins w:id="6545" w:author="George" w:date="2014-12-07T11:22:00Z">
        <w:r w:rsidR="007D5455">
          <w:t>D</w:t>
        </w:r>
        <w:r>
          <w:t>esignated areas may overlap</w:t>
        </w:r>
      </w:ins>
      <w:ins w:id="6546" w:author="George" w:date="2014-12-07T11:23:00Z">
        <w:r w:rsidR="004C6BE6">
          <w:t>.</w:t>
        </w:r>
      </w:ins>
      <w:ins w:id="6547" w:author="jinahar" w:date="2014-03-18T16:06:00Z">
        <w:del w:id="6548" w:author="George" w:date="2014-12-14T17:25:00Z">
          <w:r w:rsidR="00FD71BF" w:rsidRPr="00213067" w:rsidDel="004C6BE6">
            <w:delText xml:space="preserve"> </w:delText>
          </w:r>
        </w:del>
      </w:ins>
    </w:p>
    <w:p w:rsidR="006E29B8" w:rsidRPr="00213067" w:rsidRDefault="00DF1BBD" w:rsidP="006E29B8">
      <w:pPr>
        <w:rPr>
          <w:ins w:id="6549" w:author="jinahar" w:date="2012-08-31T10:11:00Z"/>
        </w:rPr>
      </w:pPr>
      <w:ins w:id="6550" w:author="PCUser" w:date="2014-04-29T15:07:00Z">
        <w:r>
          <w:t xml:space="preserve">(4) </w:t>
        </w:r>
      </w:ins>
      <w:ins w:id="6551" w:author="jinahar" w:date="2014-03-18T16:06:00Z">
        <w:r w:rsidR="00FD71BF" w:rsidRPr="00213067">
          <w:t>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6552" w:author="PCUser" w:date="2014-02-12T11:16:00Z"/>
        </w:rPr>
      </w:pPr>
      <w:del w:id="6553"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r w:rsidRPr="00213067">
        <w:t>(</w:t>
      </w:r>
      <w:ins w:id="6554" w:author="PCUser" w:date="2014-04-29T15:09:00Z">
        <w:r w:rsidR="00CD3596">
          <w:t>5</w:t>
        </w:r>
      </w:ins>
      <w:del w:id="6555" w:author="jinahar" w:date="2013-02-12T15:08:00Z">
        <w:r w:rsidRPr="00213067">
          <w:delText>3</w:delText>
        </w:r>
      </w:del>
      <w:r w:rsidRPr="00213067">
        <w:t xml:space="preserve">) Owners and operators of </w:t>
      </w:r>
      <w:ins w:id="6556" w:author="PCUser" w:date="2013-03-06T13:04:00Z">
        <w:r w:rsidRPr="00213067">
          <w:t xml:space="preserve">all </w:t>
        </w:r>
      </w:ins>
      <w:r w:rsidRPr="00213067">
        <w:t xml:space="preserve">sources </w:t>
      </w:r>
      <w:del w:id="6557" w:author="PCUser" w:date="2013-03-06T13:04:00Z">
        <w:r w:rsidRPr="00213067">
          <w:delText xml:space="preserve">that do not meet the applicability criteria of sections (1) or (2) of this rule </w:delText>
        </w:r>
      </w:del>
      <w:del w:id="6558" w:author="PCUser" w:date="2014-02-12T11:20:00Z">
        <w:r w:rsidRPr="00213067">
          <w:delText>are</w:delText>
        </w:r>
      </w:del>
      <w:ins w:id="6559" w:author="PCUser" w:date="2014-02-12T11:20:00Z">
        <w:r w:rsidRPr="00213067">
          <w:t>may be</w:t>
        </w:r>
      </w:ins>
      <w:r w:rsidRPr="00213067">
        <w:t xml:space="preserve"> subject to other </w:t>
      </w:r>
      <w:del w:id="6560" w:author="Preferred Customer" w:date="2013-01-23T15:08:00Z">
        <w:r w:rsidRPr="00213067">
          <w:delText xml:space="preserve">Department </w:delText>
        </w:r>
      </w:del>
      <w:ins w:id="6561" w:author="Preferred Customer" w:date="2013-01-23T15:08:00Z">
        <w:r w:rsidRPr="00213067">
          <w:t xml:space="preserve">DEQ </w:t>
        </w:r>
      </w:ins>
      <w:r w:rsidRPr="00213067">
        <w:t>rules, including</w:t>
      </w:r>
      <w:ins w:id="6562" w:author="PCUser" w:date="2014-02-12T11:24:00Z">
        <w:r w:rsidRPr="00213067">
          <w:t>,</w:t>
        </w:r>
      </w:ins>
      <w:r w:rsidRPr="00213067">
        <w:t xml:space="preserve"> </w:t>
      </w:r>
      <w:ins w:id="6563" w:author="PCUser" w:date="2013-03-06T13:04:00Z">
        <w:r w:rsidRPr="00213067">
          <w:t>but not limited to</w:t>
        </w:r>
      </w:ins>
      <w:ins w:id="6564" w:author="PCUser" w:date="2014-02-12T11:24:00Z">
        <w:r w:rsidRPr="00213067">
          <w:t>,</w:t>
        </w:r>
      </w:ins>
      <w:ins w:id="6565" w:author="PCUser" w:date="2013-03-06T13:04:00Z">
        <w:r w:rsidRPr="00213067">
          <w:t xml:space="preserve"> </w:t>
        </w:r>
      </w:ins>
      <w:ins w:id="6566" w:author="Duncan" w:date="2013-09-06T17:10:00Z">
        <w:r w:rsidRPr="00213067">
          <w:t>Notice of Construction and Approval of Plans (</w:t>
        </w:r>
      </w:ins>
      <w:ins w:id="6567" w:author="jinahar" w:date="2013-09-24T09:21:00Z">
        <w:r w:rsidRPr="00213067">
          <w:t xml:space="preserve">OAR </w:t>
        </w:r>
      </w:ins>
      <w:ins w:id="6568" w:author="Duncan" w:date="2013-09-06T17:10:00Z">
        <w:r w:rsidRPr="00213067">
          <w:t xml:space="preserve">340-210-0205 through 340-210-0250), ACDPs (OAR 340 division 216), </w:t>
        </w:r>
      </w:ins>
      <w:ins w:id="6569" w:author="PCUser" w:date="2014-02-12T11:20:00Z">
        <w:r w:rsidRPr="00213067">
          <w:t>Title V permits (OAR 340</w:t>
        </w:r>
      </w:ins>
      <w:ins w:id="6570" w:author="PCUser" w:date="2014-02-12T11:21:00Z">
        <w:r w:rsidRPr="00213067">
          <w:t xml:space="preserve"> division </w:t>
        </w:r>
      </w:ins>
      <w:ins w:id="6571" w:author="PCUser" w:date="2014-02-12T11:20:00Z">
        <w:r w:rsidRPr="00213067">
          <w:t>218</w:t>
        </w:r>
      </w:ins>
      <w:ins w:id="6572" w:author="PCUser" w:date="2014-02-12T11:21:00Z">
        <w:r w:rsidRPr="00213067">
          <w:t xml:space="preserve">), </w:t>
        </w:r>
      </w:ins>
      <w:r w:rsidRPr="00213067">
        <w:t xml:space="preserve">Highest and Best Practicable Treatment and Control </w:t>
      </w:r>
      <w:del w:id="6573" w:author="PCUser" w:date="2013-03-06T13:05:00Z">
        <w:r w:rsidRPr="00213067">
          <w:delText xml:space="preserve">Required </w:delText>
        </w:r>
      </w:del>
      <w:r w:rsidRPr="00213067">
        <w:t xml:space="preserve">(OAR 340-226-0100 through 340-226-0140), </w:t>
      </w:r>
      <w:del w:id="6574"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6575" w:author="PCUser" w:date="2014-02-12T11:19:00Z">
        <w:r w:rsidRPr="00213067">
          <w:t>, as applicable</w:t>
        </w:r>
      </w:ins>
      <w:r w:rsidRPr="00213067">
        <w:t xml:space="preserve">. </w:t>
      </w:r>
    </w:p>
    <w:p w:rsidR="006E29B8" w:rsidRPr="00213067" w:rsidRDefault="00FD71BF" w:rsidP="006E29B8">
      <w:r w:rsidRPr="00213067">
        <w:t>(</w:t>
      </w:r>
      <w:ins w:id="6576" w:author="PCUser" w:date="2014-04-29T15:09:00Z">
        <w:r w:rsidR="00CD3596">
          <w:t>6</w:t>
        </w:r>
      </w:ins>
      <w:del w:id="6577" w:author="jinahar" w:date="2013-02-12T15:09:00Z">
        <w:r w:rsidRPr="00213067">
          <w:delText>4</w:delText>
        </w:r>
      </w:del>
      <w:r w:rsidRPr="00213067">
        <w:t xml:space="preserve">) </w:t>
      </w:r>
      <w:del w:id="6578" w:author="jinahar" w:date="2014-03-13T09:32:00Z">
        <w:r w:rsidRPr="00213067">
          <w:delText xml:space="preserve">No </w:delText>
        </w:r>
      </w:del>
      <w:ins w:id="6579" w:author="jinahar" w:date="2014-03-13T09:32:00Z">
        <w:r w:rsidRPr="00213067">
          <w:t xml:space="preserve">An </w:t>
        </w:r>
      </w:ins>
      <w:r w:rsidRPr="00213067">
        <w:t xml:space="preserve">owner or operator of a source that meets the applicability criteria of sections (1) or (2) </w:t>
      </w:r>
      <w:del w:id="6580" w:author="jinahar" w:date="2013-07-24T17:10:00Z">
        <w:r w:rsidRPr="00213067">
          <w:delText xml:space="preserve">of this rule </w:delText>
        </w:r>
      </w:del>
      <w:r w:rsidRPr="00213067">
        <w:t xml:space="preserve">may </w:t>
      </w:r>
      <w:ins w:id="6581" w:author="jinahar" w:date="2014-03-13T09:33:00Z">
        <w:r w:rsidRPr="00213067">
          <w:t xml:space="preserve">not </w:t>
        </w:r>
      </w:ins>
      <w:r w:rsidRPr="00213067">
        <w:t xml:space="preserve">begin </w:t>
      </w:r>
      <w:ins w:id="6582" w:author="jinahar" w:date="2014-03-20T12:52:00Z">
        <w:r w:rsidR="00E57255" w:rsidRPr="00213067">
          <w:t xml:space="preserve">actual </w:t>
        </w:r>
      </w:ins>
      <w:r w:rsidRPr="00213067">
        <w:t>construction</w:t>
      </w:r>
      <w:ins w:id="6583" w:author="jinahar" w:date="2014-03-18T17:53:00Z">
        <w:r w:rsidRPr="00213067">
          <w:t xml:space="preserve">, continue construction </w:t>
        </w:r>
      </w:ins>
      <w:ins w:id="6584" w:author="Preferred Customer" w:date="2013-09-08T23:36:00Z">
        <w:r w:rsidRPr="00213067">
          <w:t xml:space="preserve">or operate </w:t>
        </w:r>
      </w:ins>
      <w:ins w:id="6585" w:author="jinahar" w:date="2014-03-13T09:33:00Z">
        <w:r w:rsidRPr="00213067">
          <w:t>the source</w:t>
        </w:r>
      </w:ins>
      <w:r w:rsidRPr="00213067">
        <w:t xml:space="preserve"> without </w:t>
      </w:r>
      <w:del w:id="6586" w:author="jinahar" w:date="2013-09-26T11:18:00Z">
        <w:r w:rsidRPr="00213067">
          <w:delText xml:space="preserve">having received </w:delText>
        </w:r>
      </w:del>
      <w:ins w:id="6587" w:author="jinahar" w:date="2014-03-13T09:33:00Z">
        <w:r w:rsidRPr="00213067">
          <w:t xml:space="preserve">complying with the requirements of this division and </w:t>
        </w:r>
      </w:ins>
      <w:r w:rsidRPr="00213067">
        <w:t xml:space="preserve">an air contaminant discharge permit (ACDP) </w:t>
      </w:r>
      <w:ins w:id="6588" w:author="jinahar" w:date="2014-03-13T09:34:00Z">
        <w:r w:rsidRPr="00213067">
          <w:t xml:space="preserve">issued by </w:t>
        </w:r>
      </w:ins>
      <w:del w:id="6589" w:author="jinahar" w:date="2014-03-13T09:34:00Z">
        <w:r w:rsidRPr="00213067">
          <w:delText xml:space="preserve">from </w:delText>
        </w:r>
      </w:del>
      <w:del w:id="6590" w:author="PCUser" w:date="2012-12-07T09:23:00Z">
        <w:r w:rsidRPr="00213067">
          <w:delText>the Department</w:delText>
        </w:r>
      </w:del>
      <w:ins w:id="6591" w:author="PCUser" w:date="2012-12-07T09:23:00Z">
        <w:r w:rsidRPr="00213067">
          <w:t>DEQ</w:t>
        </w:r>
      </w:ins>
      <w:ins w:id="6592" w:author="jinahar" w:date="2014-03-13T09:34:00Z">
        <w:r w:rsidRPr="00213067">
          <w:t xml:space="preserve"> authorizing such construction and operation</w:t>
        </w:r>
      </w:ins>
      <w:del w:id="6593" w:author="Mark" w:date="2014-05-05T19:15:00Z">
        <w:r w:rsidR="00D108CE" w:rsidDel="00D108CE">
          <w:delText xml:space="preserve"> </w:delText>
        </w:r>
      </w:del>
      <w:del w:id="6594" w:author="jinahar" w:date="2014-03-13T09:34:00Z">
        <w:r w:rsidRPr="00213067">
          <w:delText xml:space="preserve">and </w:delText>
        </w:r>
      </w:del>
      <w:del w:id="6595" w:author="jinahar" w:date="2013-09-26T11:19:00Z">
        <w:r w:rsidRPr="00213067">
          <w:delText>having satisfied</w:delText>
        </w:r>
      </w:del>
      <w:del w:id="6596" w:author="jinahar" w:date="2014-03-13T09:34:00Z">
        <w:r w:rsidRPr="00213067">
          <w:delText xml:space="preserve"> the requirements of this division</w:delText>
        </w:r>
      </w:del>
      <w:r w:rsidRPr="00213067">
        <w:t xml:space="preserve">. </w:t>
      </w:r>
    </w:p>
    <w:p w:rsidR="006E29B8" w:rsidRPr="00213067" w:rsidDel="005E7F95" w:rsidRDefault="00FD71BF" w:rsidP="006E29B8">
      <w:pPr>
        <w:rPr>
          <w:del w:id="6597" w:author="jinahar" w:date="2014-12-16T15:27:00Z"/>
        </w:rPr>
      </w:pPr>
      <w:del w:id="6598" w:author="jinahar" w:date="2014-12-16T15:27:00Z">
        <w:r w:rsidRPr="00213067" w:rsidDel="005E7F95">
          <w:delText>(5) Beginning May 1, 2011, the pollutant GHGs is subject to regulation if:</w:delText>
        </w:r>
        <w:r w:rsidR="00A67221" w:rsidRPr="00213067" w:rsidDel="005E7F95">
          <w:delText xml:space="preserve"> </w:delText>
        </w:r>
      </w:del>
    </w:p>
    <w:p w:rsidR="006E29B8" w:rsidRPr="00106A8B" w:rsidDel="005E7F95" w:rsidRDefault="00A67221" w:rsidP="006E29B8">
      <w:pPr>
        <w:rPr>
          <w:del w:id="6599" w:author="jinahar" w:date="2014-12-16T15:27:00Z"/>
        </w:rPr>
      </w:pPr>
      <w:del w:id="6600" w:author="jinahar" w:date="2014-12-16T15:27:00Z">
        <w:r w:rsidRPr="00213067" w:rsidDel="005E7F95">
          <w:delText xml:space="preserve">(a) The source is a new federal major source for a regulated pollutant that is not GHGs, and also emits, will emit or will have the potential to emit </w:delText>
        </w:r>
        <w:r w:rsidRPr="00106A8B" w:rsidDel="005E7F95">
          <w:delText xml:space="preserve">75,000 tons per year CO2e or more; or </w:delText>
        </w:r>
      </w:del>
    </w:p>
    <w:p w:rsidR="001D73BA" w:rsidRPr="00106A8B" w:rsidDel="005E7F95" w:rsidRDefault="00A67221" w:rsidP="005C7D0C">
      <w:pPr>
        <w:pStyle w:val="CommentText"/>
        <w:rPr>
          <w:del w:id="6601" w:author="jinahar" w:date="2014-12-16T15:27:00Z"/>
          <w:sz w:val="24"/>
          <w:szCs w:val="24"/>
        </w:rPr>
      </w:pPr>
      <w:del w:id="6602" w:author="jinahar" w:date="2014-12-16T15:27:00Z">
        <w:r w:rsidRPr="00106A8B" w:rsidDel="005E7F95">
          <w:rPr>
            <w:sz w:val="24"/>
            <w:szCs w:val="24"/>
          </w:rPr>
          <w:delText>(b) The source is or becomes a federal major source subject to OAR 340-224-0070 as a result of a major modification for a regulated pollutant that is not GHGs, and will have an emissions increase</w:delText>
        </w:r>
        <w:r w:rsidR="006E29B8" w:rsidRPr="00106A8B" w:rsidDel="005E7F95">
          <w:rPr>
            <w:sz w:val="24"/>
            <w:szCs w:val="24"/>
          </w:rPr>
          <w:delText xml:space="preserve"> of 75,000 tons per year CO2e or more over the netting basis. </w:delText>
        </w:r>
      </w:del>
    </w:p>
    <w:p w:rsidR="00A916B2" w:rsidRDefault="00A916B2" w:rsidP="006E29B8">
      <w:pPr>
        <w:rPr>
          <w:ins w:id="6603" w:author="gdavis" w:date="2014-12-03T15:54:00Z"/>
        </w:rPr>
      </w:pPr>
      <w:ins w:id="6604" w:author="gdavis" w:date="2014-12-03T15:53:00Z">
        <w:r>
          <w:t xml:space="preserve">(7) </w:t>
        </w:r>
      </w:ins>
      <w:ins w:id="6605" w:author="gdavis" w:date="2014-12-03T16:04:00Z">
        <w:r w:rsidR="006C1C30">
          <w:t>OAR 340</w:t>
        </w:r>
      </w:ins>
      <w:ins w:id="6606" w:author="gdavis" w:date="2014-12-03T15:53:00Z">
        <w:r>
          <w:t xml:space="preserve"> </w:t>
        </w:r>
        <w:proofErr w:type="gramStart"/>
        <w:r>
          <w:t>division</w:t>
        </w:r>
      </w:ins>
      <w:proofErr w:type="gramEnd"/>
      <w:ins w:id="6607" w:author="gdavis" w:date="2014-12-03T16:04:00Z">
        <w:r w:rsidR="006C1C30">
          <w:t xml:space="preserve"> 224</w:t>
        </w:r>
      </w:ins>
      <w:ins w:id="6608" w:author="gdavis" w:date="2014-12-03T15:54:00Z">
        <w:r>
          <w:t xml:space="preserve"> applies</w:t>
        </w:r>
      </w:ins>
      <w:ins w:id="6609" w:author="gdavis" w:date="2014-12-03T15:53:00Z">
        <w:r>
          <w:t xml:space="preserve"> to GHGs</w:t>
        </w:r>
      </w:ins>
      <w:ins w:id="6610" w:author="gdavis" w:date="2014-12-03T15:54:00Z">
        <w:r>
          <w:t xml:space="preserve"> only as follows:</w:t>
        </w:r>
      </w:ins>
    </w:p>
    <w:p w:rsidR="00A916B2" w:rsidRDefault="00A916B2" w:rsidP="006E29B8">
      <w:pPr>
        <w:rPr>
          <w:ins w:id="6611" w:author="gdavis" w:date="2014-12-03T16:22:00Z"/>
        </w:rPr>
      </w:pPr>
      <w:ins w:id="6612" w:author="gdavis" w:date="2014-12-03T15:54:00Z">
        <w:r>
          <w:t xml:space="preserve">(a) </w:t>
        </w:r>
      </w:ins>
      <w:ins w:id="6613" w:author="gdavis" w:date="2014-12-03T16:03:00Z">
        <w:r w:rsidR="006C1C30">
          <w:t>T</w:t>
        </w:r>
        <w:r w:rsidR="006C1C30" w:rsidRPr="006C1C30">
          <w:t xml:space="preserve">he owner or operator of a source undertaking one of the following actions must comply with the applicable Major New Source Review requirements of OAR 340-224-0010 through 340-224-0070 and OAR 340-224-0500 through 340-224-0540 for </w:t>
        </w:r>
      </w:ins>
      <w:ins w:id="6614" w:author="jinahar" w:date="2015-01-22T10:01:00Z">
        <w:r w:rsidR="006A10DA">
          <w:t xml:space="preserve">its GHG emissions </w:t>
        </w:r>
      </w:ins>
      <w:ins w:id="6615" w:author="gdavis" w:date="2014-12-03T16:03:00Z">
        <w:r w:rsidR="006C1C30" w:rsidRPr="006C1C30">
          <w:t>prior to construction or operation</w:t>
        </w:r>
      </w:ins>
      <w:ins w:id="6616" w:author="gdavis" w:date="2014-12-03T15:55:00Z">
        <w:r>
          <w:t>:</w:t>
        </w:r>
      </w:ins>
    </w:p>
    <w:p w:rsidR="00E83F47" w:rsidRPr="00E83F47" w:rsidRDefault="00E83F47" w:rsidP="00E83F47">
      <w:pPr>
        <w:rPr>
          <w:ins w:id="6617" w:author="gdavis" w:date="2014-12-03T16:22:00Z"/>
        </w:rPr>
      </w:pPr>
      <w:ins w:id="6618" w:author="gdavis" w:date="2014-12-03T16:22:00Z">
        <w:r w:rsidRPr="00E83F47">
          <w:t>(A) Construction of a new federal major source</w:t>
        </w:r>
      </w:ins>
      <w:ins w:id="6619" w:author="gdavis" w:date="2014-12-03T16:24:00Z">
        <w:r>
          <w:t xml:space="preserve"> after May 1, 2011</w:t>
        </w:r>
        <w:r w:rsidRPr="00A916B2">
          <w:t xml:space="preserve"> and</w:t>
        </w:r>
        <w:r>
          <w:t xml:space="preserve"> the source </w:t>
        </w:r>
      </w:ins>
      <w:ins w:id="6620" w:author="gdavis" w:date="2014-12-03T16:30:00Z">
        <w:r>
          <w:t>has</w:t>
        </w:r>
      </w:ins>
      <w:ins w:id="6621" w:author="gdavis" w:date="2014-12-03T16:24:00Z">
        <w:r w:rsidRPr="00A916B2">
          <w:t xml:space="preserve"> the potential to emit GHGs equal to or greater than the SER</w:t>
        </w:r>
      </w:ins>
      <w:ins w:id="6622" w:author="gdavis" w:date="2014-12-03T16:22:00Z">
        <w:r w:rsidRPr="00E83F47">
          <w:t>;</w:t>
        </w:r>
      </w:ins>
    </w:p>
    <w:p w:rsidR="00E83F47" w:rsidRPr="00E83F47" w:rsidRDefault="00E83F47" w:rsidP="00E83F47">
      <w:pPr>
        <w:rPr>
          <w:ins w:id="6623" w:author="gdavis" w:date="2014-12-03T16:22:00Z"/>
        </w:rPr>
      </w:pPr>
      <w:ins w:id="6624" w:author="gdavis" w:date="2014-12-03T16:22:00Z">
        <w:r w:rsidRPr="00E83F47">
          <w:t xml:space="preserve">(B) </w:t>
        </w:r>
      </w:ins>
      <w:ins w:id="6625" w:author="jinahar" w:date="2015-01-22T10:01:00Z">
        <w:r w:rsidR="006A10DA">
          <w:t>A m</w:t>
        </w:r>
      </w:ins>
      <w:ins w:id="6626" w:author="gdavis" w:date="2014-12-03T16:22:00Z">
        <w:r w:rsidRPr="00E83F47">
          <w:t>ajor modification</w:t>
        </w:r>
      </w:ins>
      <w:ins w:id="6627" w:author="gdavis" w:date="2014-12-03T16:31:00Z">
        <w:r w:rsidRPr="00E83F47">
          <w:t xml:space="preserve"> </w:t>
        </w:r>
      </w:ins>
      <w:ins w:id="6628" w:author="jinahar" w:date="2015-01-22T10:01:00Z">
        <w:r w:rsidR="006A10DA">
          <w:t xml:space="preserve">undertaken </w:t>
        </w:r>
        <w:r w:rsidR="006A10DA" w:rsidRPr="00E83F47">
          <w:t xml:space="preserve">after May 1, 2011 </w:t>
        </w:r>
      </w:ins>
      <w:ins w:id="6629" w:author="gdavis" w:date="2014-12-03T16:31:00Z">
        <w:r w:rsidRPr="00E83F47">
          <w:t>for a regulated pollutant other t</w:t>
        </w:r>
        <w:r>
          <w:t>han GHGs</w:t>
        </w:r>
      </w:ins>
      <w:ins w:id="6630" w:author="gdavis" w:date="2014-12-03T16:22:00Z">
        <w:r w:rsidRPr="00E83F47">
          <w:t xml:space="preserve"> at an existing federal major source</w:t>
        </w:r>
      </w:ins>
      <w:ins w:id="6631" w:author="gdavis" w:date="2014-12-03T16:27:00Z">
        <w:r>
          <w:t xml:space="preserve"> </w:t>
        </w:r>
      </w:ins>
      <w:ins w:id="6632" w:author="gdavis" w:date="2014-12-03T16:25:00Z">
        <w:r>
          <w:t>and</w:t>
        </w:r>
      </w:ins>
      <w:ins w:id="6633" w:author="gdavis" w:date="2014-12-03T16:31:00Z">
        <w:r>
          <w:t xml:space="preserve"> the source</w:t>
        </w:r>
      </w:ins>
      <w:ins w:id="6634" w:author="gdavis" w:date="2014-12-03T16:25:00Z">
        <w:r w:rsidR="007F27A1">
          <w:t xml:space="preserve"> </w:t>
        </w:r>
      </w:ins>
      <w:ins w:id="6635" w:author="gdavis" w:date="2014-12-03T16:26:00Z">
        <w:r>
          <w:t xml:space="preserve">also </w:t>
        </w:r>
      </w:ins>
      <w:ins w:id="6636" w:author="gdavis" w:date="2014-12-03T16:33:00Z">
        <w:r w:rsidR="00802D94">
          <w:t>has</w:t>
        </w:r>
      </w:ins>
      <w:ins w:id="6637" w:author="gdavis" w:date="2014-12-03T16:25:00Z">
        <w:r w:rsidRPr="00E83F47">
          <w:t xml:space="preserve"> a </w:t>
        </w:r>
      </w:ins>
      <w:ins w:id="6638" w:author="George" w:date="2015-01-25T15:29:00Z">
        <w:r w:rsidR="00DB50A0">
          <w:t xml:space="preserve">major modification for </w:t>
        </w:r>
      </w:ins>
      <w:ins w:id="6639" w:author="gdavis" w:date="2014-12-03T16:25:00Z">
        <w:r w:rsidRPr="00E83F47">
          <w:t>GHG</w:t>
        </w:r>
      </w:ins>
      <w:ins w:id="6640" w:author="George" w:date="2015-01-25T15:29:00Z">
        <w:r w:rsidR="00DB50A0">
          <w:t>s</w:t>
        </w:r>
      </w:ins>
      <w:ins w:id="6641" w:author="gdavis" w:date="2014-12-03T16:22:00Z">
        <w:r w:rsidRPr="00E83F47">
          <w:t xml:space="preserve">; or </w:t>
        </w:r>
      </w:ins>
    </w:p>
    <w:p w:rsidR="00E83F47" w:rsidRPr="00E83F47" w:rsidRDefault="00E83F47" w:rsidP="00E83F47">
      <w:pPr>
        <w:rPr>
          <w:ins w:id="6642" w:author="gdavis" w:date="2014-12-03T16:22:00Z"/>
        </w:rPr>
      </w:pPr>
      <w:ins w:id="6643" w:author="gdavis" w:date="2014-12-03T16:22:00Z">
        <w:r w:rsidRPr="00E83F47">
          <w:t xml:space="preserve">(C) </w:t>
        </w:r>
      </w:ins>
      <w:ins w:id="6644" w:author="jinahar" w:date="2015-01-22T10:02:00Z">
        <w:r w:rsidR="006A10DA">
          <w:t>A m</w:t>
        </w:r>
      </w:ins>
      <w:ins w:id="6645" w:author="gdavis" w:date="2014-12-03T16:22:00Z">
        <w:r w:rsidRPr="00E83F47">
          <w:t xml:space="preserve">ajor modification </w:t>
        </w:r>
      </w:ins>
      <w:ins w:id="6646" w:author="jinahar" w:date="2015-01-22T10:02:00Z">
        <w:r w:rsidR="006A10DA" w:rsidRPr="00E83F47">
          <w:t>undertaken after May 1, 20</w:t>
        </w:r>
        <w:r w:rsidR="006A10DA">
          <w:t xml:space="preserve">11 </w:t>
        </w:r>
      </w:ins>
      <w:ins w:id="6647" w:author="gdavis" w:date="2014-12-03T16:32:00Z">
        <w:r w:rsidRPr="00E83F47">
          <w:t>for a regulated pollutant other t</w:t>
        </w:r>
        <w:r>
          <w:t>han GHGs</w:t>
        </w:r>
        <w:r w:rsidRPr="00E83F47">
          <w:t xml:space="preserve"> </w:t>
        </w:r>
      </w:ins>
      <w:ins w:id="6648" w:author="gdavis" w:date="2014-12-03T16:22:00Z">
        <w:r w:rsidRPr="00E83F47">
          <w:t>at an existing source that will become a federal major source because emissions of a regulated pollutant are increased to the federal major source level or more</w:t>
        </w:r>
      </w:ins>
      <w:ins w:id="6649" w:author="gdavis" w:date="2014-12-03T16:32:00Z">
        <w:r>
          <w:t xml:space="preserve"> </w:t>
        </w:r>
        <w:r w:rsidR="00802D94">
          <w:t>and the source also h</w:t>
        </w:r>
      </w:ins>
      <w:ins w:id="6650" w:author="gdavis" w:date="2014-12-03T16:33:00Z">
        <w:r w:rsidR="00802D94">
          <w:t>as</w:t>
        </w:r>
      </w:ins>
      <w:ins w:id="6651" w:author="gdavis" w:date="2014-12-03T16:32:00Z">
        <w:r w:rsidRPr="00E83F47">
          <w:t xml:space="preserve"> a </w:t>
        </w:r>
      </w:ins>
      <w:ins w:id="6652" w:author="George" w:date="2015-01-25T15:29:00Z">
        <w:r w:rsidR="00DB50A0">
          <w:t xml:space="preserve">major modification for </w:t>
        </w:r>
      </w:ins>
      <w:ins w:id="6653" w:author="gdavis" w:date="2014-12-03T16:32:00Z">
        <w:r w:rsidRPr="00E83F47">
          <w:t>GHG</w:t>
        </w:r>
      </w:ins>
      <w:ins w:id="6654" w:author="George" w:date="2015-01-25T15:29:00Z">
        <w:r w:rsidR="00DB50A0">
          <w:t>s</w:t>
        </w:r>
      </w:ins>
      <w:ins w:id="6655" w:author="gdavis" w:date="2014-12-03T16:22:00Z">
        <w:r w:rsidR="00802D94">
          <w:t>.</w:t>
        </w:r>
      </w:ins>
    </w:p>
    <w:p w:rsidR="00A916B2" w:rsidRDefault="00E10663" w:rsidP="006E29B8">
      <w:pPr>
        <w:rPr>
          <w:ins w:id="6656" w:author="jinahar" w:date="2014-11-21T13:32:00Z"/>
        </w:rPr>
      </w:pPr>
      <w:ins w:id="6657" w:author="gdavis" w:date="2014-12-03T16:38:00Z">
        <w:r>
          <w:t xml:space="preserve"> </w:t>
        </w:r>
      </w:ins>
      <w:ins w:id="6658" w:author="gdavis" w:date="2014-12-03T15:55:00Z">
        <w:r w:rsidR="00A916B2">
          <w:t xml:space="preserve">(b) </w:t>
        </w:r>
      </w:ins>
      <w:ins w:id="6659" w:author="gdavis" w:date="2014-12-03T16:06:00Z">
        <w:r w:rsidR="009527B2">
          <w:t xml:space="preserve">GHGs are not subject to the </w:t>
        </w:r>
        <w:r w:rsidR="009527B2" w:rsidRPr="009527B2">
          <w:t>State New Source Review requirements of OAR 340-224-0010 through 340-224-0038, OAR 340-224-0245 through 340-224-0270 and OAR 340-224-0500 through 340-224-0540</w:t>
        </w:r>
      </w:ins>
      <w:ins w:id="6660" w:author="gdavis" w:date="2014-12-03T15:55:00Z">
        <w:r w:rsidR="00A916B2">
          <w:t>.</w:t>
        </w:r>
      </w:ins>
    </w:p>
    <w:p w:rsidR="006E29B8" w:rsidRPr="00213067" w:rsidDel="002B6792" w:rsidRDefault="00FD71BF" w:rsidP="006E29B8">
      <w:pPr>
        <w:rPr>
          <w:del w:id="6661" w:author="jinahar" w:date="2014-11-19T12:22:00Z"/>
        </w:rPr>
      </w:pPr>
      <w:del w:id="6662" w:author="jinahar" w:date="2014-11-19T12:22:00Z">
        <w:r w:rsidRPr="00213067" w:rsidDel="002B6792">
          <w:delText xml:space="preserve">(6) Beginning July 1, 2011, in addition to the provisions in section (5) of this rule, the pollutant GHGs shall also be subject to regulation at: </w:delText>
        </w:r>
      </w:del>
    </w:p>
    <w:p w:rsidR="006E29B8" w:rsidRPr="00213067" w:rsidDel="002B6792" w:rsidRDefault="00FD71BF" w:rsidP="006E29B8">
      <w:pPr>
        <w:rPr>
          <w:del w:id="6663" w:author="jinahar" w:date="2014-11-19T12:22:00Z"/>
        </w:rPr>
      </w:pPr>
      <w:del w:id="6664" w:author="jinahar" w:date="2014-11-19T12:22:00Z">
        <w:r w:rsidRPr="00213067" w:rsidDel="002B6792">
          <w:delText xml:space="preserve">(a) A new federal major source; or </w:delText>
        </w:r>
      </w:del>
    </w:p>
    <w:p w:rsidR="006E29B8" w:rsidRPr="00213067" w:rsidDel="002B6792" w:rsidRDefault="00FD71BF" w:rsidP="006E29B8">
      <w:pPr>
        <w:rPr>
          <w:del w:id="6665" w:author="jinahar" w:date="2014-11-19T12:22:00Z"/>
        </w:rPr>
      </w:pPr>
      <w:del w:id="6666" w:author="jinahar" w:date="2014-11-19T12:22:00Z">
        <w:r w:rsidRPr="00213067" w:rsidDel="002B6792">
          <w:delText>(b) A source that is or becomes a federal major source when such source undertakes a major modification.</w:delText>
        </w:r>
        <w:r w:rsidR="006E29B8" w:rsidRPr="00213067" w:rsidDel="002B6792">
          <w:delText xml:space="preserve"> </w:delText>
        </w:r>
      </w:del>
    </w:p>
    <w:p w:rsidR="002337ED" w:rsidRPr="00213067" w:rsidRDefault="006E29B8" w:rsidP="006E29B8">
      <w:r w:rsidRPr="00213067">
        <w:t>(</w:t>
      </w:r>
      <w:ins w:id="6667" w:author="jinahar" w:date="2014-11-19T12:22:00Z">
        <w:r w:rsidR="002B6792">
          <w:t>8</w:t>
        </w:r>
      </w:ins>
      <w:del w:id="6668" w:author="jinahar" w:date="2013-02-12T15:10:00Z">
        <w:r w:rsidRPr="00213067" w:rsidDel="00030237">
          <w:delText>7</w:delText>
        </w:r>
      </w:del>
      <w:r w:rsidRPr="00213067">
        <w:t xml:space="preserve">) </w:t>
      </w:r>
      <w:ins w:id="6669" w:author="jinahar" w:date="2014-12-15T14:04:00Z">
        <w:r w:rsidR="00E824FF" w:rsidRPr="00E824FF">
          <w:t>Subject to the requirements in this division and OAR 340-200-0010(3), LRAPA is designated by the EQC to implement the rules in this division within its area of jurisdiction.</w:t>
        </w:r>
        <w:r w:rsidR="00E824FF" w:rsidRPr="00E824FF">
          <w:rPr>
            <w:bCs/>
          </w:rPr>
          <w:t xml:space="preserve"> </w:t>
        </w:r>
      </w:ins>
      <w:del w:id="6670" w:author="jinahar" w:date="2014-12-15T14:04:00Z">
        <w:r w:rsidRPr="00213067" w:rsidDel="00E824FF">
          <w:delText>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w:delText>
        </w:r>
      </w:del>
      <w:r w:rsidRPr="00213067">
        <w:t xml:space="preserve"> </w:t>
      </w:r>
    </w:p>
    <w:p w:rsidR="006E29B8" w:rsidRPr="00213067" w:rsidRDefault="006E29B8" w:rsidP="006E29B8">
      <w:r w:rsidRPr="00213067">
        <w:rPr>
          <w:b/>
          <w:bCs/>
        </w:rPr>
        <w:t>NOTE</w:t>
      </w:r>
      <w:r w:rsidRPr="00213067">
        <w:t xml:space="preserve">: This rule is included in the State of Oregon Clean Air Act Implementation Plan </w:t>
      </w:r>
      <w:del w:id="6671" w:author="jinahar" w:date="2014-05-16T10:18:00Z">
        <w:r w:rsidRPr="00213067" w:rsidDel="00A21DCC">
          <w:delText>as adopted by the EQC</w:delText>
        </w:r>
      </w:del>
      <w:ins w:id="6672" w:author="jinahar" w:date="2014-05-16T10:18:00Z">
        <w:r w:rsidR="00A21DCC">
          <w:t>that EQC adopted</w:t>
        </w:r>
      </w:ins>
      <w:r w:rsidRPr="00213067">
        <w:t xml:space="preserve"> under OAR 340-200-0040. </w:t>
      </w:r>
    </w:p>
    <w:p w:rsidR="006E29B8" w:rsidRPr="00213067" w:rsidRDefault="006E29B8" w:rsidP="006E29B8">
      <w:pPr>
        <w:rPr>
          <w:b/>
          <w:bCs/>
        </w:rPr>
      </w:pPr>
    </w:p>
    <w:p w:rsidR="006E29B8" w:rsidRPr="00213067" w:rsidRDefault="006E29B8" w:rsidP="006E29B8">
      <w:pPr>
        <w:rPr>
          <w:ins w:id="6673" w:author="Preferred Customer" w:date="2013-07-24T23:07:00Z"/>
          <w:b/>
        </w:rPr>
      </w:pPr>
      <w:ins w:id="6674" w:author="Preferred Customer" w:date="2013-07-24T23:07:00Z">
        <w:r w:rsidRPr="00213067">
          <w:rPr>
            <w:b/>
          </w:rPr>
          <w:t>340-224-0025</w:t>
        </w:r>
      </w:ins>
    </w:p>
    <w:p w:rsidR="006E29B8" w:rsidRPr="00213067" w:rsidRDefault="006E29B8" w:rsidP="006E29B8">
      <w:pPr>
        <w:rPr>
          <w:ins w:id="6675" w:author="Preferred Customer" w:date="2013-04-10T09:44:00Z"/>
          <w:b/>
        </w:rPr>
      </w:pPr>
      <w:ins w:id="6676" w:author="Preferred Customer" w:date="2013-04-10T09:44:00Z">
        <w:r w:rsidRPr="00213067">
          <w:rPr>
            <w:b/>
          </w:rPr>
          <w:t>Major Modification</w:t>
        </w:r>
      </w:ins>
    </w:p>
    <w:p w:rsidR="006E29B8" w:rsidRPr="00213067" w:rsidRDefault="00FD71BF" w:rsidP="006E29B8">
      <w:pPr>
        <w:rPr>
          <w:ins w:id="6677" w:author="jinahar" w:date="2013-07-19T11:39:00Z"/>
        </w:rPr>
      </w:pPr>
      <w:r w:rsidRPr="00213067">
        <w:t>(</w:t>
      </w:r>
      <w:del w:id="6678" w:author="jinahar" w:date="2013-07-19T11:37:00Z">
        <w:r w:rsidRPr="00213067">
          <w:delText>7</w:delText>
        </w:r>
      </w:del>
      <w:r w:rsidRPr="00213067">
        <w:t xml:space="preserve">1) </w:t>
      </w:r>
      <w:ins w:id="6679" w:author="jinahar" w:date="2014-03-13T09:43:00Z">
        <w:r w:rsidRPr="00213067">
          <w:t xml:space="preserve">Except as provided in section (5), </w:t>
        </w:r>
      </w:ins>
      <w:r w:rsidRPr="00213067">
        <w:t>"</w:t>
      </w:r>
      <w:del w:id="6680" w:author="jinahar" w:date="2014-03-13T09:43:00Z">
        <w:r w:rsidRPr="00213067">
          <w:delText>M</w:delText>
        </w:r>
      </w:del>
      <w:ins w:id="6681" w:author="jinahar" w:date="2014-03-13T09:43:00Z">
        <w:r w:rsidRPr="00213067">
          <w:t>m</w:t>
        </w:r>
      </w:ins>
      <w:r w:rsidRPr="00213067">
        <w:t xml:space="preserve">ajor </w:t>
      </w:r>
      <w:del w:id="6682" w:author="jinahar" w:date="2014-03-13T09:43:00Z">
        <w:r w:rsidRPr="00213067">
          <w:delText>M</w:delText>
        </w:r>
      </w:del>
      <w:ins w:id="6683" w:author="jinahar" w:date="2014-03-13T09:43:00Z">
        <w:r w:rsidRPr="00213067">
          <w:t>m</w:t>
        </w:r>
      </w:ins>
      <w:r w:rsidRPr="00213067">
        <w:t>odification" means a</w:t>
      </w:r>
      <w:del w:id="6684" w:author="jinahar" w:date="2014-04-22T14:29:00Z">
        <w:r w:rsidRPr="00213067" w:rsidDel="003C73A8">
          <w:delText>ny physical</w:delText>
        </w:r>
      </w:del>
      <w:r w:rsidRPr="00213067">
        <w:t xml:space="preserve"> change </w:t>
      </w:r>
      <w:ins w:id="6685" w:author="jinahar" w:date="2014-04-22T14:29:00Z">
        <w:r w:rsidR="003C73A8">
          <w:t xml:space="preserve">at a source described </w:t>
        </w:r>
      </w:ins>
      <w:ins w:id="6686" w:author="jinahar" w:date="2014-04-22T14:30:00Z">
        <w:r w:rsidR="003C73A8">
          <w:t xml:space="preserve">in </w:t>
        </w:r>
      </w:ins>
      <w:del w:id="6687" w:author="jinahar" w:date="2014-04-22T14:29:00Z">
        <w:r w:rsidRPr="00213067" w:rsidDel="003C73A8">
          <w:delText xml:space="preserve">or change in the method of operation of a source that results in </w:delText>
        </w:r>
      </w:del>
      <w:del w:id="6688" w:author="jinahar" w:date="2013-07-19T11:37:00Z">
        <w:r w:rsidRPr="00213067">
          <w:delText xml:space="preserve">satisfying </w:delText>
        </w:r>
      </w:del>
      <w:del w:id="6689" w:author="jinahar" w:date="2013-11-27T17:18:00Z">
        <w:r w:rsidRPr="00213067">
          <w:delText>the requirem</w:delText>
        </w:r>
      </w:del>
      <w:del w:id="6690" w:author="jinahar" w:date="2013-11-27T17:19:00Z">
        <w:r w:rsidRPr="00213067">
          <w:delText xml:space="preserve">ents of </w:delText>
        </w:r>
      </w:del>
      <w:del w:id="6691" w:author="jinahar" w:date="2013-09-26T14:44:00Z">
        <w:r w:rsidRPr="00213067">
          <w:delText>both s</w:delText>
        </w:r>
      </w:del>
      <w:del w:id="6692" w:author="Preferred Customer" w:date="2013-04-10T10:24:00Z">
        <w:r w:rsidRPr="00213067">
          <w:delText>ub</w:delText>
        </w:r>
      </w:del>
      <w:r w:rsidRPr="00213067">
        <w:t>section</w:t>
      </w:r>
      <w:del w:id="6693" w:author="jinahar" w:date="2013-09-26T14:44:00Z">
        <w:r w:rsidRPr="00213067">
          <w:delText>s</w:delText>
        </w:r>
      </w:del>
      <w:r w:rsidRPr="00213067">
        <w:t xml:space="preserve"> (</w:t>
      </w:r>
      <w:ins w:id="6694" w:author="jinahar" w:date="2013-07-19T11:37:00Z">
        <w:r w:rsidRPr="00213067">
          <w:t>2</w:t>
        </w:r>
      </w:ins>
      <w:del w:id="6695" w:author="Preferred Customer" w:date="2013-04-10T10:25:00Z">
        <w:r w:rsidRPr="00213067">
          <w:delText>a</w:delText>
        </w:r>
      </w:del>
      <w:r w:rsidRPr="00213067">
        <w:t xml:space="preserve">) </w:t>
      </w:r>
      <w:del w:id="6696" w:author="jinahar" w:date="2013-09-26T14:38:00Z">
        <w:r w:rsidRPr="00213067">
          <w:delText xml:space="preserve">and (b) of this </w:delText>
        </w:r>
      </w:del>
      <w:del w:id="6697" w:author="Preferred Customer" w:date="2013-04-10T10:09:00Z">
        <w:r w:rsidRPr="00213067">
          <w:delText xml:space="preserve">section, </w:delText>
        </w:r>
      </w:del>
      <w:r w:rsidRPr="00213067">
        <w:t xml:space="preserve">or </w:t>
      </w:r>
      <w:del w:id="6698" w:author="jinahar" w:date="2013-09-26T14:38:00Z">
        <w:r w:rsidRPr="00213067">
          <w:delText xml:space="preserve">of subsection </w:delText>
        </w:r>
      </w:del>
      <w:r w:rsidRPr="00213067">
        <w:t>(</w:t>
      </w:r>
      <w:ins w:id="6699" w:author="jinahar" w:date="2013-09-26T14:37:00Z">
        <w:r w:rsidRPr="00213067">
          <w:t>3</w:t>
        </w:r>
      </w:ins>
      <w:del w:id="6700" w:author="Preferred Customer" w:date="2013-04-10T10:25:00Z">
        <w:r w:rsidRPr="00213067">
          <w:delText>c</w:delText>
        </w:r>
      </w:del>
      <w:r w:rsidRPr="00213067">
        <w:t xml:space="preserve">) </w:t>
      </w:r>
      <w:del w:id="6701" w:author="Preferred Customer" w:date="2013-04-10T10:09:00Z">
        <w:r w:rsidRPr="00213067">
          <w:delText xml:space="preserve">of this section </w:delText>
        </w:r>
      </w:del>
      <w:r w:rsidRPr="00213067">
        <w:t xml:space="preserve">for any regulated </w:t>
      </w:r>
      <w:del w:id="6702" w:author="Preferred Customer" w:date="2013-04-10T10:09:00Z">
        <w:r w:rsidRPr="00213067">
          <w:delText xml:space="preserve">air </w:delText>
        </w:r>
      </w:del>
      <w:r w:rsidRPr="00213067">
        <w:t>pollutant</w:t>
      </w:r>
      <w:ins w:id="6703" w:author="Preferred Customer" w:date="2013-04-10T10:09:00Z">
        <w:r w:rsidRPr="00213067">
          <w:t xml:space="preserve"> subject to </w:t>
        </w:r>
      </w:ins>
      <w:ins w:id="6704" w:author="Mark" w:date="2014-04-02T14:59:00Z">
        <w:r w:rsidR="004E1148">
          <w:t>NSR</w:t>
        </w:r>
      </w:ins>
      <w:ins w:id="6705" w:author="Preferred Customer" w:date="2013-04-10T10:09:00Z">
        <w:r w:rsidRPr="00213067">
          <w:t xml:space="preserve"> </w:t>
        </w:r>
      </w:ins>
      <w:ins w:id="6706" w:author="jinahar" w:date="2013-07-19T11:39:00Z">
        <w:r w:rsidRPr="00213067">
          <w:t>since the later of:</w:t>
        </w:r>
      </w:ins>
    </w:p>
    <w:p w:rsidR="006E29B8" w:rsidRPr="00213067" w:rsidRDefault="006E29B8" w:rsidP="006E29B8">
      <w:pPr>
        <w:rPr>
          <w:ins w:id="6707" w:author="jinahar" w:date="2013-07-19T11:39:00Z"/>
        </w:rPr>
      </w:pPr>
      <w:ins w:id="6708" w:author="jinahar" w:date="2013-07-19T11:39:00Z">
        <w:r w:rsidRPr="00213067">
          <w:t xml:space="preserve">(a) </w:t>
        </w:r>
      </w:ins>
      <w:ins w:id="6709" w:author="Preferred Customer" w:date="2013-09-15T21:59:00Z">
        <w:r w:rsidR="00077996" w:rsidRPr="00213067">
          <w:t>T</w:t>
        </w:r>
      </w:ins>
      <w:ins w:id="6710" w:author="jinahar" w:date="2013-07-19T11:39:00Z">
        <w:r w:rsidRPr="00213067">
          <w:t xml:space="preserve">he baseline period for all </w:t>
        </w:r>
      </w:ins>
      <w:ins w:id="6711" w:author="Duncan" w:date="2013-09-18T17:47:00Z">
        <w:r w:rsidR="00E96018" w:rsidRPr="00213067">
          <w:t xml:space="preserve">regulated </w:t>
        </w:r>
      </w:ins>
      <w:ins w:id="6712" w:author="jinahar" w:date="2013-07-19T11:39:00Z">
        <w:r w:rsidRPr="00213067">
          <w:t xml:space="preserve">pollutants except PM2.5; </w:t>
        </w:r>
      </w:ins>
    </w:p>
    <w:p w:rsidR="006E29B8" w:rsidRPr="00213067" w:rsidRDefault="006E29B8" w:rsidP="006E29B8">
      <w:pPr>
        <w:rPr>
          <w:ins w:id="6713" w:author="jinahar" w:date="2013-07-19T11:39:00Z"/>
        </w:rPr>
      </w:pPr>
      <w:ins w:id="6714" w:author="jinahar" w:date="2013-07-19T11:39:00Z">
        <w:r w:rsidRPr="00213067">
          <w:t>(b) May 1, 2011 for PM2.5; or</w:t>
        </w:r>
      </w:ins>
    </w:p>
    <w:p w:rsidR="00233187" w:rsidRDefault="006E29B8" w:rsidP="006E29B8">
      <w:ins w:id="6715" w:author="Duncan" w:date="2013-09-06T17:13:00Z">
        <w:r w:rsidRPr="00213067">
          <w:t>(</w:t>
        </w:r>
        <w:proofErr w:type="gramStart"/>
        <w:r w:rsidRPr="00213067">
          <w:t>c</w:t>
        </w:r>
        <w:proofErr w:type="gramEnd"/>
        <w:r w:rsidRPr="00213067">
          <w:t xml:space="preserve">) </w:t>
        </w:r>
      </w:ins>
      <w:ins w:id="6716" w:author="Preferred Customer" w:date="2013-09-15T21:59:00Z">
        <w:r w:rsidR="00077996" w:rsidRPr="00213067">
          <w:t>T</w:t>
        </w:r>
      </w:ins>
      <w:ins w:id="6717" w:author="Duncan" w:date="2013-09-06T17:13:00Z">
        <w:r w:rsidRPr="00213067">
          <w:t xml:space="preserve">he most recent </w:t>
        </w:r>
      </w:ins>
      <w:ins w:id="6718" w:author="Mark" w:date="2014-04-02T15:03:00Z">
        <w:r w:rsidR="004E1148">
          <w:t>NSR</w:t>
        </w:r>
      </w:ins>
      <w:ins w:id="6719" w:author="jinahar" w:date="2013-07-19T11:39:00Z">
        <w:r w:rsidRPr="00213067">
          <w:t xml:space="preserve"> </w:t>
        </w:r>
      </w:ins>
      <w:ins w:id="6720" w:author="PCAdmin" w:date="2014-04-04T14:36:00Z">
        <w:r w:rsidR="00182B40">
          <w:t xml:space="preserve">permitting </w:t>
        </w:r>
      </w:ins>
      <w:ins w:id="6721" w:author="jinahar" w:date="2013-07-19T11:39:00Z">
        <w:r w:rsidRPr="00213067">
          <w:t xml:space="preserve">action for that </w:t>
        </w:r>
      </w:ins>
      <w:ins w:id="6722" w:author="Duncan" w:date="2013-09-18T17:47:00Z">
        <w:r w:rsidR="00E96018" w:rsidRPr="00213067">
          <w:t xml:space="preserve">regulated </w:t>
        </w:r>
      </w:ins>
      <w:ins w:id="6723" w:author="jinahar" w:date="2013-07-19T11:39:00Z">
        <w:r w:rsidRPr="00213067">
          <w:t>pollutant</w:t>
        </w:r>
      </w:ins>
      <w:ins w:id="6724" w:author="PCAdmin" w:date="2014-04-04T14:32:00Z">
        <w:r w:rsidR="00182B40">
          <w:t xml:space="preserve"> that </w:t>
        </w:r>
      </w:ins>
      <w:ins w:id="6725" w:author="PCUser" w:date="2014-04-29T11:19:00Z">
        <w:r w:rsidR="005005D0">
          <w:t>allowed for a change to</w:t>
        </w:r>
      </w:ins>
      <w:ins w:id="6726" w:author="PCAdmin" w:date="2014-04-04T14:32:00Z">
        <w:r w:rsidR="00182B40">
          <w:t xml:space="preserve"> the netting basis under OAR 340-222-</w:t>
        </w:r>
      </w:ins>
      <w:ins w:id="6727" w:author="PCAdmin" w:date="2014-04-04T15:02:00Z">
        <w:r w:rsidR="00CD2093">
          <w:t>0046(3)</w:t>
        </w:r>
      </w:ins>
      <w:ins w:id="6728" w:author="PCAdmin" w:date="2014-04-04T14:32:00Z">
        <w:r w:rsidR="00182B40">
          <w:t>(e)</w:t>
        </w:r>
      </w:ins>
      <w:r w:rsidRPr="00213067">
        <w:t>.</w:t>
      </w:r>
      <w:del w:id="6729" w:author="PCAdmin" w:date="2013-12-04T13:44:00Z">
        <w:r w:rsidRPr="00213067" w:rsidDel="00770331">
          <w:delText xml:space="preserve"> </w:delText>
        </w:r>
      </w:del>
      <w:del w:id="6730" w:author="jinahar" w:date="2013-07-19T11:46:00Z">
        <w:r w:rsidRPr="00213067" w:rsidDel="005F0BEE">
          <w:delText xml:space="preserve">Major modifications for ozone precursors or PM2.5 precursors also constitute major modifications for ozone and PM2.5, respectively. </w:delText>
        </w:r>
      </w:del>
    </w:p>
    <w:p w:rsidR="003C73A8" w:rsidRDefault="00FD71BF" w:rsidP="006E29B8">
      <w:pPr>
        <w:rPr>
          <w:ins w:id="6731" w:author="jinahar" w:date="2014-04-22T14:32:00Z"/>
        </w:rPr>
      </w:pPr>
      <w:ins w:id="6732" w:author="jinahar" w:date="2013-12-10T11:11:00Z">
        <w:r w:rsidRPr="00213067">
          <w:t>(2)</w:t>
        </w:r>
      </w:ins>
      <w:del w:id="6733" w:author="gdavis" w:date="2014-12-19T10:50:00Z">
        <w:r w:rsidRPr="00213067" w:rsidDel="004C7DA5">
          <w:delText>(a)</w:delText>
        </w:r>
      </w:del>
      <w:r w:rsidRPr="00213067">
        <w:t xml:space="preserve"> </w:t>
      </w:r>
      <w:ins w:id="6734" w:author="jinahar" w:date="2014-04-22T14:32:00Z">
        <w:r w:rsidR="003C73A8">
          <w:t>Any physical change or change in the method of operation of a source that results in emissions described in paragraphs (</w:t>
        </w:r>
      </w:ins>
      <w:ins w:id="6735" w:author="gdavis" w:date="2014-12-19T10:50:00Z">
        <w:r w:rsidR="004C7DA5">
          <w:t>a</w:t>
        </w:r>
      </w:ins>
      <w:ins w:id="6736" w:author="jinahar" w:date="2014-04-22T14:32:00Z">
        <w:del w:id="6737" w:author="gdavis" w:date="2014-12-19T10:50:00Z">
          <w:r w:rsidR="003C73A8" w:rsidDel="004C7DA5">
            <w:delText>A</w:delText>
          </w:r>
        </w:del>
        <w:r w:rsidR="003C73A8">
          <w:t>) and (</w:t>
        </w:r>
      </w:ins>
      <w:ins w:id="6738" w:author="gdavis" w:date="2014-12-19T10:50:00Z">
        <w:r w:rsidR="004C7DA5">
          <w:t>b</w:t>
        </w:r>
      </w:ins>
      <w:ins w:id="6739" w:author="jinahar" w:date="2014-04-22T14:32:00Z">
        <w:del w:id="6740" w:author="gdavis" w:date="2014-12-19T10:50:00Z">
          <w:r w:rsidR="003C73A8" w:rsidDel="004C7DA5">
            <w:delText>B</w:delText>
          </w:r>
        </w:del>
        <w:r w:rsidR="003C73A8">
          <w:t>):</w:t>
        </w:r>
      </w:ins>
      <w:del w:id="6741" w:author="jinahar" w:date="2014-03-17T09:52:00Z">
        <w:r w:rsidRPr="00213067">
          <w:delText>Except as provided in subsection (d) of this section</w:delText>
        </w:r>
      </w:del>
      <w:del w:id="6742" w:author="jinahar" w:date="2014-03-17T09:53:00Z">
        <w:r w:rsidRPr="00213067">
          <w:delText>, a</w:delText>
        </w:r>
      </w:del>
    </w:p>
    <w:p w:rsidR="006E29B8" w:rsidRPr="00213067" w:rsidRDefault="003C73A8" w:rsidP="006E29B8">
      <w:ins w:id="6743" w:author="jinahar" w:date="2014-04-22T14:32:00Z">
        <w:r>
          <w:t>(</w:t>
        </w:r>
      </w:ins>
      <w:ins w:id="6744" w:author="gdavis" w:date="2014-12-19T10:50:00Z">
        <w:r w:rsidR="004C7DA5">
          <w:t>a</w:t>
        </w:r>
      </w:ins>
      <w:ins w:id="6745" w:author="jinahar" w:date="2014-04-22T14:32:00Z">
        <w:del w:id="6746" w:author="gdavis" w:date="2014-12-19T10:50:00Z">
          <w:r w:rsidDel="004C7DA5">
            <w:delText>A</w:delText>
          </w:r>
        </w:del>
        <w:r>
          <w:t xml:space="preserve">) </w:t>
        </w:r>
      </w:ins>
      <w:ins w:id="6747" w:author="jinahar" w:date="2014-03-17T09:53:00Z">
        <w:r w:rsidR="00FD71BF" w:rsidRPr="00213067">
          <w:t>A</w:t>
        </w:r>
      </w:ins>
      <w:r w:rsidR="00FD71BF" w:rsidRPr="00213067">
        <w:t xml:space="preserve"> PSEL </w:t>
      </w:r>
      <w:ins w:id="6748" w:author="PCAdmin" w:date="2013-12-04T13:45:00Z">
        <w:r w:rsidR="00FD71BF" w:rsidRPr="00213067">
          <w:t xml:space="preserve">or actual emissions </w:t>
        </w:r>
      </w:ins>
      <w:r w:rsidR="00FD71BF" w:rsidRPr="00213067">
        <w:t>that exceed</w:t>
      </w:r>
      <w:del w:id="6749" w:author="jinahar" w:date="2013-12-09T09:43:00Z">
        <w:r w:rsidR="00FD71BF" w:rsidRPr="00213067">
          <w:delText>s</w:delText>
        </w:r>
      </w:del>
      <w:r w:rsidR="00FD71BF" w:rsidRPr="00213067">
        <w:t xml:space="preserve"> the netting basis by an amount that is equal to or greater than the </w:t>
      </w:r>
      <w:del w:id="6750" w:author="Preferred Customer" w:date="2013-09-15T13:55:00Z">
        <w:r w:rsidR="00FD71BF" w:rsidRPr="00213067">
          <w:delText>significant emission rate</w:delText>
        </w:r>
      </w:del>
      <w:ins w:id="6751" w:author="Preferred Customer" w:date="2013-09-15T13:55:00Z">
        <w:r w:rsidR="00FD71BF" w:rsidRPr="00213067">
          <w:t>SER</w:t>
        </w:r>
      </w:ins>
      <w:del w:id="6752" w:author="Preferred Customer" w:date="2013-04-10T10:11:00Z">
        <w:r w:rsidR="00FD71BF" w:rsidRPr="00213067">
          <w:delText>.</w:delText>
        </w:r>
      </w:del>
      <w:ins w:id="6753" w:author="Preferred Customer" w:date="2013-04-10T10:11:00Z">
        <w:r w:rsidR="00FD71BF" w:rsidRPr="00213067">
          <w:t>; and</w:t>
        </w:r>
      </w:ins>
      <w:r w:rsidR="00FD71BF" w:rsidRPr="00213067">
        <w:t xml:space="preserve"> </w:t>
      </w:r>
    </w:p>
    <w:p w:rsidR="00860C3F" w:rsidRDefault="00FD71BF" w:rsidP="006E29B8">
      <w:pPr>
        <w:rPr>
          <w:ins w:id="6754" w:author="gdavis" w:date="2014-12-24T11:04:00Z"/>
        </w:rPr>
      </w:pPr>
      <w:r w:rsidRPr="00213067">
        <w:t>(</w:t>
      </w:r>
      <w:r w:rsidR="00F74A06">
        <w:t>b</w:t>
      </w:r>
      <w:r w:rsidRPr="00213067">
        <w:t>) The accumulation of emission increases due to</w:t>
      </w:r>
      <w:r w:rsidR="005609BB">
        <w:t xml:space="preserve"> </w:t>
      </w:r>
      <w:ins w:id="6755" w:author="jinahar" w:date="2014-12-16T15:57:00Z">
        <w:r w:rsidR="00F74A06">
          <w:t xml:space="preserve">all </w:t>
        </w:r>
      </w:ins>
      <w:r w:rsidRPr="00213067">
        <w:t>physical changes and changes in the method of operation</w:t>
      </w:r>
      <w:r w:rsidR="005609BB">
        <w:t xml:space="preserve"> </w:t>
      </w:r>
      <w:ins w:id="6756" w:author="jinahar" w:date="2014-12-16T16:01:00Z">
        <w:r w:rsidR="00F74A06" w:rsidRPr="00F74A06">
          <w:t xml:space="preserve">since the later of the dates in subsections (1)(a) through (1)(c), as applicable for each pollutant, </w:t>
        </w:r>
      </w:ins>
      <w:del w:id="6757" w:author="jinahar" w:date="2014-12-16T15:59:00Z">
        <w:r w:rsidR="00F74A06" w:rsidDel="00F74A06">
          <w:delText xml:space="preserve">as determined in accordance with paragraphs (A) and (B) of this subsection </w:delText>
        </w:r>
      </w:del>
      <w:r w:rsidR="00F74A06">
        <w:t xml:space="preserve">is equal to or greater than the </w:t>
      </w:r>
      <w:del w:id="6758" w:author="jinahar" w:date="2014-12-16T15:59:00Z">
        <w:r w:rsidR="00F74A06" w:rsidDel="00F74A06">
          <w:delText>significant emission rate</w:delText>
        </w:r>
      </w:del>
      <w:ins w:id="6759" w:author="jinahar" w:date="2014-12-16T16:03:00Z">
        <w:r w:rsidR="00F74A06">
          <w:t>SER</w:t>
        </w:r>
      </w:ins>
      <w:r w:rsidRPr="00213067">
        <w:t>.</w:t>
      </w:r>
      <w:ins w:id="6760" w:author="jinahar" w:date="2014-12-16T16:03:00Z">
        <w:r w:rsidR="00F74A06" w:rsidRPr="00F74A06">
          <w:t xml:space="preserve"> For purposes of this paragraph</w:t>
        </w:r>
      </w:ins>
      <w:ins w:id="6761" w:author="gdavis" w:date="2014-12-19T10:13:00Z">
        <w:r w:rsidR="00191A6B">
          <w:t xml:space="preserve">, emission increases </w:t>
        </w:r>
        <w:r w:rsidR="00A65A53">
          <w:t xml:space="preserve">must be determined </w:t>
        </w:r>
      </w:ins>
      <w:ins w:id="6762" w:author="gdavis" w:date="2015-01-28T14:39:00Z">
        <w:r w:rsidR="00A65A53">
          <w:t>as required in</w:t>
        </w:r>
      </w:ins>
      <w:ins w:id="6763" w:author="gdavis" w:date="2014-12-19T10:13:00Z">
        <w:r w:rsidR="00135091">
          <w:t xml:space="preserve"> </w:t>
        </w:r>
      </w:ins>
      <w:ins w:id="6764" w:author="gdavis" w:date="2014-12-24T11:05:00Z">
        <w:r w:rsidR="00135091">
          <w:t>section (3)</w:t>
        </w:r>
      </w:ins>
      <w:ins w:id="6765" w:author="gdavis" w:date="2014-12-19T10:29:00Z">
        <w:r w:rsidR="0003756E">
          <w:t>.</w:t>
        </w:r>
      </w:ins>
      <w:ins w:id="6766" w:author="George" w:date="2014-12-14T19:42:00Z">
        <w:del w:id="6767" w:author="gdavis" w:date="2014-12-19T10:29:00Z">
          <w:r w:rsidR="00717431" w:rsidDel="0003756E">
            <w:delText>:</w:delText>
          </w:r>
        </w:del>
      </w:ins>
    </w:p>
    <w:p w:rsidR="00135091" w:rsidRDefault="00135091" w:rsidP="006E29B8">
      <w:pPr>
        <w:rPr>
          <w:ins w:id="6768" w:author="gdavis" w:date="2014-12-19T10:11:00Z"/>
        </w:rPr>
      </w:pPr>
      <w:commentRangeStart w:id="6769"/>
      <w:ins w:id="6770" w:author="gdavis" w:date="2014-12-24T11:04:00Z">
        <w:r>
          <w:t xml:space="preserve">(3) </w:t>
        </w:r>
      </w:ins>
      <w:ins w:id="6771" w:author="gdavis" w:date="2014-12-24T11:05:00Z">
        <w:r>
          <w:t>Calculation of emission increases for the purposes of subsection (2</w:t>
        </w:r>
        <w:proofErr w:type="gramStart"/>
        <w:r>
          <w:t>)(</w:t>
        </w:r>
        <w:proofErr w:type="gramEnd"/>
        <w:r>
          <w:t>b)</w:t>
        </w:r>
      </w:ins>
      <w:ins w:id="6772" w:author="gdavis" w:date="2014-12-24T11:06:00Z">
        <w:r>
          <w:t xml:space="preserve"> must be made as specified in this section.</w:t>
        </w:r>
      </w:ins>
      <w:commentRangeEnd w:id="6769"/>
      <w:ins w:id="6773" w:author="gdavis" w:date="2015-01-28T15:48:00Z">
        <w:r w:rsidR="00466EE1">
          <w:rPr>
            <w:rStyle w:val="CommentReference"/>
          </w:rPr>
          <w:commentReference w:id="6769"/>
        </w:r>
      </w:ins>
    </w:p>
    <w:p w:rsidR="00F74A06" w:rsidRDefault="00584BEB" w:rsidP="006E29B8">
      <w:pPr>
        <w:rPr>
          <w:ins w:id="6774" w:author="jinahar" w:date="2014-12-16T16:05:00Z"/>
        </w:rPr>
      </w:pPr>
      <w:r>
        <w:t>(</w:t>
      </w:r>
      <w:ins w:id="6775" w:author="gdavis" w:date="2014-12-24T11:07:00Z">
        <w:r w:rsidR="00135091">
          <w:t>a</w:t>
        </w:r>
      </w:ins>
      <w:del w:id="6776" w:author="gdavis" w:date="2014-12-24T11:07:00Z">
        <w:r w:rsidR="00F74A06" w:rsidDel="00135091">
          <w:delText>A</w:delText>
        </w:r>
      </w:del>
      <w:r>
        <w:t xml:space="preserve">) </w:t>
      </w:r>
      <w:r w:rsidR="00717431">
        <w:t>C</w:t>
      </w:r>
      <w:r w:rsidR="00FD71BF" w:rsidRPr="00213067">
        <w:t xml:space="preserve">alculations of emission increases </w:t>
      </w:r>
      <w:del w:id="6777" w:author="jinahar" w:date="2014-12-16T16:05:00Z">
        <w:r w:rsidR="00F74A06" w:rsidDel="00F74A06">
          <w:delText xml:space="preserve">in subsection (b) of this section </w:delText>
        </w:r>
      </w:del>
      <w:r w:rsidR="00FD71BF" w:rsidRPr="00213067">
        <w:t xml:space="preserve">must account for all accumulated increases in actual emissions due to physical changes and changes in the method of operation occurring at the source since </w:t>
      </w:r>
      <w:r w:rsidR="0084676A" w:rsidRPr="0084676A">
        <w:t xml:space="preserve">the </w:t>
      </w:r>
      <w:ins w:id="6778" w:author="jinahar" w:date="2014-12-16T16:07:00Z">
        <w:r w:rsidR="006334AE" w:rsidRPr="0084676A">
          <w:t>later of the dates in subsections (1)(a) through (1)(c) as applicable for each pollutant</w:t>
        </w:r>
        <w:r w:rsidR="006334AE">
          <w:t>;</w:t>
        </w:r>
      </w:ins>
      <w:del w:id="6779" w:author="jinahar" w:date="2014-12-16T16:07:00Z">
        <w:r w:rsidR="00F74A06" w:rsidDel="00F74A06">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7C1108" w:rsidRDefault="007C1108" w:rsidP="007C1108">
      <w:pPr>
        <w:rPr>
          <w:ins w:id="6780" w:author="gdavis" w:date="2015-01-14T14:53:00Z"/>
          <w:rFonts w:eastAsia="Calibri"/>
        </w:rPr>
      </w:pPr>
      <w:ins w:id="6781" w:author="jinahar" w:date="2014-12-16T16:10:00Z">
        <w:r w:rsidRPr="007C1108">
          <w:rPr>
            <w:rFonts w:eastAsia="Calibri"/>
          </w:rPr>
          <w:t>(</w:t>
        </w:r>
      </w:ins>
      <w:ins w:id="6782" w:author="gdavis" w:date="2014-12-24T11:07:00Z">
        <w:r w:rsidR="00135091">
          <w:rPr>
            <w:rFonts w:eastAsia="Calibri"/>
          </w:rPr>
          <w:t>b</w:t>
        </w:r>
      </w:ins>
      <w:ins w:id="6783" w:author="jinahar" w:date="2014-12-16T16:10:00Z">
        <w:r w:rsidRPr="007C1108">
          <w:rPr>
            <w:rFonts w:eastAsia="Calibri"/>
          </w:rPr>
          <w:t>) Emissions from categorically insignificant activities, aggregate insignificant emissions, and fugitive emissions must be included in the calculations;</w:t>
        </w:r>
      </w:ins>
    </w:p>
    <w:p w:rsidR="00F30B49" w:rsidRPr="007C1108" w:rsidRDefault="0038609C" w:rsidP="007C1108">
      <w:pPr>
        <w:rPr>
          <w:ins w:id="6784" w:author="jinahar" w:date="2014-12-16T16:10:00Z"/>
          <w:rFonts w:eastAsia="Calibri"/>
        </w:rPr>
      </w:pPr>
      <w:ins w:id="6785" w:author="gdavis" w:date="2014-12-24T11:08:00Z">
        <w:r>
          <w:rPr>
            <w:rFonts w:eastAsia="Calibri"/>
          </w:rPr>
          <w:t xml:space="preserve">(c) </w:t>
        </w:r>
      </w:ins>
      <w:ins w:id="6786" w:author="gdavis" w:date="2014-12-24T11:28:00Z">
        <w:r>
          <w:rPr>
            <w:rFonts w:eastAsia="Calibri"/>
          </w:rPr>
          <w:t>Any c</w:t>
        </w:r>
      </w:ins>
      <w:ins w:id="6787" w:author="gdavis" w:date="2014-12-24T11:08:00Z">
        <w:r w:rsidR="00F30B49">
          <w:rPr>
            <w:rFonts w:eastAsia="Calibri"/>
          </w:rPr>
          <w:t>alculations</w:t>
        </w:r>
      </w:ins>
      <w:ins w:id="6788" w:author="gdavis" w:date="2014-12-24T11:26:00Z">
        <w:r w:rsidR="005A23DF">
          <w:rPr>
            <w:rFonts w:eastAsia="Calibri"/>
          </w:rPr>
          <w:t xml:space="preserve"> in</w:t>
        </w:r>
      </w:ins>
      <w:ins w:id="6789" w:author="gdavis" w:date="2015-01-13T11:02:00Z">
        <w:r w:rsidR="005A23DF">
          <w:rPr>
            <w:rFonts w:eastAsia="Calibri"/>
          </w:rPr>
          <w:t xml:space="preserve"> this </w:t>
        </w:r>
      </w:ins>
      <w:ins w:id="6790" w:author="gdavis" w:date="2014-12-24T11:26:00Z">
        <w:r w:rsidR="005A23DF">
          <w:rPr>
            <w:rFonts w:eastAsia="Calibri"/>
          </w:rPr>
          <w:t>section</w:t>
        </w:r>
      </w:ins>
      <w:ins w:id="6791" w:author="gdavis" w:date="2014-12-24T11:27:00Z">
        <w:r w:rsidR="00E6709A">
          <w:rPr>
            <w:rFonts w:eastAsia="Calibri"/>
          </w:rPr>
          <w:t xml:space="preserve"> </w:t>
        </w:r>
      </w:ins>
      <w:ins w:id="6792" w:author="gdavis" w:date="2014-12-24T11:08:00Z">
        <w:r w:rsidR="00F30B49">
          <w:rPr>
            <w:rFonts w:eastAsia="Calibri"/>
          </w:rPr>
          <w:t>that result in a negative number will be counted as zero;</w:t>
        </w:r>
      </w:ins>
    </w:p>
    <w:p w:rsidR="0030155D" w:rsidRDefault="0030155D" w:rsidP="000C7323">
      <w:pPr>
        <w:rPr>
          <w:ins w:id="6793" w:author="gdavis" w:date="2015-01-28T14:42:00Z"/>
        </w:rPr>
      </w:pPr>
      <w:ins w:id="6794" w:author="gdavis" w:date="2015-01-13T11:06:00Z">
        <w:r w:rsidRPr="0030155D">
          <w:t>(</w:t>
        </w:r>
      </w:ins>
      <w:ins w:id="6795" w:author="gdavis" w:date="2015-01-13T11:16:00Z">
        <w:r w:rsidR="00167883">
          <w:t>d</w:t>
        </w:r>
      </w:ins>
      <w:ins w:id="6796" w:author="gdavis" w:date="2015-01-13T11:06:00Z">
        <w:r w:rsidRPr="0030155D">
          <w:t>) 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p>
    <w:p w:rsidR="00873EE9" w:rsidRDefault="00873EE9" w:rsidP="000C7323">
      <w:pPr>
        <w:rPr>
          <w:ins w:id="6797" w:author="gdavis" w:date="2015-01-13T11:06:00Z"/>
        </w:rPr>
      </w:pPr>
      <w:ins w:id="6798" w:author="gdavis" w:date="2015-01-28T14:43:00Z">
        <w:r>
          <w:t>(e) For a unit that was included</w:t>
        </w:r>
      </w:ins>
      <w:ins w:id="6799" w:author="gdavis" w:date="2015-01-28T14:45:00Z">
        <w:r w:rsidR="006C00F8">
          <w:t xml:space="preserve"> </w:t>
        </w:r>
      </w:ins>
      <w:ins w:id="6800" w:author="gdavis" w:date="2015-01-28T14:43:00Z">
        <w:r>
          <w:t>in a prior NSR action that was capable of changing the netting basis, and undertakes or previously undertook a physical change o</w:t>
        </w:r>
      </w:ins>
      <w:ins w:id="6801" w:author="gdavis" w:date="2015-01-28T14:45:00Z">
        <w:r w:rsidR="006C00F8">
          <w:t>r</w:t>
        </w:r>
      </w:ins>
      <w:ins w:id="6802" w:author="gdavis" w:date="2015-01-28T14:43:00Z">
        <w:r>
          <w:t xml:space="preserve"> change </w:t>
        </w:r>
      </w:ins>
      <w:ins w:id="6803" w:author="gdavis" w:date="2015-01-28T14:45:00Z">
        <w:r w:rsidR="006C00F8">
          <w:t>in</w:t>
        </w:r>
      </w:ins>
      <w:ins w:id="6804" w:author="gdavis" w:date="2015-01-28T14:43:00Z">
        <w:r>
          <w:t xml:space="preserve"> </w:t>
        </w:r>
        <w:r w:rsidR="006C00F8">
          <w:t>the method of o</w:t>
        </w:r>
      </w:ins>
      <w:ins w:id="6805" w:author="gdavis" w:date="2015-01-28T14:45:00Z">
        <w:r w:rsidR="006C00F8">
          <w:t>pe</w:t>
        </w:r>
      </w:ins>
      <w:ins w:id="6806" w:author="gdavis" w:date="2015-01-28T14:43:00Z">
        <w:r>
          <w:t xml:space="preserve">ration since the most recent NSR action that was capable of changing the netting basis, the emission increase equals the post-change PTE minus the emission rate approved in the most </w:t>
        </w:r>
      </w:ins>
      <w:ins w:id="6807" w:author="jinahar" w:date="2015-01-30T08:33:00Z">
        <w:r w:rsidR="00B85A1D">
          <w:t xml:space="preserve">recent </w:t>
        </w:r>
      </w:ins>
      <w:ins w:id="6808" w:author="gdavis" w:date="2015-01-28T14:43:00Z">
        <w:r>
          <w:t>NSR action that was capabl</w:t>
        </w:r>
        <w:r w:rsidR="006C00F8">
          <w:t>e of changing the netting basis</w:t>
        </w:r>
      </w:ins>
      <w:ins w:id="6809" w:author="gdavis" w:date="2015-01-28T14:46:00Z">
        <w:r w:rsidR="006C00F8">
          <w:t>;</w:t>
        </w:r>
      </w:ins>
    </w:p>
    <w:p w:rsidR="000C7323" w:rsidRPr="000C7323" w:rsidRDefault="000C7323" w:rsidP="000C7323">
      <w:pPr>
        <w:rPr>
          <w:ins w:id="6810" w:author="gdavis" w:date="2014-12-19T10:22:00Z"/>
        </w:rPr>
      </w:pPr>
      <w:ins w:id="6811" w:author="gdavis" w:date="2014-12-19T10:22:00Z">
        <w:r w:rsidRPr="000C7323">
          <w:t>(</w:t>
        </w:r>
      </w:ins>
      <w:ins w:id="6812" w:author="gdavis" w:date="2015-01-28T14:46:00Z">
        <w:r w:rsidR="003F69F2">
          <w:t>f</w:t>
        </w:r>
      </w:ins>
      <w:ins w:id="6813" w:author="gdavis" w:date="2014-12-19T10:22:00Z">
        <w:r w:rsidRPr="000C7323">
          <w:t>) For</w:t>
        </w:r>
      </w:ins>
      <w:ins w:id="6814" w:author="gdavis" w:date="2015-01-13T11:01:00Z">
        <w:r w:rsidR="005A23DF" w:rsidRPr="005A23DF">
          <w:t xml:space="preserve"> </w:t>
        </w:r>
        <w:r w:rsidR="005A23DF">
          <w:t>a unit</w:t>
        </w:r>
      </w:ins>
      <w:ins w:id="6815" w:author="gdavis" w:date="2015-01-28T14:46:00Z">
        <w:r w:rsidR="003F69F2">
          <w:t xml:space="preserve"> that was</w:t>
        </w:r>
      </w:ins>
      <w:ins w:id="6816" w:author="gdavis" w:date="2015-01-13T11:01:00Z">
        <w:r w:rsidR="005A23DF">
          <w:t xml:space="preserve"> installed after the baseline period and </w:t>
        </w:r>
      </w:ins>
      <w:ins w:id="6817" w:author="gdavis" w:date="2015-01-28T14:47:00Z">
        <w:r w:rsidR="003F69F2">
          <w:t xml:space="preserve">was </w:t>
        </w:r>
      </w:ins>
      <w:ins w:id="6818" w:author="gdavis" w:date="2015-01-13T11:01:00Z">
        <w:r w:rsidR="005A23DF">
          <w:t>not included in a prior NSR action that was capable of changing the netting basis, the</w:t>
        </w:r>
      </w:ins>
      <w:ins w:id="6819" w:author="gdavis" w:date="2015-01-13T11:07:00Z">
        <w:r w:rsidR="00AD0650">
          <w:t xml:space="preserve"> emission increase equals the post-change PTE minus</w:t>
        </w:r>
      </w:ins>
      <w:ins w:id="6820" w:author="gdavis" w:date="2015-01-13T11:01:00Z">
        <w:r w:rsidR="005A23DF">
          <w:t xml:space="preserve"> zero</w:t>
        </w:r>
      </w:ins>
      <w:ins w:id="6821" w:author="gdavis" w:date="2015-01-13T10:56:00Z">
        <w:r w:rsidR="00626C64">
          <w:t>;</w:t>
        </w:r>
      </w:ins>
      <w:ins w:id="6822" w:author="gdavis" w:date="2014-12-19T10:22:00Z">
        <w:r w:rsidRPr="000C7323">
          <w:t xml:space="preserve"> </w:t>
        </w:r>
      </w:ins>
    </w:p>
    <w:p w:rsidR="000C7323" w:rsidRPr="000C7323" w:rsidRDefault="000C7323" w:rsidP="000C7323">
      <w:pPr>
        <w:rPr>
          <w:ins w:id="6823" w:author="gdavis" w:date="2014-12-19T10:22:00Z"/>
        </w:rPr>
      </w:pPr>
      <w:ins w:id="6824" w:author="gdavis" w:date="2014-12-19T10:22:00Z">
        <w:r w:rsidRPr="000C7323">
          <w:t>(</w:t>
        </w:r>
      </w:ins>
      <w:ins w:id="6825" w:author="gdavis" w:date="2015-01-13T11:16:00Z">
        <w:r w:rsidR="00167883">
          <w:t>g</w:t>
        </w:r>
      </w:ins>
      <w:ins w:id="6826" w:author="gdavis" w:date="2014-12-19T10:22:00Z">
        <w:r w:rsidRPr="000C7323">
          <w:t>) For</w:t>
        </w:r>
      </w:ins>
      <w:ins w:id="6827" w:author="gdavis" w:date="2015-01-13T11:03:00Z">
        <w:r w:rsidR="009F2F59" w:rsidRPr="009F2F59">
          <w:t xml:space="preserve"> </w:t>
        </w:r>
        <w:r w:rsidR="009F2F59">
          <w:t>a unit that existed during the baseline period and</w:t>
        </w:r>
      </w:ins>
      <w:ins w:id="6828" w:author="gdavis" w:date="2015-01-28T14:50:00Z">
        <w:r w:rsidR="00E86BBE" w:rsidRPr="00E86BBE">
          <w:t xml:space="preserve"> </w:t>
        </w:r>
        <w:r w:rsidR="00E86BBE">
          <w:t>was not included in a prior NSR action that was capable of changing the netting basis,</w:t>
        </w:r>
      </w:ins>
      <w:ins w:id="6829" w:author="gdavis" w:date="2015-01-13T11:03:00Z">
        <w:r w:rsidR="009F2F59">
          <w:t xml:space="preserve"> </w:t>
        </w:r>
      </w:ins>
      <w:ins w:id="6830" w:author="gdavis" w:date="2015-01-28T14:51:00Z">
        <w:r w:rsidR="00E86BBE">
          <w:t xml:space="preserve">and </w:t>
        </w:r>
      </w:ins>
      <w:ins w:id="6831" w:author="gdavis" w:date="2015-01-13T11:03:00Z">
        <w:r w:rsidR="00E86BBE">
          <w:t xml:space="preserve">undertakes or previously undertook </w:t>
        </w:r>
        <w:r w:rsidR="009F2F59">
          <w:t>a physical change or change in the meth</w:t>
        </w:r>
        <w:r w:rsidR="00EA241A">
          <w:t>od of operation, the emission</w:t>
        </w:r>
      </w:ins>
      <w:ins w:id="6832" w:author="gdavis" w:date="2015-01-13T11:09:00Z">
        <w:r w:rsidR="00EA241A">
          <w:t xml:space="preserve"> increase</w:t>
        </w:r>
      </w:ins>
      <w:ins w:id="6833" w:author="gdavis" w:date="2015-01-13T11:03:00Z">
        <w:r w:rsidR="009F2F59">
          <w:t xml:space="preserve"> equal</w:t>
        </w:r>
      </w:ins>
      <w:ins w:id="6834" w:author="gdavis" w:date="2015-01-13T11:09:00Z">
        <w:r w:rsidR="00EA241A">
          <w:t>s the unit’s post-change PTE minus</w:t>
        </w:r>
      </w:ins>
      <w:ins w:id="6835" w:author="gdavis" w:date="2015-01-13T11:03:00Z">
        <w:r w:rsidR="009F2F59">
          <w:t xml:space="preserve"> the unit’s </w:t>
        </w:r>
        <w:r w:rsidR="00E86BBE">
          <w:t xml:space="preserve">baseline </w:t>
        </w:r>
      </w:ins>
      <w:ins w:id="6836" w:author="gdavis" w:date="2015-01-28T14:51:00Z">
        <w:r w:rsidR="00E86BBE">
          <w:t>emission rate</w:t>
        </w:r>
      </w:ins>
      <w:ins w:id="6837" w:author="gdavis" w:date="2014-12-19T10:22:00Z">
        <w:r w:rsidRPr="000C7323">
          <w:t>;</w:t>
        </w:r>
      </w:ins>
    </w:p>
    <w:p w:rsidR="00626C64" w:rsidRDefault="00167883" w:rsidP="0014590F">
      <w:pPr>
        <w:rPr>
          <w:ins w:id="6838" w:author="gdavis" w:date="2015-01-13T11:03:00Z"/>
        </w:rPr>
      </w:pPr>
      <w:commentRangeStart w:id="6839"/>
      <w:ins w:id="6840" w:author="gdavis" w:date="2014-12-24T14:07:00Z">
        <w:r>
          <w:t>(</w:t>
        </w:r>
      </w:ins>
      <w:ins w:id="6841" w:author="gdavis" w:date="2015-01-13T11:16:00Z">
        <w:r>
          <w:t>h</w:t>
        </w:r>
      </w:ins>
      <w:ins w:id="6842" w:author="gdavis" w:date="2014-12-24T14:07:00Z">
        <w:r w:rsidR="0014590F" w:rsidRPr="00FB1A6A">
          <w:t>) For</w:t>
        </w:r>
      </w:ins>
      <w:ins w:id="6843" w:author="gdavis" w:date="2015-01-13T11:03:00Z">
        <w:r w:rsidR="009F2F59">
          <w:t xml:space="preserve"> a unit that existed during the baseline period</w:t>
        </w:r>
      </w:ins>
      <w:ins w:id="6844" w:author="gdavis" w:date="2015-01-28T14:53:00Z">
        <w:r w:rsidR="0071026D" w:rsidRPr="0071026D">
          <w:t xml:space="preserve"> </w:t>
        </w:r>
        <w:r w:rsidR="0071026D">
          <w:t>and</w:t>
        </w:r>
        <w:r w:rsidR="0071026D" w:rsidRPr="00E86BBE">
          <w:t xml:space="preserve"> </w:t>
        </w:r>
        <w:r w:rsidR="0071026D">
          <w:t>was not included in a prior NSR action that was capable of changing the netting basis</w:t>
        </w:r>
      </w:ins>
      <w:ins w:id="6845" w:author="gdavis" w:date="2015-01-13T11:03:00Z">
        <w:r w:rsidR="009F2F59">
          <w:t>, and is not undertaking</w:t>
        </w:r>
      </w:ins>
      <w:ins w:id="6846" w:author="gdavis" w:date="2015-01-28T14:58:00Z">
        <w:r w:rsidR="00997DF0">
          <w:t xml:space="preserve"> and did not previously undertake</w:t>
        </w:r>
      </w:ins>
      <w:ins w:id="6847" w:author="gdavis" w:date="2015-01-13T11:03:00Z">
        <w:r w:rsidR="009F2F59">
          <w:t xml:space="preserve"> a physical change or change in the method of operation, and is</w:t>
        </w:r>
      </w:ins>
      <w:ins w:id="6848" w:author="gdavis" w:date="2015-01-28T14:55:00Z">
        <w:r w:rsidR="0071026D">
          <w:t xml:space="preserve"> increasing emissions</w:t>
        </w:r>
      </w:ins>
      <w:ins w:id="6849" w:author="gdavis" w:date="2015-01-13T11:03:00Z">
        <w:r w:rsidR="009F2F59">
          <w:t xml:space="preserve"> </w:t>
        </w:r>
      </w:ins>
      <w:ins w:id="6850" w:author="gdavis" w:date="2015-01-28T14:54:00Z">
        <w:r w:rsidR="0071026D">
          <w:t>to support</w:t>
        </w:r>
      </w:ins>
      <w:ins w:id="6851" w:author="gdavis" w:date="2015-01-13T11:03:00Z">
        <w:r w:rsidR="0071026D">
          <w:t xml:space="preserve"> a</w:t>
        </w:r>
        <w:r w:rsidR="009F2F59">
          <w:t xml:space="preserve"> physical change or change in the method of operation elsewhere in the facility</w:t>
        </w:r>
      </w:ins>
      <w:ins w:id="6852" w:author="gdavis" w:date="2015-01-28T14:55:00Z">
        <w:r w:rsidR="0071026D">
          <w:t xml:space="preserve"> by</w:t>
        </w:r>
        <w:r w:rsidR="0071026D" w:rsidRPr="0071026D">
          <w:t xml:space="preserve"> </w:t>
        </w:r>
        <w:r w:rsidR="0071026D">
          <w:t>making increased use of existing capacity</w:t>
        </w:r>
      </w:ins>
      <w:ins w:id="6853" w:author="gdavis" w:date="2015-01-13T11:03:00Z">
        <w:r w:rsidR="009F2F59">
          <w:t>,</w:t>
        </w:r>
      </w:ins>
      <w:ins w:id="6854" w:author="gdavis" w:date="2015-01-28T14:55:00Z">
        <w:r w:rsidR="0071026D">
          <w:t xml:space="preserve"> the emission increase equals the unit</w:t>
        </w:r>
      </w:ins>
      <w:ins w:id="6855" w:author="gdavis" w:date="2015-01-28T14:56:00Z">
        <w:r w:rsidR="0071026D">
          <w:t xml:space="preserve">’s post-change expected emission rate minus the unit’s baseline emission rate, where, for the purpose of this subsection, expected emission rate </w:t>
        </w:r>
      </w:ins>
      <w:ins w:id="6856" w:author="gdavis" w:date="2015-01-28T15:42:00Z">
        <w:r w:rsidR="0047565F">
          <w:t>means</w:t>
        </w:r>
      </w:ins>
      <w:ins w:id="6857" w:author="gdavis" w:date="2015-01-28T15:45:00Z">
        <w:r w:rsidR="0047565F">
          <w:t>, at a minimum,</w:t>
        </w:r>
      </w:ins>
      <w:ins w:id="6858" w:author="gdavis" w:date="2015-01-28T14:56:00Z">
        <w:r w:rsidR="0071026D">
          <w:t xml:space="preserve"> the emission rate necessary to support the facility</w:t>
        </w:r>
      </w:ins>
      <w:ins w:id="6859" w:author="gdavis" w:date="2015-01-28T14:57:00Z">
        <w:r w:rsidR="0071026D">
          <w:t>’s maximum post-change operating rate unless a unit-specific emission limit is requested</w:t>
        </w:r>
      </w:ins>
      <w:ins w:id="6860" w:author="gdavis" w:date="2015-01-13T10:57:00Z">
        <w:r w:rsidR="00626C64">
          <w:t>;</w:t>
        </w:r>
      </w:ins>
      <w:commentRangeEnd w:id="6839"/>
      <w:ins w:id="6861" w:author="gdavis" w:date="2015-01-28T15:46:00Z">
        <w:r w:rsidR="00863FD8">
          <w:rPr>
            <w:rStyle w:val="CommentReference"/>
          </w:rPr>
          <w:commentReference w:id="6839"/>
        </w:r>
      </w:ins>
    </w:p>
    <w:p w:rsidR="00C003F9" w:rsidRPr="00213067" w:rsidRDefault="00FD71BF" w:rsidP="006E29B8">
      <w:pPr>
        <w:rPr>
          <w:ins w:id="6862" w:author="jinahar" w:date="2014-03-17T13:28:00Z"/>
        </w:rPr>
      </w:pPr>
      <w:r w:rsidRPr="00213067">
        <w:t>(</w:t>
      </w:r>
      <w:ins w:id="6863" w:author="gdavis" w:date="2015-01-28T15:00:00Z">
        <w:r w:rsidR="00513F5F">
          <w:t>i</w:t>
        </w:r>
      </w:ins>
      <w:r w:rsidRPr="00213067">
        <w:t xml:space="preserve">) </w:t>
      </w:r>
      <w:ins w:id="6864" w:author="jinahar" w:date="2014-03-17T13:28:00Z">
        <w:r w:rsidRPr="00213067">
          <w:t>For purposes of this section:</w:t>
        </w:r>
      </w:ins>
    </w:p>
    <w:p w:rsidR="00250B9E" w:rsidRDefault="00FD71BF" w:rsidP="00C003F9">
      <w:r w:rsidRPr="00213067">
        <w:t>(</w:t>
      </w:r>
      <w:ins w:id="6865" w:author="jinahar" w:date="2014-03-17T13:28:00Z">
        <w:r w:rsidRPr="00213067">
          <w:t>A</w:t>
        </w:r>
      </w:ins>
      <w:del w:id="6866" w:author="jinahar" w:date="2015-01-20T13:41:00Z">
        <w:r w:rsidR="00C2449D" w:rsidDel="00C2449D">
          <w:delText>B</w:delText>
        </w:r>
      </w:del>
      <w:r w:rsidRPr="00213067">
        <w:t xml:space="preserve">) Emission increases due solely to increased </w:t>
      </w:r>
      <w:proofErr w:type="gramStart"/>
      <w:r w:rsidRPr="00213067">
        <w:t>use of equipment or facilities that existed or were</w:t>
      </w:r>
      <w:proofErr w:type="gramEnd"/>
      <w:r w:rsidRPr="00213067">
        <w:t xml:space="preserve"> permitted or approved to construct in accordance with OAR 340 division 210 during the applicable baseline period are not included, except if the increased use is to support a physical change or change in the method of operation. </w:t>
      </w:r>
    </w:p>
    <w:p w:rsidR="00135091" w:rsidRPr="00213067" w:rsidRDefault="00FD71BF" w:rsidP="00C003F9">
      <w:r w:rsidRPr="00213067">
        <w:t>(</w:t>
      </w:r>
      <w:ins w:id="6867" w:author="jinahar" w:date="2014-03-17T13:41:00Z">
        <w:r w:rsidRPr="00213067">
          <w:t>B</w:t>
        </w:r>
      </w:ins>
      <w:del w:id="6868" w:author="jinahar" w:date="2014-03-17T13:41:00Z">
        <w:r w:rsidRPr="00213067">
          <w:delText>d</w:delText>
        </w:r>
      </w:del>
      <w:r w:rsidRPr="00213067">
        <w:t xml:space="preserve">) If a portion of the netting basis or PSEL </w:t>
      </w:r>
      <w:del w:id="6869" w:author="Preferred Customer" w:date="2013-04-10T10:16:00Z">
        <w:r w:rsidRPr="00213067">
          <w:delText>(</w:delText>
        </w:r>
      </w:del>
      <w:r w:rsidRPr="00213067">
        <w:t>or both</w:t>
      </w:r>
      <w:del w:id="6870"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6871" w:author="Preferred Customer" w:date="2013-04-10T10:17:00Z">
        <w:r w:rsidRPr="00213067">
          <w:delText>(</w:delText>
        </w:r>
      </w:del>
      <w:r w:rsidRPr="00213067">
        <w:t>or both</w:t>
      </w:r>
      <w:del w:id="6872" w:author="Preferred Customer" w:date="2013-04-10T10:17:00Z">
        <w:r w:rsidRPr="00213067">
          <w:delText>)</w:delText>
        </w:r>
      </w:del>
      <w:r w:rsidRPr="00213067">
        <w:t xml:space="preserve"> must be excluded </w:t>
      </w:r>
      <w:del w:id="6873" w:author="jinahar" w:date="2014-03-17T13:34:00Z">
        <w:r w:rsidRPr="00213067">
          <w:delText xml:space="preserve">from the tests in subsections (a) and (b) of this section </w:delText>
        </w:r>
      </w:del>
      <w:r w:rsidRPr="00213067">
        <w:t xml:space="preserve">until the netting basis is reset as specified in </w:t>
      </w:r>
      <w:ins w:id="6874" w:author="Preferred Customer" w:date="2013-04-10T10:17:00Z">
        <w:r w:rsidRPr="00213067">
          <w:t xml:space="preserve">OAR </w:t>
        </w:r>
      </w:ins>
      <w:ins w:id="6875" w:author="Duncan" w:date="2013-09-06T17:18:00Z">
        <w:r w:rsidRPr="00213067">
          <w:t>340-222-0046(3</w:t>
        </w:r>
        <w:proofErr w:type="gramStart"/>
        <w:r w:rsidRPr="00213067">
          <w:t>)(</w:t>
        </w:r>
        <w:proofErr w:type="gramEnd"/>
        <w:r w:rsidRPr="00213067">
          <w:t xml:space="preserve">d) and </w:t>
        </w:r>
      </w:ins>
      <w:ins w:id="6876" w:author="Preferred Customer" w:date="2013-04-10T10:17:00Z">
        <w:r w:rsidRPr="00213067">
          <w:t>340-222-005</w:t>
        </w:r>
      </w:ins>
      <w:ins w:id="6877" w:author="jinahar" w:date="2013-06-03T11:22:00Z">
        <w:r w:rsidRPr="00213067">
          <w:t>1</w:t>
        </w:r>
      </w:ins>
      <w:ins w:id="6878" w:author="Duncan" w:date="2013-09-06T17:18:00Z">
        <w:r w:rsidRPr="00213067">
          <w:t>(3)</w:t>
        </w:r>
      </w:ins>
      <w:del w:id="6879"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t>(</w:t>
      </w:r>
      <w:ins w:id="6880" w:author="gdavis" w:date="2015-01-13T10:58:00Z">
        <w:r w:rsidR="00626C64">
          <w:t>4</w:t>
        </w:r>
      </w:ins>
      <w:del w:id="6881" w:author="Preferred Customer" w:date="2013-04-10T10:23:00Z">
        <w:r w:rsidRPr="00213067" w:rsidDel="009C11FA">
          <w:delText>c</w:delText>
        </w:r>
      </w:del>
      <w:r w:rsidRPr="00213067">
        <w:t xml:space="preserve">) </w:t>
      </w:r>
      <w:ins w:id="6882" w:author="PCUser" w:date="2014-04-29T14:53:00Z">
        <w:r w:rsidR="004F4527">
          <w:t>For a</w:t>
        </w:r>
        <w:r w:rsidR="004F4527" w:rsidRPr="00213067">
          <w:t xml:space="preserve"> source </w:t>
        </w:r>
        <w:r w:rsidR="004F4527">
          <w:t xml:space="preserve">that </w:t>
        </w:r>
        <w:r w:rsidR="004F4527" w:rsidRPr="00213067">
          <w:t xml:space="preserve">obtained </w:t>
        </w:r>
      </w:ins>
      <w:ins w:id="6883" w:author="PCUser" w:date="2014-04-29T14:54:00Z">
        <w:r w:rsidR="004F4527">
          <w:t xml:space="preserve">a </w:t>
        </w:r>
      </w:ins>
      <w:ins w:id="6884" w:author="PCUser" w:date="2014-04-29T14:53:00Z">
        <w:r w:rsidR="004F4527" w:rsidRPr="00213067">
          <w:t xml:space="preserve">permit to construct and operate after the applicable baseline period but has </w:t>
        </w:r>
      </w:ins>
      <w:ins w:id="6885" w:author="PCUser" w:date="2014-04-29T16:08:00Z">
        <w:r w:rsidR="00FF5B6D" w:rsidRPr="00213067">
          <w:t>not undergone</w:t>
        </w:r>
      </w:ins>
      <w:ins w:id="6886" w:author="PCUser" w:date="2014-04-29T14:53:00Z">
        <w:r w:rsidR="004F4527" w:rsidRPr="00213067">
          <w:t xml:space="preserve"> </w:t>
        </w:r>
        <w:r w:rsidR="004F4527">
          <w:t xml:space="preserve">Major NSR or Type A State NSR action under OAR 340 division 224, </w:t>
        </w:r>
      </w:ins>
      <w:del w:id="6887" w:author="PCUser" w:date="2014-04-29T14:53:00Z">
        <w:r w:rsidRPr="00213067" w:rsidDel="004F4527">
          <w:delText>A</w:delText>
        </w:r>
      </w:del>
      <w:ins w:id="6888" w:author="PCUser" w:date="2014-04-29T14:53:00Z">
        <w:r w:rsidR="004F4527">
          <w:t>a</w:t>
        </w:r>
      </w:ins>
      <w:r w:rsidRPr="00213067">
        <w:t>ny change</w:t>
      </w:r>
      <w:del w:id="6889" w:author="PCUser" w:date="2014-04-29T14:55:00Z">
        <w:r w:rsidRPr="00213067" w:rsidDel="004F4527">
          <w:delText xml:space="preserve"> at a source</w:delText>
        </w:r>
      </w:del>
      <w:r w:rsidRPr="00213067">
        <w:t xml:space="preserve">, including production increases, that would result in a </w:t>
      </w:r>
      <w:del w:id="6890" w:author="Preferred Customer" w:date="2013-09-22T21:53:00Z">
        <w:r w:rsidRPr="00213067" w:rsidDel="005F0B2F">
          <w:delText>Plant Site Emission Limit</w:delText>
        </w:r>
      </w:del>
      <w:ins w:id="6891" w:author="Preferred Customer" w:date="2013-09-22T21:53:00Z">
        <w:r w:rsidR="005F0B2F" w:rsidRPr="00213067">
          <w:t>PSEL</w:t>
        </w:r>
      </w:ins>
      <w:r w:rsidRPr="00213067">
        <w:t xml:space="preserve"> increase of </w:t>
      </w:r>
      <w:del w:id="6892" w:author="George" w:date="2014-12-14T16:21:00Z">
        <w:r w:rsidRPr="00213067" w:rsidDel="000E333D">
          <w:delText xml:space="preserve">1 ton </w:delText>
        </w:r>
      </w:del>
      <w:ins w:id="6893" w:author="George" w:date="2014-12-14T16:21:00Z">
        <w:r w:rsidR="000E333D">
          <w:t xml:space="preserve">the de minimis level </w:t>
        </w:r>
      </w:ins>
      <w:r w:rsidRPr="00213067">
        <w:t xml:space="preserve">or more for any regulated pollutant </w:t>
      </w:r>
      <w:ins w:id="6894" w:author="PCUser" w:date="2014-04-29T14:50:00Z">
        <w:r w:rsidR="00BF151A">
          <w:t xml:space="preserve">at a federal major source in attainment, unclassified </w:t>
        </w:r>
        <w:r w:rsidR="00DE520B">
          <w:t xml:space="preserve">or </w:t>
        </w:r>
      </w:ins>
      <w:ins w:id="6895" w:author="PCUser" w:date="2014-04-29T16:08:00Z">
        <w:r w:rsidR="00FF5B6D">
          <w:t>sustainment</w:t>
        </w:r>
      </w:ins>
      <w:ins w:id="6896" w:author="PCUser" w:date="2014-04-29T14:50:00Z">
        <w:r w:rsidR="00DE520B">
          <w:t xml:space="preserve"> areas or </w:t>
        </w:r>
      </w:ins>
      <w:ins w:id="6897" w:author="PCUser" w:date="2014-04-29T15:19:00Z">
        <w:r w:rsidR="00DE520B">
          <w:t>for</w:t>
        </w:r>
      </w:ins>
      <w:ins w:id="6898" w:author="PCUser" w:date="2014-04-29T14:50:00Z">
        <w:r w:rsidR="00BF151A">
          <w:t xml:space="preserve"> any regulated </w:t>
        </w:r>
      </w:ins>
      <w:ins w:id="6899" w:author="PCUser" w:date="2014-04-29T16:08:00Z">
        <w:r w:rsidR="00FF5B6D">
          <w:t>pollutant</w:t>
        </w:r>
      </w:ins>
      <w:ins w:id="6900" w:author="PCUser" w:date="2014-04-29T14:50:00Z">
        <w:r w:rsidR="00BF151A">
          <w:t xml:space="preserve"> </w:t>
        </w:r>
      </w:ins>
      <w:r w:rsidRPr="00213067">
        <w:t>for which the source is a major source in nonattainment</w:t>
      </w:r>
      <w:ins w:id="6901" w:author="PCUser" w:date="2014-04-09T15:37:00Z">
        <w:r w:rsidR="00D479B1">
          <w:t>, reattainment,</w:t>
        </w:r>
      </w:ins>
      <w:r w:rsidRPr="00213067">
        <w:t xml:space="preserve"> or maintenance areas</w:t>
      </w:r>
      <w:del w:id="6902" w:author="PCUser" w:date="2014-04-29T14:51:00Z">
        <w:r w:rsidRPr="00213067" w:rsidDel="00BF151A">
          <w:delText xml:space="preserve"> or a federal major source in attainment </w:delText>
        </w:r>
      </w:del>
      <w:del w:id="6903" w:author="PCUser" w:date="2014-04-09T15:38:00Z">
        <w:r w:rsidRPr="00213067" w:rsidDel="00D479B1">
          <w:delText xml:space="preserve">or </w:delText>
        </w:r>
      </w:del>
      <w:del w:id="6904" w:author="PCUser" w:date="2014-04-29T14:51:00Z">
        <w:r w:rsidRPr="00213067" w:rsidDel="00BF151A">
          <w:delText>unclassified areas</w:delText>
        </w:r>
      </w:del>
      <w:del w:id="6905" w:author="PCUser" w:date="2014-04-29T14:55:00Z">
        <w:r w:rsidRPr="00213067" w:rsidDel="004F4527">
          <w:delText>, if the</w:delText>
        </w:r>
      </w:del>
      <w:del w:id="6906" w:author="PCUser" w:date="2014-04-29T14:53:00Z">
        <w:r w:rsidRPr="00213067" w:rsidDel="004F4527">
          <w:delText xml:space="preserve"> source obtained permits to construct and operate after the applicable baseline period but has not</w:delText>
        </w:r>
      </w:del>
      <w:del w:id="6907" w:author="PCUser" w:date="2014-04-29T14:52:00Z">
        <w:r w:rsidRPr="00213067" w:rsidDel="004F4527">
          <w:delText xml:space="preserve"> </w:delText>
        </w:r>
      </w:del>
      <w:del w:id="6908" w:author="PCUser" w:date="2014-04-29T14:53:00Z">
        <w:r w:rsidRPr="00213067" w:rsidDel="004F4527">
          <w:delText>undergone New Source Review</w:delText>
        </w:r>
      </w:del>
      <w:r w:rsidRPr="00213067">
        <w:t xml:space="preserve">. </w:t>
      </w:r>
    </w:p>
    <w:p w:rsidR="006E29B8" w:rsidRPr="00213067" w:rsidRDefault="006E29B8" w:rsidP="006E29B8">
      <w:r w:rsidRPr="00213067">
        <w:t>(</w:t>
      </w:r>
      <w:ins w:id="6909" w:author="Preferred Customer" w:date="2013-04-10T10:24:00Z">
        <w:r w:rsidRPr="00213067">
          <w:t>a</w:t>
        </w:r>
      </w:ins>
      <w:del w:id="6910" w:author="Preferred Customer" w:date="2013-04-10T10:24:00Z">
        <w:r w:rsidRPr="00213067" w:rsidDel="009C11FA">
          <w:delText>A</w:delText>
        </w:r>
      </w:del>
      <w:r w:rsidRPr="00213067">
        <w:t xml:space="preserve">) </w:t>
      </w:r>
      <w:del w:id="6911" w:author="jinahar" w:date="2013-09-26T09:52:00Z">
        <w:r w:rsidRPr="00213067" w:rsidDel="00E42E99">
          <w:delText>Sub</w:delText>
        </w:r>
      </w:del>
      <w:ins w:id="6912" w:author="jinahar" w:date="2013-09-26T09:52:00Z">
        <w:r w:rsidR="00E42E99" w:rsidRPr="00213067">
          <w:t xml:space="preserve">This </w:t>
        </w:r>
      </w:ins>
      <w:r w:rsidRPr="00213067">
        <w:t xml:space="preserve">section </w:t>
      </w:r>
      <w:del w:id="6913"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6914" w:author="jinahar" w:date="2013-09-26T09:51:00Z"/>
        </w:rPr>
      </w:pPr>
      <w:r w:rsidRPr="00213067">
        <w:t>(</w:t>
      </w:r>
      <w:ins w:id="6915" w:author="Preferred Customer" w:date="2013-04-10T10:24:00Z">
        <w:r w:rsidRPr="00213067">
          <w:t>b</w:t>
        </w:r>
      </w:ins>
      <w:del w:id="6916" w:author="Preferred Customer" w:date="2013-04-10T10:24:00Z">
        <w:r w:rsidRPr="00213067" w:rsidDel="009C11FA">
          <w:delText>B</w:delText>
        </w:r>
      </w:del>
      <w:r w:rsidRPr="00213067">
        <w:t xml:space="preserve">) Changes to the PSEL solely due to the availability of </w:t>
      </w:r>
      <w:del w:id="6917" w:author="jinahar" w:date="2013-09-24T09:38:00Z">
        <w:r w:rsidRPr="00213067" w:rsidDel="00317AA0">
          <w:delText xml:space="preserve">better </w:delText>
        </w:r>
      </w:del>
      <w:ins w:id="6918" w:author="jinahar" w:date="2013-09-24T09:38:00Z">
        <w:r w:rsidR="00317AA0" w:rsidRPr="00213067">
          <w:t xml:space="preserve">more accurate and reliable </w:t>
        </w:r>
      </w:ins>
      <w:r w:rsidRPr="00213067">
        <w:t>emissions information are exempt from being considered an increase</w:t>
      </w:r>
      <w:ins w:id="6919" w:author="jinahar" w:date="2013-09-26T09:53:00Z">
        <w:r w:rsidR="00E42E99" w:rsidRPr="00213067">
          <w:t xml:space="preserve"> under this section</w:t>
        </w:r>
      </w:ins>
      <w:r w:rsidRPr="00213067">
        <w:t xml:space="preserve">. </w:t>
      </w:r>
    </w:p>
    <w:p w:rsidR="00E42E99" w:rsidRPr="00213067" w:rsidRDefault="00E42E99" w:rsidP="006E29B8">
      <w:ins w:id="6920" w:author="jinahar" w:date="2013-09-26T09:51:00Z">
        <w:r w:rsidRPr="00213067">
          <w:t>(</w:t>
        </w:r>
      </w:ins>
      <w:ins w:id="6921" w:author="gdavis" w:date="2015-01-13T10:59:00Z">
        <w:r w:rsidR="00626C64">
          <w:t>5</w:t>
        </w:r>
      </w:ins>
      <w:ins w:id="6922" w:author="jinahar" w:date="2013-09-26T09:51:00Z">
        <w:r w:rsidRPr="00213067">
          <w:t xml:space="preserve">) Major modifications for ozone precursors or PM2.5 precursors also constitute major modifications for ozone and PM2.5, respectively. </w:t>
        </w:r>
      </w:ins>
    </w:p>
    <w:p w:rsidR="006E29B8" w:rsidRPr="00213067" w:rsidRDefault="00FD71BF" w:rsidP="006E29B8">
      <w:r w:rsidRPr="00213067">
        <w:t>(</w:t>
      </w:r>
      <w:ins w:id="6923" w:author="gdavis" w:date="2015-01-13T10:59:00Z">
        <w:r w:rsidR="00626C64">
          <w:t>6</w:t>
        </w:r>
      </w:ins>
      <w:del w:id="6924" w:author="Preferred Customer" w:date="2013-04-10T10:24:00Z">
        <w:r w:rsidRPr="00213067">
          <w:delText>e</w:delText>
        </w:r>
      </w:del>
      <w:r w:rsidRPr="00213067">
        <w:t xml:space="preserve">) The following are not </w:t>
      </w:r>
      <w:del w:id="6925" w:author="jinahar" w:date="2014-03-13T09:54:00Z">
        <w:r w:rsidRPr="00213067">
          <w:delText xml:space="preserve">considered </w:delText>
        </w:r>
      </w:del>
      <w:r w:rsidRPr="00213067">
        <w:t xml:space="preserve">major modifications: </w:t>
      </w:r>
    </w:p>
    <w:p w:rsidR="006E29B8" w:rsidRPr="00213067" w:rsidRDefault="00FD71BF" w:rsidP="006E29B8">
      <w:r w:rsidRPr="00213067">
        <w:t>(</w:t>
      </w:r>
      <w:ins w:id="6926" w:author="Preferred Customer" w:date="2013-04-10T10:24:00Z">
        <w:r w:rsidRPr="00213067">
          <w:t>a</w:t>
        </w:r>
      </w:ins>
      <w:del w:id="6927" w:author="Preferred Customer" w:date="2013-04-10T10:24:00Z">
        <w:r w:rsidRPr="00213067">
          <w:delText>A</w:delText>
        </w:r>
      </w:del>
      <w:r w:rsidRPr="00213067">
        <w:t xml:space="preserve">) Except as provided in </w:t>
      </w:r>
      <w:del w:id="6928" w:author="Preferred Customer" w:date="2013-04-10T10:26:00Z">
        <w:r w:rsidRPr="00213067">
          <w:delText>sub</w:delText>
        </w:r>
      </w:del>
      <w:r w:rsidRPr="00213067">
        <w:t>section (</w:t>
      </w:r>
      <w:ins w:id="6929" w:author="jinahar" w:date="2013-09-26T09:54:00Z">
        <w:r w:rsidRPr="00213067">
          <w:t>3</w:t>
        </w:r>
      </w:ins>
      <w:del w:id="6930" w:author="Preferred Customer" w:date="2013-04-10T10:26:00Z">
        <w:r w:rsidRPr="00213067">
          <w:delText>c</w:delText>
        </w:r>
      </w:del>
      <w:r w:rsidRPr="00213067">
        <w:t>)</w:t>
      </w:r>
      <w:del w:id="6931" w:author="Preferred Customer" w:date="2013-04-10T10:18:00Z">
        <w:r w:rsidRPr="00213067">
          <w:delText xml:space="preserve"> of this section</w:delText>
        </w:r>
      </w:del>
      <w:r w:rsidRPr="00213067">
        <w:t xml:space="preserve">, </w:t>
      </w:r>
      <w:del w:id="6932"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6933" w:author="jinahar" w:date="2014-03-13T09:55:00Z">
        <w:r w:rsidRPr="00213067">
          <w:delText xml:space="preserve">and </w:delText>
        </w:r>
      </w:del>
      <w:ins w:id="6934" w:author="jinahar" w:date="2014-03-13T09:55:00Z">
        <w:r w:rsidRPr="00213067">
          <w:t xml:space="preserve">but </w:t>
        </w:r>
      </w:ins>
      <w:r w:rsidRPr="00213067">
        <w:t xml:space="preserve">would not involve a physical change or change in method of operation </w:t>
      </w:r>
      <w:del w:id="6935" w:author="jinahar" w:date="2014-03-13T09:56:00Z">
        <w:r w:rsidRPr="00213067">
          <w:delText xml:space="preserve">in </w:delText>
        </w:r>
      </w:del>
      <w:ins w:id="6936" w:author="jinahar" w:date="2014-03-13T09:56:00Z">
        <w:r w:rsidRPr="00213067">
          <w:t xml:space="preserve">of </w:t>
        </w:r>
      </w:ins>
      <w:r w:rsidRPr="00213067">
        <w:t>the source</w:t>
      </w:r>
      <w:ins w:id="6937" w:author="jinahar" w:date="2013-09-26T09:54:00Z">
        <w:r w:rsidRPr="00213067">
          <w:t>.</w:t>
        </w:r>
      </w:ins>
      <w:del w:id="6938" w:author="jinahar" w:date="2013-09-26T09:54:00Z">
        <w:r w:rsidRPr="00213067">
          <w:delText>;</w:delText>
        </w:r>
      </w:del>
    </w:p>
    <w:p w:rsidR="006E29B8" w:rsidRPr="00213067" w:rsidRDefault="006E29B8" w:rsidP="006E29B8">
      <w:r w:rsidRPr="00213067">
        <w:t>(</w:t>
      </w:r>
      <w:ins w:id="6939" w:author="Preferred Customer" w:date="2013-04-10T10:24:00Z">
        <w:r w:rsidRPr="00213067">
          <w:t>b</w:t>
        </w:r>
      </w:ins>
      <w:del w:id="6940" w:author="Preferred Customer" w:date="2013-04-10T10:24:00Z">
        <w:r w:rsidRPr="00213067" w:rsidDel="009C11FA">
          <w:delText>B</w:delText>
        </w:r>
      </w:del>
      <w:r w:rsidRPr="00213067">
        <w:t>) Routine maintenance, repair, and replacement of components</w:t>
      </w:r>
      <w:ins w:id="6941" w:author="jinahar" w:date="2013-09-26T09:54:00Z">
        <w:r w:rsidR="00E42E99" w:rsidRPr="00213067">
          <w:t>.</w:t>
        </w:r>
      </w:ins>
      <w:del w:id="6942" w:author="jinahar" w:date="2013-09-26T09:54:00Z">
        <w:r w:rsidRPr="00213067" w:rsidDel="00E42E99">
          <w:delText>;</w:delText>
        </w:r>
      </w:del>
      <w:r w:rsidRPr="00213067">
        <w:t xml:space="preserve"> </w:t>
      </w:r>
    </w:p>
    <w:p w:rsidR="006E29B8" w:rsidRPr="00213067" w:rsidRDefault="006E29B8" w:rsidP="006E29B8">
      <w:r w:rsidRPr="00213067">
        <w:t>(</w:t>
      </w:r>
      <w:ins w:id="6943" w:author="Preferred Customer" w:date="2013-04-10T10:24:00Z">
        <w:r w:rsidRPr="00213067">
          <w:t>c</w:t>
        </w:r>
      </w:ins>
      <w:del w:id="6944"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6945" w:author="jinahar" w:date="2013-09-26T09:55:00Z">
        <w:r w:rsidR="00E42E99" w:rsidRPr="00213067">
          <w:t>.</w:t>
        </w:r>
      </w:ins>
      <w:del w:id="6946" w:author="jinahar" w:date="2013-09-26T09:55:00Z">
        <w:r w:rsidRPr="00213067" w:rsidDel="00E42E99">
          <w:delText>;</w:delText>
        </w:r>
      </w:del>
      <w:r w:rsidRPr="00213067">
        <w:t xml:space="preserve"> </w:t>
      </w:r>
    </w:p>
    <w:p w:rsidR="006E29B8" w:rsidRPr="00213067" w:rsidRDefault="00FD71BF" w:rsidP="006E29B8">
      <w:pPr>
        <w:rPr>
          <w:ins w:id="6947" w:author="jinahar" w:date="2013-07-19T11:58:00Z"/>
        </w:rPr>
      </w:pPr>
      <w:ins w:id="6948" w:author="jinahar" w:date="2013-07-19T11:58:00Z">
        <w:r w:rsidRPr="00213067">
          <w:t>(</w:t>
        </w:r>
      </w:ins>
      <w:ins w:id="6949" w:author="Preferred Customer" w:date="2013-04-10T10:24:00Z">
        <w:r w:rsidRPr="00213067">
          <w:t>d</w:t>
        </w:r>
      </w:ins>
      <w:del w:id="6950" w:author="Preferred Customer" w:date="2013-04-10T10:24:00Z">
        <w:r w:rsidRPr="00213067">
          <w:delText>D</w:delText>
        </w:r>
      </w:del>
      <w:r w:rsidRPr="00213067">
        <w:t xml:space="preserve">) Use of alternate fuel or raw materials, that were available </w:t>
      </w:r>
      <w:ins w:id="6951" w:author="jinahar" w:date="2014-03-13T09:56:00Z">
        <w:r w:rsidRPr="00213067">
          <w:t xml:space="preserve">during, </w:t>
        </w:r>
      </w:ins>
      <w:r w:rsidRPr="00213067">
        <w:t xml:space="preserve">and </w:t>
      </w:r>
      <w:ins w:id="6952" w:author="jinahar" w:date="2014-03-13T09:57:00Z">
        <w:r w:rsidRPr="00213067">
          <w:t xml:space="preserve">that </w:t>
        </w:r>
      </w:ins>
      <w:r w:rsidRPr="00213067">
        <w:t xml:space="preserve">the source </w:t>
      </w:r>
      <w:del w:id="6953" w:author="jinahar" w:date="2014-03-13T09:57:00Z">
        <w:r w:rsidRPr="00213067">
          <w:delText xml:space="preserve">was </w:delText>
        </w:r>
      </w:del>
      <w:ins w:id="6954"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6955" w:author="PCAdmin" w:date="2013-12-04T13:51:00Z"/>
        </w:rPr>
      </w:pPr>
      <w:ins w:id="6956" w:author="jinahar" w:date="2013-07-19T11:58:00Z">
        <w:r w:rsidRPr="00213067">
          <w:t>(</w:t>
        </w:r>
      </w:ins>
      <w:ins w:id="6957" w:author="gdavis" w:date="2015-01-13T10:59:00Z">
        <w:r w:rsidR="00626C64">
          <w:t>7</w:t>
        </w:r>
      </w:ins>
      <w:ins w:id="6958" w:author="jinahar" w:date="2013-07-19T11:58:00Z">
        <w:r w:rsidRPr="00213067">
          <w:t xml:space="preserve">) When </w:t>
        </w:r>
      </w:ins>
      <w:ins w:id="6959" w:author="Preferred Customer" w:date="2013-09-12T16:33:00Z">
        <w:r w:rsidR="007568CC" w:rsidRPr="00213067">
          <w:t>more accurate or reliable</w:t>
        </w:r>
      </w:ins>
      <w:ins w:id="6960"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6961" w:author="jinahar" w:date="2013-06-25T09:07:00Z"/>
        </w:rPr>
      </w:pPr>
      <w:ins w:id="6962" w:author="Preferred Customer" w:date="2013-04-10T09:45:00Z">
        <w:r w:rsidRPr="000550A5">
          <w:rPr>
            <w:b/>
          </w:rPr>
          <w:t>N</w:t>
        </w:r>
      </w:ins>
      <w:ins w:id="6963" w:author="Preferred Customer" w:date="2013-04-10T10:28:00Z">
        <w:r w:rsidRPr="000550A5">
          <w:rPr>
            <w:b/>
          </w:rPr>
          <w:t>OTE</w:t>
        </w:r>
      </w:ins>
      <w:ins w:id="6964" w:author="Preferred Customer" w:date="2013-04-10T09:45:00Z">
        <w:r w:rsidRPr="000550A5">
          <w:rPr>
            <w:b/>
          </w:rPr>
          <w:t>:</w:t>
        </w:r>
        <w:r w:rsidRPr="00213067">
          <w:t xml:space="preserve"> This rule was moved verbatim from OAR 34</w:t>
        </w:r>
      </w:ins>
      <w:ins w:id="6965" w:author="Preferred Customer" w:date="2013-04-10T09:46:00Z">
        <w:r w:rsidRPr="00213067">
          <w:t>0</w:t>
        </w:r>
      </w:ins>
      <w:ins w:id="6966" w:author="Preferred Customer" w:date="2013-04-10T09:45:00Z">
        <w:r w:rsidRPr="00213067">
          <w:t>-200-0020(71) and amended</w:t>
        </w:r>
      </w:ins>
      <w:ins w:id="6967" w:author="jinahar" w:date="2013-09-26T15:08:00Z">
        <w:r w:rsidR="007B7BD1" w:rsidRPr="00213067">
          <w:t>.</w:t>
        </w:r>
      </w:ins>
    </w:p>
    <w:p w:rsidR="00F23D1C" w:rsidRPr="00213067" w:rsidRDefault="00F23D1C" w:rsidP="00F23D1C">
      <w:pPr>
        <w:rPr>
          <w:ins w:id="6968" w:author="Mark" w:date="2014-02-26T09:06:00Z"/>
          <w:bCs/>
        </w:rPr>
      </w:pPr>
      <w:ins w:id="6969" w:author="Mark" w:date="2014-02-26T09:06:00Z">
        <w:r w:rsidRPr="000550A5">
          <w:rPr>
            <w:b/>
            <w:bCs/>
          </w:rPr>
          <w:t>NOTE:</w:t>
        </w:r>
        <w:r w:rsidRPr="00213067">
          <w:rPr>
            <w:bCs/>
          </w:rPr>
          <w:t xml:space="preserve"> This rule is included in the State of Oregon Clean Air Act Implementation Plan </w:t>
        </w:r>
      </w:ins>
      <w:ins w:id="6970" w:author="jinahar" w:date="2014-05-16T10:18:00Z">
        <w:r w:rsidR="00A21DCC">
          <w:rPr>
            <w:bCs/>
          </w:rPr>
          <w:t>that EQC adopted</w:t>
        </w:r>
      </w:ins>
      <w:ins w:id="6971" w:author="Mark" w:date="2014-02-26T09:06:00Z">
        <w:r w:rsidRPr="00213067">
          <w:rPr>
            <w:bCs/>
          </w:rPr>
          <w:t xml:space="preserve"> under OAR 340-200-0040.</w:t>
        </w:r>
      </w:ins>
    </w:p>
    <w:p w:rsidR="006E29B8" w:rsidRDefault="006E29B8" w:rsidP="006E29B8">
      <w:pPr>
        <w:rPr>
          <w:bCs/>
        </w:rPr>
      </w:pPr>
    </w:p>
    <w:p w:rsidR="0028786E" w:rsidRPr="00213067" w:rsidDel="00276B2A" w:rsidRDefault="0028786E" w:rsidP="006E29B8">
      <w:pPr>
        <w:rPr>
          <w:del w:id="6972" w:author="gdavis" w:date="2014-10-23T14:15:00Z"/>
          <w:bCs/>
        </w:rPr>
      </w:pPr>
    </w:p>
    <w:p w:rsidR="006E29B8" w:rsidRPr="00213067" w:rsidRDefault="006E29B8" w:rsidP="006E29B8">
      <w:r w:rsidRPr="00213067">
        <w:rPr>
          <w:b/>
          <w:bCs/>
        </w:rPr>
        <w:t xml:space="preserve">340-224-0030 </w:t>
      </w:r>
    </w:p>
    <w:p w:rsidR="006E29B8" w:rsidRPr="00213067" w:rsidRDefault="006E29B8" w:rsidP="006E29B8">
      <w:pPr>
        <w:rPr>
          <w:ins w:id="6973" w:author="Preferred Customer" w:date="2013-06-28T10:07:00Z"/>
          <w:b/>
          <w:bCs/>
        </w:rPr>
      </w:pPr>
      <w:ins w:id="6974" w:author="Preferred Customer" w:date="2013-06-28T10:07:00Z">
        <w:r w:rsidRPr="00213067">
          <w:rPr>
            <w:b/>
            <w:bCs/>
          </w:rPr>
          <w:t>New Source Review</w:t>
        </w:r>
      </w:ins>
      <w:ins w:id="6975" w:author="PCUser" w:date="2013-05-08T10:07:00Z">
        <w:r w:rsidRPr="00213067">
          <w:rPr>
            <w:b/>
            <w:bCs/>
          </w:rPr>
          <w:t xml:space="preserve"> </w:t>
        </w:r>
      </w:ins>
      <w:r w:rsidRPr="00213067">
        <w:rPr>
          <w:b/>
          <w:bCs/>
        </w:rPr>
        <w:t>Procedural Requirements</w:t>
      </w:r>
    </w:p>
    <w:p w:rsidR="002F238F" w:rsidRDefault="00FD71BF">
      <w:pPr>
        <w:rPr>
          <w:ins w:id="6976" w:author="George" w:date="2014-04-10T13:37:00Z"/>
        </w:rPr>
      </w:pPr>
      <w:r w:rsidRPr="00213067">
        <w:t xml:space="preserve">(1) Information Required. The owner or operator of a </w:t>
      </w:r>
      <w:del w:id="6977" w:author="jinahar" w:date="2014-03-13T09:58:00Z">
        <w:r w:rsidRPr="00213067">
          <w:delText xml:space="preserve">proposed major source or major modification </w:delText>
        </w:r>
      </w:del>
      <w:ins w:id="6978" w:author="jinahar" w:date="2014-03-13T09:59:00Z">
        <w:r w:rsidRPr="00213067">
          <w:t xml:space="preserve">source subject to </w:t>
        </w:r>
      </w:ins>
      <w:ins w:id="6979" w:author="gdavis" w:date="2014-10-23T14:14:00Z">
        <w:r w:rsidR="00276B2A">
          <w:t xml:space="preserve">Major </w:t>
        </w:r>
      </w:ins>
      <w:ins w:id="6980" w:author="jinahar" w:date="2014-03-13T09:59:00Z">
        <w:r w:rsidRPr="00213067">
          <w:t>NSR</w:t>
        </w:r>
      </w:ins>
      <w:ins w:id="6981" w:author="gdavis" w:date="2014-10-23T14:14:00Z">
        <w:r w:rsidR="00276B2A">
          <w:t xml:space="preserve"> or </w:t>
        </w:r>
        <w:del w:id="6982" w:author="George" w:date="2014-12-07T17:54:00Z">
          <w:r w:rsidR="00276B2A" w:rsidDel="00912AE5">
            <w:delText xml:space="preserve">Type A </w:delText>
          </w:r>
        </w:del>
        <w:r w:rsidR="00276B2A">
          <w:t>State NSR</w:t>
        </w:r>
      </w:ins>
      <w:ins w:id="6983" w:author="jinahar" w:date="2014-03-13T09:59:00Z">
        <w:r w:rsidRPr="00213067">
          <w:t xml:space="preserve"> under OAR 340-224-0010 </w:t>
        </w:r>
      </w:ins>
      <w:r w:rsidRPr="00213067">
        <w:t xml:space="preserve">must submit </w:t>
      </w:r>
      <w:ins w:id="6984" w:author="jinahar" w:date="2014-03-13T09:59:00Z">
        <w:r w:rsidRPr="00213067">
          <w:t xml:space="preserve">an application and </w:t>
        </w:r>
      </w:ins>
      <w:r w:rsidRPr="00213067">
        <w:t xml:space="preserve">all information </w:t>
      </w:r>
      <w:del w:id="6985" w:author="PCUser" w:date="2012-12-07T09:23:00Z">
        <w:r w:rsidRPr="00213067">
          <w:delText>the Department</w:delText>
        </w:r>
      </w:del>
      <w:ins w:id="6986"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6987" w:author="PCUser" w:date="2014-02-12T13:21:00Z">
        <w:r w:rsidRPr="00213067">
          <w:t xml:space="preserve"> or approved</w:t>
        </w:r>
      </w:ins>
      <w:r w:rsidRPr="00213067">
        <w:t xml:space="preserve"> by </w:t>
      </w:r>
      <w:del w:id="6988" w:author="PCUser" w:date="2012-12-07T09:23:00Z">
        <w:r w:rsidRPr="00213067">
          <w:delText>the Department</w:delText>
        </w:r>
      </w:del>
      <w:ins w:id="6989" w:author="PCUser" w:date="2012-12-07T09:23:00Z">
        <w:r w:rsidRPr="00213067">
          <w:t>DEQ</w:t>
        </w:r>
      </w:ins>
      <w:r w:rsidRPr="00213067">
        <w:t xml:space="preserve"> and include the information </w:t>
      </w:r>
      <w:ins w:id="6990" w:author="jinahar" w:date="2014-03-13T09:59:00Z">
        <w:r w:rsidRPr="00213067">
          <w:t xml:space="preserve">required to apply </w:t>
        </w:r>
      </w:ins>
      <w:r w:rsidRPr="00213067">
        <w:t xml:space="preserve">for a </w:t>
      </w:r>
      <w:ins w:id="6991" w:author="jinahar" w:date="2014-03-13T09:59:00Z">
        <w:r w:rsidRPr="00213067">
          <w:t xml:space="preserve">permit or permit </w:t>
        </w:r>
      </w:ins>
      <w:ins w:id="6992" w:author="jinahar" w:date="2014-03-13T10:00:00Z">
        <w:r w:rsidRPr="00213067">
          <w:t>modification</w:t>
        </w:r>
      </w:ins>
      <w:ins w:id="6993" w:author="jinahar" w:date="2014-03-13T09:59:00Z">
        <w:r w:rsidRPr="00213067">
          <w:t xml:space="preserve"> </w:t>
        </w:r>
      </w:ins>
      <w:ins w:id="6994" w:author="jinahar" w:date="2014-03-13T10:00:00Z">
        <w:r w:rsidRPr="00213067">
          <w:t>under</w:t>
        </w:r>
      </w:ins>
      <w:ins w:id="6995" w:author="George" w:date="2014-04-10T13:37:00Z">
        <w:r w:rsidR="00CE781C">
          <w:t>:</w:t>
        </w:r>
      </w:ins>
    </w:p>
    <w:p w:rsidR="002F238F" w:rsidRDefault="00CE781C">
      <w:pPr>
        <w:rPr>
          <w:ins w:id="6996" w:author="George" w:date="2014-04-10T13:38:00Z"/>
        </w:rPr>
      </w:pPr>
      <w:ins w:id="6997" w:author="George" w:date="2014-04-10T13:37:00Z">
        <w:r>
          <w:t>(a)</w:t>
        </w:r>
      </w:ins>
      <w:ins w:id="6998" w:author="jinahar" w:date="2014-03-13T10:00:00Z">
        <w:r w:rsidR="00FD71BF" w:rsidRPr="00213067">
          <w:t xml:space="preserve"> </w:t>
        </w:r>
      </w:ins>
      <w:del w:id="6999" w:author="jinahar" w:date="2014-03-13T10:00:00Z">
        <w:r w:rsidR="00FD71BF" w:rsidRPr="00213067">
          <w:delText xml:space="preserve">Standard ACDP as detailed in </w:delText>
        </w:r>
      </w:del>
      <w:r w:rsidR="00FD71BF" w:rsidRPr="00213067">
        <w:t>OAR 340 division 216</w:t>
      </w:r>
      <w:del w:id="7000" w:author="George" w:date="2014-04-10T13:38:00Z">
        <w:r w:rsidR="00FD71BF" w:rsidRPr="00213067" w:rsidDel="00CE781C">
          <w:delText>.</w:delText>
        </w:r>
      </w:del>
      <w:ins w:id="7001" w:author="George" w:date="2014-04-10T13:38:00Z">
        <w:r>
          <w:t xml:space="preserve"> for Major NSR or Type </w:t>
        </w:r>
      </w:ins>
      <w:proofErr w:type="gramStart"/>
      <w:ins w:id="7002" w:author="Mark" w:date="2014-04-15T19:16:00Z">
        <w:r w:rsidR="00B153A5">
          <w:t>A</w:t>
        </w:r>
      </w:ins>
      <w:proofErr w:type="gramEnd"/>
      <w:ins w:id="7003" w:author="George" w:date="2014-04-10T13:38:00Z">
        <w:r>
          <w:t xml:space="preserve"> State NSR action; or</w:t>
        </w:r>
      </w:ins>
    </w:p>
    <w:p w:rsidR="002F238F" w:rsidRDefault="00CE781C">
      <w:ins w:id="7004" w:author="George" w:date="2014-04-10T13:38:00Z">
        <w:r>
          <w:t xml:space="preserve">(b) OAR 340 </w:t>
        </w:r>
        <w:proofErr w:type="gramStart"/>
        <w:r>
          <w:t>division</w:t>
        </w:r>
        <w:proofErr w:type="gramEnd"/>
        <w:r>
          <w:t xml:space="preserve"> 216 or 218, whichever is applicable, for Type </w:t>
        </w:r>
      </w:ins>
      <w:ins w:id="7005" w:author="Mark" w:date="2014-04-15T19:18:00Z">
        <w:r w:rsidR="00B153A5">
          <w:t>B</w:t>
        </w:r>
      </w:ins>
      <w:ins w:id="7006" w:author="George" w:date="2014-04-10T13:38:00Z">
        <w:r>
          <w:t xml:space="preserve"> State NSR actions.</w:t>
        </w:r>
      </w:ins>
    </w:p>
    <w:p w:rsidR="00481461" w:rsidRPr="00481461" w:rsidRDefault="00481461" w:rsidP="00481461">
      <w:pPr>
        <w:rPr>
          <w:ins w:id="7007" w:author="jinahar" w:date="2015-01-20T14:31:00Z"/>
        </w:rPr>
      </w:pPr>
      <w:ins w:id="7008" w:author="jinahar" w:date="2015-01-20T14:31:00Z">
        <w:r w:rsidRPr="00481461">
          <w:t>(2) Application Processing:</w:t>
        </w:r>
      </w:ins>
    </w:p>
    <w:p w:rsidR="00481461" w:rsidRPr="00481461" w:rsidRDefault="00481461" w:rsidP="00481461">
      <w:pPr>
        <w:rPr>
          <w:ins w:id="7009" w:author="jinahar" w:date="2015-01-20T14:31:00Z"/>
        </w:rPr>
      </w:pPr>
      <w:ins w:id="7010" w:author="jinahar" w:date="2015-01-20T14:31:00Z">
        <w:r w:rsidRPr="00481461">
          <w:t>(a) For Type B State NSR, DEQ will review applications and issue permits using the procedures in OAR 340 division 216 or 218, whichever is applicable.</w:t>
        </w:r>
      </w:ins>
    </w:p>
    <w:p w:rsidR="00481461" w:rsidRPr="00481461" w:rsidRDefault="00481461" w:rsidP="00481461">
      <w:pPr>
        <w:rPr>
          <w:ins w:id="7011" w:author="jinahar" w:date="2015-01-20T14:31:00Z"/>
        </w:rPr>
      </w:pPr>
      <w:ins w:id="7012" w:author="jinahar" w:date="2015-01-20T14:31:00Z">
        <w:r w:rsidRPr="00481461">
          <w:t xml:space="preserve">(b) For Major NSR and Type </w:t>
        </w:r>
        <w:proofErr w:type="gramStart"/>
        <w:r w:rsidRPr="00481461">
          <w:t>A</w:t>
        </w:r>
        <w:proofErr w:type="gramEnd"/>
        <w:r w:rsidRPr="00481461">
          <w:t xml:space="preserve"> State NSR:</w:t>
        </w:r>
      </w:ins>
    </w:p>
    <w:p w:rsidR="00481461" w:rsidRPr="00481461" w:rsidRDefault="00481461" w:rsidP="00481461">
      <w:pPr>
        <w:rPr>
          <w:ins w:id="7013" w:author="jinahar" w:date="2015-01-20T14:31:00Z"/>
        </w:rPr>
      </w:pPr>
      <w:ins w:id="7014" w:author="jinahar" w:date="2015-01-20T14:31:00Z">
        <w:r w:rsidRPr="00481461">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ins>
    </w:p>
    <w:p w:rsidR="00481461" w:rsidRPr="00481461" w:rsidRDefault="00481461" w:rsidP="00481461">
      <w:pPr>
        <w:rPr>
          <w:ins w:id="7015" w:author="jinahar" w:date="2015-01-20T14:31:00Z"/>
        </w:rPr>
      </w:pPr>
      <w:ins w:id="7016" w:author="jinahar" w:date="2015-01-20T14:31:00Z">
        <w:r w:rsidRPr="00481461">
          <w:t>(B) Upon determining that an application is complete, DEQ will undertake the public participation procedures in OAR 340 division 209 for a Category IV permit action; and</w:t>
        </w:r>
      </w:ins>
    </w:p>
    <w:p w:rsidR="00481461" w:rsidRPr="00481461" w:rsidRDefault="00481461" w:rsidP="00481461">
      <w:pPr>
        <w:rPr>
          <w:ins w:id="7017" w:author="jinahar" w:date="2015-01-20T14:31:00Z"/>
        </w:rPr>
      </w:pPr>
      <w:ins w:id="7018" w:author="jinahar" w:date="2015-01-20T14:31:00Z">
        <w:r w:rsidRPr="00481461">
          <w:t>(C) DEQ will make a final determination on the application within twelve months after receiving a complete application.</w:t>
        </w:r>
      </w:ins>
    </w:p>
    <w:p w:rsidR="005C53BF" w:rsidRPr="005C53BF" w:rsidRDefault="005C53BF" w:rsidP="005C53BF">
      <w:pPr>
        <w:rPr>
          <w:ins w:id="7019" w:author="jinahar" w:date="2015-01-30T08:41:00Z"/>
        </w:rPr>
      </w:pPr>
      <w:ins w:id="7020" w:author="jinahar" w:date="2015-01-30T08:41:00Z">
        <w:r w:rsidRPr="005C53BF">
          <w:t>(</w:t>
        </w:r>
        <w:r>
          <w:t>3</w:t>
        </w:r>
        <w:r w:rsidRPr="005C53BF">
          <w:t>) An owner or operator that obtained approval of a project under this division must obtain approval for a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ins>
    </w:p>
    <w:p w:rsidR="005C53BF" w:rsidRPr="005C53BF" w:rsidRDefault="005C53BF" w:rsidP="005C53BF">
      <w:pPr>
        <w:rPr>
          <w:ins w:id="7021" w:author="jinahar" w:date="2015-01-30T08:41:00Z"/>
        </w:rPr>
      </w:pPr>
      <w:ins w:id="7022" w:author="jinahar" w:date="2015-01-30T08:41:00Z">
        <w:r w:rsidRPr="005C53BF">
          <w:t>(a) A change that would increase permitted emissions;</w:t>
        </w:r>
      </w:ins>
    </w:p>
    <w:p w:rsidR="005C53BF" w:rsidRPr="005C53BF" w:rsidRDefault="005C53BF" w:rsidP="005C53BF">
      <w:pPr>
        <w:rPr>
          <w:ins w:id="7023" w:author="jinahar" w:date="2015-01-30T08:41:00Z"/>
        </w:rPr>
      </w:pPr>
      <w:ins w:id="7024" w:author="jinahar" w:date="2015-01-30T08:41:00Z">
        <w:r w:rsidRPr="005C53BF">
          <w:t xml:space="preserve">(b) A change that would require a re-evaluation of the approved control technology; or </w:t>
        </w:r>
      </w:ins>
    </w:p>
    <w:p w:rsidR="005C53BF" w:rsidRPr="005C53BF" w:rsidRDefault="005C53BF" w:rsidP="005C53BF">
      <w:pPr>
        <w:rPr>
          <w:ins w:id="7025" w:author="jinahar" w:date="2015-01-30T08:41:00Z"/>
        </w:rPr>
      </w:pPr>
      <w:ins w:id="7026" w:author="jinahar" w:date="2015-01-30T08:41:00Z">
        <w:r w:rsidRPr="005C53BF">
          <w:t>(c) A change that would increase air quality impacts.</w:t>
        </w:r>
      </w:ins>
    </w:p>
    <w:p w:rsidR="006E29B8" w:rsidRPr="00213067" w:rsidDel="00E54C21" w:rsidRDefault="006E29B8" w:rsidP="005C53BF">
      <w:pPr>
        <w:rPr>
          <w:del w:id="7027" w:author="Mark" w:date="2014-04-02T17:39:00Z"/>
        </w:rPr>
      </w:pPr>
      <w:r w:rsidRPr="00213067">
        <w:t>(</w:t>
      </w:r>
      <w:ins w:id="7028" w:author="jinahar" w:date="2015-01-30T08:41:00Z">
        <w:r w:rsidR="005C53BF">
          <w:t>4</w:t>
        </w:r>
      </w:ins>
      <w:del w:id="7029" w:author="jinahar" w:date="2013-03-29T15:33:00Z">
        <w:r w:rsidRPr="00213067" w:rsidDel="00AC17DD">
          <w:delText>2</w:delText>
        </w:r>
      </w:del>
      <w:r w:rsidRPr="00213067">
        <w:t xml:space="preserve">) </w:t>
      </w:r>
      <w:del w:id="7030" w:author="PCUser" w:date="2013-03-05T13:13:00Z">
        <w:r w:rsidRPr="00213067" w:rsidDel="00676A38">
          <w:delText>Other Obligations</w:delText>
        </w:r>
      </w:del>
      <w:del w:id="7031" w:author="jinahar" w:date="2013-06-25T15:17:00Z">
        <w:r w:rsidRPr="00213067" w:rsidDel="000B4247">
          <w:delText>:</w:delText>
        </w:r>
      </w:del>
    </w:p>
    <w:p w:rsidR="006E29B8" w:rsidRPr="00213067" w:rsidRDefault="00FD71BF" w:rsidP="006E29B8">
      <w:del w:id="7032" w:author="Preferred Customer" w:date="2013-09-12T16:39:00Z">
        <w:r w:rsidRPr="00213067">
          <w:delText xml:space="preserve">(a) </w:delText>
        </w:r>
      </w:del>
      <w:ins w:id="7033" w:author="George" w:date="2015-01-25T13:42:00Z">
        <w:r w:rsidR="00266DA1">
          <w:t xml:space="preserve">For major NSR and Type </w:t>
        </w:r>
        <w:proofErr w:type="gramStart"/>
        <w:r w:rsidR="00266DA1">
          <w:t>A</w:t>
        </w:r>
        <w:proofErr w:type="gramEnd"/>
        <w:r w:rsidR="00266DA1">
          <w:t xml:space="preserve"> State NSR permit actions, a</w:t>
        </w:r>
      </w:ins>
      <w:ins w:id="7034" w:author="jinahar" w:date="2014-03-17T14:04:00Z">
        <w:r w:rsidRPr="00213067">
          <w:t xml:space="preserve">n ACDP that approves construction must require construction to commence within 18 months of issuance. Construction </w:t>
        </w:r>
      </w:ins>
      <w:del w:id="7035" w:author="jinahar" w:date="2014-03-17T14:04:00Z">
        <w:r w:rsidRPr="00213067">
          <w:delText>A</w:delText>
        </w:r>
      </w:del>
      <w:ins w:id="7036" w:author="jinahar" w:date="2014-03-17T14:04:00Z">
        <w:r w:rsidRPr="00213067">
          <w:t>a</w:t>
        </w:r>
      </w:ins>
      <w:r w:rsidRPr="00213067">
        <w:t xml:space="preserve">pproval </w:t>
      </w:r>
      <w:del w:id="7037" w:author="jinahar" w:date="2014-03-17T14:04:00Z">
        <w:r w:rsidRPr="00213067">
          <w:delText xml:space="preserve">to construct becomes </w:delText>
        </w:r>
      </w:del>
      <w:ins w:id="7038" w:author="jinahar" w:date="2014-03-17T14:04:00Z">
        <w:r w:rsidRPr="00213067">
          <w:t xml:space="preserve">terminates and is </w:t>
        </w:r>
      </w:ins>
      <w:r w:rsidRPr="00213067">
        <w:t xml:space="preserve">invalid if construction is not commenced within 18 months after </w:t>
      </w:r>
      <w:del w:id="7039" w:author="PCUser" w:date="2012-12-03T11:27:00Z">
        <w:r w:rsidRPr="00213067">
          <w:delText>the Department</w:delText>
        </w:r>
      </w:del>
      <w:ins w:id="7040" w:author="PCUser" w:date="2012-12-03T11:27:00Z">
        <w:r w:rsidRPr="00213067">
          <w:t>DEQ</w:t>
        </w:r>
      </w:ins>
      <w:r w:rsidRPr="00213067">
        <w:t xml:space="preserve"> issues such approval, </w:t>
      </w:r>
      <w:ins w:id="7041"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7042" w:author="jinahar" w:date="2014-03-17T14:05:00Z">
        <w:r w:rsidRPr="00213067">
          <w:delText>,</w:delText>
        </w:r>
      </w:del>
      <w:r w:rsidRPr="00213067">
        <w:t xml:space="preserve"> or if construction is not completed within 18 months of the scheduled time. </w:t>
      </w:r>
      <w:del w:id="7043" w:author="Preferred Customer" w:date="2013-09-06T22:59:00Z">
        <w:r w:rsidRPr="00213067">
          <w:delText xml:space="preserve">The Department may extend the 18-month period for good cause. </w:delText>
        </w:r>
      </w:del>
      <w:ins w:id="7044"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ins w:id="7045" w:author="PCUser" w:date="2014-04-28T20:54:00Z">
        <w:r w:rsidR="006145CC">
          <w:t>.</w:t>
        </w:r>
      </w:ins>
      <w:del w:id="7046"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del w:id="7047" w:author="PCUser" w:date="2014-04-28T20:54:00Z">
        <w:r w:rsidRPr="00213067" w:rsidDel="006145CC">
          <w:delText>;</w:delText>
        </w:r>
      </w:del>
    </w:p>
    <w:p w:rsidR="006E29B8" w:rsidRPr="00213067" w:rsidRDefault="00FD71BF" w:rsidP="006E29B8">
      <w:pPr>
        <w:rPr>
          <w:ins w:id="7048" w:author="jill inahara" w:date="2012-10-26T12:42:00Z"/>
        </w:rPr>
      </w:pPr>
      <w:ins w:id="7049" w:author="jill inahara" w:date="2012-10-26T12:42:00Z">
        <w:r w:rsidRPr="00213067">
          <w:t>(</w:t>
        </w:r>
      </w:ins>
      <w:ins w:id="7050" w:author="PCUser" w:date="2013-07-10T17:02:00Z">
        <w:r w:rsidRPr="00213067">
          <w:t>5</w:t>
        </w:r>
      </w:ins>
      <w:ins w:id="7051" w:author="PCUser" w:date="2013-06-13T15:37:00Z">
        <w:r w:rsidRPr="00213067">
          <w:t xml:space="preserve">) </w:t>
        </w:r>
      </w:ins>
      <w:ins w:id="7052" w:author="George" w:date="2015-01-25T13:47:00Z">
        <w:r w:rsidR="00534E5C" w:rsidRPr="00534E5C">
          <w:t xml:space="preserve">For major NSR and Type </w:t>
        </w:r>
        <w:proofErr w:type="gramStart"/>
        <w:r w:rsidR="00534E5C" w:rsidRPr="00534E5C">
          <w:t>A</w:t>
        </w:r>
        <w:proofErr w:type="gramEnd"/>
        <w:r w:rsidR="00534E5C" w:rsidRPr="00534E5C">
          <w:t xml:space="preserve"> State NSR permit actions</w:t>
        </w:r>
      </w:ins>
      <w:ins w:id="7053" w:author="George" w:date="2015-01-25T15:09:00Z">
        <w:r w:rsidR="005B278C">
          <w:t>,</w:t>
        </w:r>
      </w:ins>
      <w:ins w:id="7054" w:author="George" w:date="2015-01-25T14:35:00Z">
        <w:r w:rsidR="00F61E58">
          <w:t xml:space="preserve"> </w:t>
        </w:r>
      </w:ins>
      <w:ins w:id="7055" w:author="PCUser" w:date="2012-12-03T11:27:00Z">
        <w:r w:rsidRPr="00213067">
          <w:t>DEQ</w:t>
        </w:r>
      </w:ins>
      <w:ins w:id="7056" w:author="Preferred Customer" w:date="2013-09-06T22:59:00Z">
        <w:r w:rsidRPr="00213067">
          <w:t xml:space="preserve"> may</w:t>
        </w:r>
      </w:ins>
      <w:ins w:id="7057" w:author="jinahar" w:date="2014-03-13T10:32:00Z">
        <w:r w:rsidRPr="00213067">
          <w:t xml:space="preserve"> </w:t>
        </w:r>
      </w:ins>
      <w:ins w:id="7058" w:author="Duncan" w:date="2013-09-06T17:21:00Z">
        <w:r w:rsidRPr="00213067">
          <w:t xml:space="preserve">grant for good cause two </w:t>
        </w:r>
      </w:ins>
      <w:ins w:id="7059" w:author="Preferred Customer" w:date="2013-09-06T22:59:00Z">
        <w:r w:rsidRPr="00213067">
          <w:t xml:space="preserve">18-month </w:t>
        </w:r>
      </w:ins>
      <w:ins w:id="7060" w:author="jinahar" w:date="2014-03-13T10:32:00Z">
        <w:r w:rsidRPr="00213067">
          <w:t xml:space="preserve">construction approval </w:t>
        </w:r>
      </w:ins>
      <w:ins w:id="7061" w:author="Preferred Customer" w:date="2013-09-06T22:50:00Z">
        <w:r w:rsidRPr="00213067">
          <w:t>extensions</w:t>
        </w:r>
      </w:ins>
      <w:ins w:id="7062" w:author="jinahar" w:date="2014-04-10T14:07:00Z">
        <w:r w:rsidR="00182E22">
          <w:t xml:space="preserve"> </w:t>
        </w:r>
      </w:ins>
      <w:ins w:id="7063" w:author="Preferred Customer" w:date="2013-09-06T22:50:00Z">
        <w:r w:rsidRPr="00213067">
          <w:t>as follows:</w:t>
        </w:r>
        <w:r w:rsidR="006E29B8" w:rsidRPr="00213067">
          <w:t xml:space="preserve"> </w:t>
        </w:r>
      </w:ins>
    </w:p>
    <w:p w:rsidR="006E29B8" w:rsidRPr="00213067" w:rsidRDefault="006E29B8" w:rsidP="006E29B8">
      <w:pPr>
        <w:rPr>
          <w:ins w:id="7064" w:author="Duncan" w:date="2013-09-06T17:23:00Z"/>
        </w:rPr>
      </w:pPr>
      <w:ins w:id="7065" w:author="Duncan" w:date="2013-09-06T17:23:00Z">
        <w:r w:rsidRPr="00213067">
          <w:t>(</w:t>
        </w:r>
      </w:ins>
      <w:ins w:id="7066" w:author="jinahar" w:date="2013-06-25T15:21:00Z">
        <w:r w:rsidRPr="00213067">
          <w:t>a</w:t>
        </w:r>
      </w:ins>
      <w:ins w:id="7067" w:author="jill inahara" w:date="2012-10-26T12:43:00Z">
        <w:r w:rsidRPr="00213067">
          <w:t xml:space="preserve">) </w:t>
        </w:r>
      </w:ins>
      <w:ins w:id="7068" w:author="gdavis" w:date="2015-01-28T16:34:00Z">
        <w:r w:rsidR="002B4A66">
          <w:t>Except as provided in subsection (i), f</w:t>
        </w:r>
      </w:ins>
      <w:ins w:id="7069" w:author="jill inahara" w:date="2012-10-26T12:44:00Z">
        <w:r w:rsidRPr="00213067">
          <w:t xml:space="preserve">or the first extension, the owner or operator </w:t>
        </w:r>
      </w:ins>
      <w:ins w:id="7070" w:author="PCUser" w:date="2013-08-26T13:45:00Z">
        <w:r w:rsidRPr="00213067">
          <w:t xml:space="preserve">must </w:t>
        </w:r>
      </w:ins>
      <w:ins w:id="7071" w:author="Duncan" w:date="2013-09-06T17:23:00Z">
        <w:r w:rsidRPr="00213067">
          <w:t>submit an application to modify the permit that includes the following:</w:t>
        </w:r>
      </w:ins>
    </w:p>
    <w:p w:rsidR="006E29B8" w:rsidRDefault="006E29B8" w:rsidP="006E29B8">
      <w:pPr>
        <w:rPr>
          <w:ins w:id="7072" w:author="jinahar" w:date="2014-12-02T19:08:00Z"/>
        </w:rPr>
      </w:pPr>
      <w:ins w:id="7073" w:author="Duncan" w:date="2013-09-06T17:24:00Z">
        <w:r w:rsidRPr="00213067">
          <w:t xml:space="preserve">(A) </w:t>
        </w:r>
      </w:ins>
      <w:ins w:id="7074" w:author="jinahar" w:date="2014-12-02T18:54:00Z">
        <w:r w:rsidR="000C7A05">
          <w:t xml:space="preserve">A detailed </w:t>
        </w:r>
      </w:ins>
      <w:ins w:id="7075" w:author="George" w:date="2015-01-25T13:52:00Z">
        <w:r w:rsidR="00695C51">
          <w:t>explanation</w:t>
        </w:r>
      </w:ins>
      <w:ins w:id="7076" w:author="jinahar" w:date="2014-12-02T18:54:00Z">
        <w:r w:rsidR="000C7A05">
          <w:t xml:space="preserve"> of why the source </w:t>
        </w:r>
      </w:ins>
      <w:ins w:id="7077" w:author="George" w:date="2015-01-25T13:52:00Z">
        <w:r w:rsidR="00695C51">
          <w:t xml:space="preserve">could </w:t>
        </w:r>
      </w:ins>
      <w:ins w:id="7078" w:author="jinahar" w:date="2014-12-02T18:54:00Z">
        <w:r w:rsidR="000C7A05">
          <w:t xml:space="preserve">not commence construction within the initial 18-month </w:t>
        </w:r>
      </w:ins>
      <w:ins w:id="7079" w:author="George" w:date="2015-01-25T13:52:00Z">
        <w:r w:rsidR="00695C51">
          <w:t>period</w:t>
        </w:r>
      </w:ins>
      <w:ins w:id="7080" w:author="Duncan" w:date="2013-09-06T17:24:00Z">
        <w:r w:rsidRPr="00213067">
          <w:t xml:space="preserve">; </w:t>
        </w:r>
      </w:ins>
      <w:ins w:id="7081" w:author="George" w:date="2015-01-25T14:49:00Z">
        <w:r w:rsidR="00F81DDB">
          <w:t>and</w:t>
        </w:r>
      </w:ins>
    </w:p>
    <w:p w:rsidR="006E29B8" w:rsidRPr="00213067" w:rsidRDefault="006E29B8" w:rsidP="006E29B8">
      <w:pPr>
        <w:rPr>
          <w:ins w:id="7082" w:author="PCUser" w:date="2012-12-03T10:35:00Z"/>
        </w:rPr>
      </w:pPr>
      <w:ins w:id="7083" w:author="PCUser" w:date="2012-12-03T10:35:00Z">
        <w:r w:rsidRPr="00213067">
          <w:t>(</w:t>
        </w:r>
      </w:ins>
      <w:ins w:id="7084" w:author="George" w:date="2015-01-25T14:49:00Z">
        <w:r w:rsidR="00F81DDB">
          <w:t>B</w:t>
        </w:r>
      </w:ins>
      <w:ins w:id="7085" w:author="PCUser" w:date="2012-12-03T10:35:00Z">
        <w:r w:rsidRPr="00213067">
          <w:t xml:space="preserve">) </w:t>
        </w:r>
      </w:ins>
      <w:ins w:id="7086" w:author="jinahar" w:date="2014-03-13T10:33:00Z">
        <w:r w:rsidR="00FD71BF" w:rsidRPr="00213067">
          <w:t>Payment of</w:t>
        </w:r>
        <w:r w:rsidR="00225DE2" w:rsidRPr="00213067">
          <w:t xml:space="preserve"> t</w:t>
        </w:r>
      </w:ins>
      <w:ins w:id="7087" w:author="Duncan" w:date="2013-09-06T17:24:00Z">
        <w:r w:rsidRPr="00213067">
          <w:t xml:space="preserve">he </w:t>
        </w:r>
      </w:ins>
      <w:ins w:id="7088" w:author="jinahar" w:date="2014-11-21T19:17:00Z">
        <w:r w:rsidR="00A373C3">
          <w:t>simple</w:t>
        </w:r>
      </w:ins>
      <w:ins w:id="7089" w:author="Duncan" w:date="2013-09-06T17:24:00Z">
        <w:r w:rsidRPr="00213067">
          <w:t xml:space="preserve"> technical permit modification fee in OAR 340-216-80</w:t>
        </w:r>
      </w:ins>
      <w:ins w:id="7090" w:author="jinahar" w:date="2014-05-06T13:53:00Z">
        <w:r w:rsidR="000C59DE">
          <w:t>2</w:t>
        </w:r>
      </w:ins>
      <w:ins w:id="7091" w:author="Duncan" w:date="2013-09-06T17:24:00Z">
        <w:r w:rsidRPr="00213067">
          <w:t>0 Part 3</w:t>
        </w:r>
      </w:ins>
      <w:ins w:id="7092" w:author="mvandeh" w:date="2014-02-03T08:36:00Z">
        <w:r w:rsidR="00E53DA5" w:rsidRPr="00213067">
          <w:t xml:space="preserve">. </w:t>
        </w:r>
      </w:ins>
    </w:p>
    <w:p w:rsidR="006E29B8" w:rsidRDefault="006E29B8" w:rsidP="006E29B8">
      <w:pPr>
        <w:rPr>
          <w:ins w:id="7093" w:author="jinahar" w:date="2014-12-03T06:28:00Z"/>
        </w:rPr>
      </w:pPr>
      <w:ins w:id="7094" w:author="Duncan" w:date="2013-09-06T17:26:00Z">
        <w:r w:rsidRPr="00213067">
          <w:t>(</w:t>
        </w:r>
      </w:ins>
      <w:ins w:id="7095" w:author="jinahar" w:date="2013-06-25T15:21:00Z">
        <w:r w:rsidRPr="00213067">
          <w:t>b</w:t>
        </w:r>
      </w:ins>
      <w:ins w:id="7096" w:author="PCUser" w:date="2012-12-03T10:30:00Z">
        <w:r w:rsidRPr="00213067">
          <w:t xml:space="preserve">) </w:t>
        </w:r>
      </w:ins>
      <w:ins w:id="7097" w:author="George" w:date="2015-01-25T15:05:00Z">
        <w:r w:rsidR="00624216">
          <w:t>Except as provided in subsection (i), f</w:t>
        </w:r>
      </w:ins>
      <w:ins w:id="7098" w:author="PCUser" w:date="2012-12-03T10:30:00Z">
        <w:r w:rsidRPr="00213067">
          <w:t>or the second extension</w:t>
        </w:r>
      </w:ins>
      <w:ins w:id="7099" w:author="Preferred Customer" w:date="2013-09-06T22:53:00Z">
        <w:r w:rsidRPr="00213067">
          <w:t>,</w:t>
        </w:r>
      </w:ins>
      <w:ins w:id="7100" w:author="PCUser" w:date="2012-12-03T10:45:00Z">
        <w:r w:rsidRPr="00213067">
          <w:t xml:space="preserve"> the owner or operator </w:t>
        </w:r>
      </w:ins>
      <w:ins w:id="7101" w:author="PCUser" w:date="2013-08-26T13:46:00Z">
        <w:r w:rsidRPr="00213067">
          <w:t xml:space="preserve">must </w:t>
        </w:r>
      </w:ins>
      <w:ins w:id="7102" w:author="Duncan" w:date="2013-09-06T17:26:00Z">
        <w:r w:rsidRPr="00213067">
          <w:t xml:space="preserve">submit an application to modify the permit that includes the following for the original </w:t>
        </w:r>
      </w:ins>
      <w:ins w:id="7103" w:author="Duncan" w:date="2013-09-18T17:48:00Z">
        <w:r w:rsidR="00E96018" w:rsidRPr="00213067">
          <w:t xml:space="preserve">regulated </w:t>
        </w:r>
      </w:ins>
      <w:ins w:id="7104" w:author="Duncan" w:date="2013-09-06T17:26:00Z">
        <w:r w:rsidRPr="00213067">
          <w:t xml:space="preserve">pollutants subject to </w:t>
        </w:r>
      </w:ins>
      <w:ins w:id="7105" w:author="Preferred Customer" w:date="2013-09-21T12:19:00Z">
        <w:r w:rsidR="00CC50DB" w:rsidRPr="009D6B9F">
          <w:t>M</w:t>
        </w:r>
      </w:ins>
      <w:ins w:id="7106" w:author="Duncan" w:date="2013-09-06T17:26:00Z">
        <w:r w:rsidRPr="009D6B9F">
          <w:t>ajor</w:t>
        </w:r>
        <w:r w:rsidRPr="00213067">
          <w:t xml:space="preserve"> </w:t>
        </w:r>
      </w:ins>
      <w:ins w:id="7107" w:author="Mark" w:date="2014-04-02T17:48:00Z">
        <w:r w:rsidR="0060679F">
          <w:t>NSR</w:t>
        </w:r>
      </w:ins>
      <w:ins w:id="7108" w:author="PCUser" w:date="2014-04-11T08:30:00Z">
        <w:r w:rsidR="00D76B02" w:rsidRPr="00D76B02">
          <w:t xml:space="preserve"> or Type </w:t>
        </w:r>
      </w:ins>
      <w:proofErr w:type="gramStart"/>
      <w:ins w:id="7109" w:author="Mark" w:date="2014-04-15T19:17:00Z">
        <w:r w:rsidR="00B153A5">
          <w:t>A</w:t>
        </w:r>
      </w:ins>
      <w:proofErr w:type="gramEnd"/>
      <w:ins w:id="7110" w:author="PCUser" w:date="2014-04-11T08:30:00Z">
        <w:r w:rsidR="00D76B02" w:rsidRPr="00D76B02">
          <w:t xml:space="preserve"> State NSR</w:t>
        </w:r>
      </w:ins>
      <w:ins w:id="7111" w:author="Duncan" w:date="2013-09-06T17:26:00Z">
        <w:r w:rsidRPr="00213067">
          <w:t>:</w:t>
        </w:r>
      </w:ins>
    </w:p>
    <w:p w:rsidR="00970689" w:rsidRPr="00213067" w:rsidRDefault="00970689" w:rsidP="006E29B8">
      <w:pPr>
        <w:rPr>
          <w:ins w:id="7112" w:author="Duncan" w:date="2013-09-06T17:26:00Z"/>
        </w:rPr>
      </w:pPr>
      <w:ins w:id="7113" w:author="jinahar" w:date="2014-12-03T06:28:00Z">
        <w:r>
          <w:t xml:space="preserve">(A) </w:t>
        </w:r>
        <w:r w:rsidRPr="00970689">
          <w:t xml:space="preserve">A detailed </w:t>
        </w:r>
      </w:ins>
      <w:ins w:id="7114" w:author="George" w:date="2015-01-25T14:49:00Z">
        <w:r w:rsidR="00F81DDB">
          <w:t>explanation</w:t>
        </w:r>
      </w:ins>
      <w:ins w:id="7115" w:author="jinahar" w:date="2014-12-03T06:28:00Z">
        <w:r w:rsidRPr="00970689">
          <w:t xml:space="preserve"> of why the source </w:t>
        </w:r>
      </w:ins>
      <w:ins w:id="7116" w:author="George" w:date="2015-01-25T14:50:00Z">
        <w:r w:rsidR="00F81DDB">
          <w:t xml:space="preserve">could </w:t>
        </w:r>
      </w:ins>
      <w:ins w:id="7117" w:author="jinahar" w:date="2014-12-03T06:28:00Z">
        <w:r w:rsidRPr="00970689">
          <w:t xml:space="preserve">not commence construction within the </w:t>
        </w:r>
      </w:ins>
      <w:ins w:id="7118" w:author="jinahar" w:date="2014-12-03T06:29:00Z">
        <w:r>
          <w:t>second</w:t>
        </w:r>
      </w:ins>
      <w:ins w:id="7119" w:author="jinahar" w:date="2014-12-03T06:28:00Z">
        <w:r w:rsidRPr="00970689">
          <w:t xml:space="preserve"> 18-month </w:t>
        </w:r>
      </w:ins>
      <w:ins w:id="7120" w:author="gdavis" w:date="2015-01-28T16:35:00Z">
        <w:r w:rsidR="002B4A66">
          <w:t>period;</w:t>
        </w:r>
      </w:ins>
    </w:p>
    <w:p w:rsidR="006E29B8" w:rsidRPr="00213067" w:rsidRDefault="006E29B8" w:rsidP="006E29B8">
      <w:pPr>
        <w:rPr>
          <w:ins w:id="7121" w:author="PCUser" w:date="2012-12-03T10:48:00Z"/>
        </w:rPr>
      </w:pPr>
      <w:ins w:id="7122" w:author="PCUser" w:date="2012-12-03T10:48:00Z">
        <w:r w:rsidRPr="00213067">
          <w:t>(</w:t>
        </w:r>
      </w:ins>
      <w:ins w:id="7123" w:author="jinahar" w:date="2014-12-03T06:28:00Z">
        <w:r w:rsidR="00970689">
          <w:t>B</w:t>
        </w:r>
      </w:ins>
      <w:ins w:id="7124" w:author="PCUser" w:date="2012-12-03T10:37:00Z">
        <w:r w:rsidRPr="00213067">
          <w:t xml:space="preserve">) </w:t>
        </w:r>
      </w:ins>
      <w:ins w:id="7125" w:author="PCUser" w:date="2012-12-03T10:46:00Z">
        <w:r w:rsidRPr="00213067">
          <w:t xml:space="preserve">A </w:t>
        </w:r>
      </w:ins>
      <w:ins w:id="7126" w:author="PCUser" w:date="2012-12-03T10:48:00Z">
        <w:r w:rsidRPr="00213067">
          <w:t xml:space="preserve">review of the original </w:t>
        </w:r>
      </w:ins>
      <w:ins w:id="7127" w:author="PCUser" w:date="2012-12-03T10:59:00Z">
        <w:r w:rsidRPr="00213067">
          <w:t xml:space="preserve">LAER or </w:t>
        </w:r>
      </w:ins>
      <w:ins w:id="7128" w:author="PCUser" w:date="2012-12-03T10:37:00Z">
        <w:r w:rsidRPr="00213067">
          <w:t xml:space="preserve">BACT </w:t>
        </w:r>
      </w:ins>
      <w:ins w:id="7129" w:author="PCUser" w:date="2012-12-03T10:48:00Z">
        <w:r w:rsidRPr="00213067">
          <w:t xml:space="preserve">analysis </w:t>
        </w:r>
      </w:ins>
      <w:ins w:id="7130" w:author="PCUser" w:date="2012-12-03T10:56:00Z">
        <w:r w:rsidRPr="00213067">
          <w:t xml:space="preserve">for </w:t>
        </w:r>
      </w:ins>
      <w:ins w:id="7131" w:author="PCUser" w:date="2013-01-09T09:35:00Z">
        <w:r w:rsidRPr="00213067">
          <w:t xml:space="preserve">potentially </w:t>
        </w:r>
      </w:ins>
      <w:ins w:id="7132" w:author="PCUser" w:date="2013-01-09T09:34:00Z">
        <w:r w:rsidRPr="00213067">
          <w:t xml:space="preserve">lower limits and </w:t>
        </w:r>
      </w:ins>
      <w:ins w:id="7133" w:author="PCUser" w:date="2013-01-09T09:35:00Z">
        <w:r w:rsidRPr="00213067">
          <w:t xml:space="preserve">a review of </w:t>
        </w:r>
      </w:ins>
      <w:ins w:id="7134" w:author="PCUser" w:date="2012-12-03T10:57:00Z">
        <w:r w:rsidRPr="00213067">
          <w:t>any new control technologies</w:t>
        </w:r>
      </w:ins>
      <w:ins w:id="7135" w:author="PCUser" w:date="2013-01-09T09:34:00Z">
        <w:r w:rsidRPr="00213067">
          <w:t xml:space="preserve"> </w:t>
        </w:r>
      </w:ins>
      <w:ins w:id="7136" w:author="PCUser" w:date="2013-01-09T09:35:00Z">
        <w:r w:rsidRPr="00213067">
          <w:t xml:space="preserve">that may have become </w:t>
        </w:r>
      </w:ins>
      <w:ins w:id="7137" w:author="PCUser" w:date="2013-06-13T15:40:00Z">
        <w:r w:rsidRPr="00213067">
          <w:t xml:space="preserve">commercially </w:t>
        </w:r>
      </w:ins>
      <w:ins w:id="7138" w:author="PCUser" w:date="2013-01-09T09:35:00Z">
        <w:r w:rsidRPr="00213067">
          <w:t>available</w:t>
        </w:r>
      </w:ins>
      <w:ins w:id="7139" w:author="PCUser" w:date="2013-01-09T09:36:00Z">
        <w:r w:rsidRPr="00213067">
          <w:t xml:space="preserve"> since the original LAER </w:t>
        </w:r>
      </w:ins>
      <w:ins w:id="7140" w:author="PCUser" w:date="2013-05-08T10:32:00Z">
        <w:r w:rsidRPr="00213067">
          <w:t>or</w:t>
        </w:r>
      </w:ins>
      <w:ins w:id="7141" w:author="PCUser" w:date="2013-01-09T09:36:00Z">
        <w:r w:rsidRPr="00213067">
          <w:t xml:space="preserve"> BACT analysis</w:t>
        </w:r>
      </w:ins>
      <w:ins w:id="7142" w:author="PCUser" w:date="2012-12-03T10:57:00Z">
        <w:r w:rsidRPr="00213067">
          <w:t xml:space="preserve">; </w:t>
        </w:r>
      </w:ins>
    </w:p>
    <w:p w:rsidR="006E29B8" w:rsidRPr="00213067" w:rsidRDefault="006E29B8" w:rsidP="006E29B8">
      <w:pPr>
        <w:rPr>
          <w:ins w:id="7143" w:author="PCUser" w:date="2013-05-08T10:26:00Z"/>
        </w:rPr>
      </w:pPr>
      <w:ins w:id="7144" w:author="PCUser" w:date="2013-05-08T10:26:00Z">
        <w:r w:rsidRPr="00213067">
          <w:t>(</w:t>
        </w:r>
      </w:ins>
      <w:ins w:id="7145" w:author="jinahar" w:date="2014-12-03T06:28:00Z">
        <w:r w:rsidR="00970689">
          <w:t>C</w:t>
        </w:r>
      </w:ins>
      <w:ins w:id="7146" w:author="PCUser" w:date="2012-12-03T10:41:00Z">
        <w:r w:rsidRPr="00213067">
          <w:t xml:space="preserve">) </w:t>
        </w:r>
      </w:ins>
      <w:ins w:id="7147" w:author="PCUser" w:date="2012-12-03T11:01:00Z">
        <w:r w:rsidRPr="00213067">
          <w:t>A</w:t>
        </w:r>
      </w:ins>
      <w:ins w:id="7148" w:author="PCUser" w:date="2013-05-08T10:29:00Z">
        <w:r w:rsidRPr="00213067">
          <w:t xml:space="preserve"> review of the </w:t>
        </w:r>
      </w:ins>
      <w:ins w:id="7149" w:author="PCUser" w:date="2012-12-03T11:01:00Z">
        <w:r w:rsidRPr="00213067">
          <w:t>air quality a</w:t>
        </w:r>
      </w:ins>
      <w:ins w:id="7150" w:author="PCUser" w:date="2012-12-03T10:41:00Z">
        <w:r w:rsidRPr="00213067">
          <w:t xml:space="preserve">nalysis </w:t>
        </w:r>
      </w:ins>
      <w:ins w:id="7151" w:author="PCUser" w:date="2013-05-08T10:29:00Z">
        <w:r w:rsidRPr="00213067">
          <w:t>to address any of</w:t>
        </w:r>
      </w:ins>
      <w:ins w:id="7152" w:author="PCUser" w:date="2012-12-03T10:41:00Z">
        <w:r w:rsidRPr="00213067">
          <w:t xml:space="preserve"> </w:t>
        </w:r>
      </w:ins>
      <w:ins w:id="7153" w:author="PCUser" w:date="2013-05-08T10:26:00Z">
        <w:r w:rsidRPr="00213067">
          <w:t>the following</w:t>
        </w:r>
      </w:ins>
      <w:ins w:id="7154" w:author="jinahar" w:date="2013-06-06T14:18:00Z">
        <w:r w:rsidRPr="00213067">
          <w:t>:</w:t>
        </w:r>
      </w:ins>
    </w:p>
    <w:p w:rsidR="006E29B8" w:rsidRPr="00213067" w:rsidRDefault="002E6033" w:rsidP="006E29B8">
      <w:pPr>
        <w:rPr>
          <w:ins w:id="7155" w:author="PCUser" w:date="2013-05-08T10:30:00Z"/>
        </w:rPr>
      </w:pPr>
      <w:ins w:id="7156" w:author="PCUser" w:date="2013-05-08T10:30:00Z">
        <w:r w:rsidRPr="00213067">
          <w:t>(</w:t>
        </w:r>
      </w:ins>
      <w:ins w:id="7157" w:author="jinahar" w:date="2013-06-25T15:21:00Z">
        <w:r w:rsidRPr="00213067">
          <w:t>i</w:t>
        </w:r>
      </w:ins>
      <w:ins w:id="7158" w:author="PCUser" w:date="2013-05-08T10:26:00Z">
        <w:r w:rsidRPr="00213067">
          <w:t xml:space="preserve">) </w:t>
        </w:r>
      </w:ins>
      <w:ins w:id="7159" w:author="Preferred Customer" w:date="2013-09-15T22:00:00Z">
        <w:r w:rsidR="00B25853" w:rsidRPr="00213067">
          <w:t>A</w:t>
        </w:r>
      </w:ins>
      <w:ins w:id="7160" w:author="PCUser" w:date="2013-05-08T10:26:00Z">
        <w:r w:rsidRPr="00213067">
          <w:t>ll</w:t>
        </w:r>
      </w:ins>
      <w:ins w:id="7161" w:author="PCUser" w:date="2013-04-03T14:09:00Z">
        <w:r w:rsidRPr="00213067">
          <w:t xml:space="preserve"> ambient </w:t>
        </w:r>
      </w:ins>
      <w:ins w:id="7162" w:author="Preferred Customer" w:date="2013-09-12T16:40:00Z">
        <w:r w:rsidRPr="00213067">
          <w:t xml:space="preserve">air quality </w:t>
        </w:r>
      </w:ins>
      <w:ins w:id="7163" w:author="PCUser" w:date="2013-04-03T14:09:00Z">
        <w:r w:rsidRPr="00213067">
          <w:t xml:space="preserve">standards </w:t>
        </w:r>
      </w:ins>
      <w:ins w:id="7164" w:author="Preferred Customer" w:date="2013-09-12T16:41:00Z">
        <w:r w:rsidRPr="00213067">
          <w:t>and</w:t>
        </w:r>
      </w:ins>
      <w:ins w:id="7165" w:author="PCUser" w:date="2013-04-03T14:09:00Z">
        <w:r w:rsidRPr="00213067">
          <w:t xml:space="preserve"> </w:t>
        </w:r>
      </w:ins>
      <w:ins w:id="7166" w:author="Preferred Customer" w:date="2013-09-12T16:40:00Z">
        <w:r w:rsidRPr="00213067">
          <w:t xml:space="preserve">PSD </w:t>
        </w:r>
      </w:ins>
      <w:ins w:id="7167" w:author="PCUser" w:date="2013-04-03T14:09:00Z">
        <w:r w:rsidRPr="00213067">
          <w:t>increments</w:t>
        </w:r>
      </w:ins>
      <w:ins w:id="7168" w:author="PCUser" w:date="2013-05-08T10:26:00Z">
        <w:r w:rsidRPr="00213067">
          <w:t xml:space="preserve"> that were subject to review under the original application;</w:t>
        </w:r>
      </w:ins>
    </w:p>
    <w:p w:rsidR="006E29B8" w:rsidRPr="00213067" w:rsidRDefault="006E29B8" w:rsidP="006E29B8">
      <w:pPr>
        <w:rPr>
          <w:ins w:id="7169" w:author="PCUser" w:date="2013-05-08T10:26:00Z"/>
        </w:rPr>
      </w:pPr>
      <w:ins w:id="7170" w:author="PCUser" w:date="2013-05-08T10:26:00Z">
        <w:r w:rsidRPr="00213067">
          <w:t>(</w:t>
        </w:r>
      </w:ins>
      <w:ins w:id="7171" w:author="jinahar" w:date="2013-06-25T15:21:00Z">
        <w:r w:rsidRPr="00213067">
          <w:t>ii</w:t>
        </w:r>
      </w:ins>
      <w:ins w:id="7172" w:author="PCUser" w:date="2013-05-08T10:30:00Z">
        <w:r w:rsidRPr="00213067">
          <w:t xml:space="preserve">) </w:t>
        </w:r>
      </w:ins>
      <w:ins w:id="7173" w:author="Preferred Customer" w:date="2013-09-15T22:00:00Z">
        <w:r w:rsidR="00B25853" w:rsidRPr="00213067">
          <w:t>A</w:t>
        </w:r>
      </w:ins>
      <w:ins w:id="7174" w:author="PCUser" w:date="2013-05-08T10:30:00Z">
        <w:r w:rsidRPr="00213067">
          <w:t xml:space="preserve">ny new competing sources or </w:t>
        </w:r>
        <w:proofErr w:type="gramStart"/>
        <w:r w:rsidRPr="00213067">
          <w:t xml:space="preserve">changes in ambient air </w:t>
        </w:r>
        <w:r w:rsidR="000F0800" w:rsidRPr="00213067">
          <w:t>quality</w:t>
        </w:r>
      </w:ins>
      <w:ins w:id="7175" w:author="PCUser" w:date="2013-05-08T10:31:00Z">
        <w:r w:rsidR="000F0800" w:rsidRPr="00213067">
          <w:t xml:space="preserve"> since the original</w:t>
        </w:r>
        <w:r w:rsidRPr="00213067">
          <w:t xml:space="preserve"> application was</w:t>
        </w:r>
        <w:proofErr w:type="gramEnd"/>
        <w:r w:rsidRPr="00213067">
          <w:t xml:space="preserve"> submitted;</w:t>
        </w:r>
      </w:ins>
    </w:p>
    <w:p w:rsidR="006E29B8" w:rsidRPr="00213067" w:rsidRDefault="002E6033" w:rsidP="006E29B8">
      <w:pPr>
        <w:rPr>
          <w:ins w:id="7176" w:author="PCUser" w:date="2013-05-08T10:27:00Z"/>
        </w:rPr>
      </w:pPr>
      <w:ins w:id="7177" w:author="PCUser" w:date="2013-05-08T10:27:00Z">
        <w:r w:rsidRPr="00213067">
          <w:t>(</w:t>
        </w:r>
      </w:ins>
      <w:ins w:id="7178" w:author="jinahar" w:date="2013-06-25T15:21:00Z">
        <w:r w:rsidRPr="00213067">
          <w:t>iii</w:t>
        </w:r>
      </w:ins>
      <w:ins w:id="7179" w:author="PCUser" w:date="2013-05-08T10:26:00Z">
        <w:r w:rsidRPr="00213067">
          <w:t xml:space="preserve">) </w:t>
        </w:r>
      </w:ins>
      <w:ins w:id="7180" w:author="Preferred Customer" w:date="2013-09-15T22:00:00Z">
        <w:r w:rsidR="00B25853" w:rsidRPr="00213067">
          <w:t>A</w:t>
        </w:r>
      </w:ins>
      <w:ins w:id="7181" w:author="PCUser" w:date="2013-05-08T10:26:00Z">
        <w:r w:rsidRPr="00213067">
          <w:t xml:space="preserve">ny new </w:t>
        </w:r>
      </w:ins>
      <w:ins w:id="7182" w:author="PCUser" w:date="2013-05-08T10:27:00Z">
        <w:r w:rsidRPr="00213067">
          <w:t xml:space="preserve">ambient </w:t>
        </w:r>
      </w:ins>
      <w:ins w:id="7183" w:author="Preferred Customer" w:date="2013-09-12T16:42:00Z">
        <w:r w:rsidRPr="00213067">
          <w:t xml:space="preserve">air quality </w:t>
        </w:r>
      </w:ins>
      <w:ins w:id="7184" w:author="PCUser" w:date="2013-05-08T10:26:00Z">
        <w:r w:rsidRPr="00213067">
          <w:t xml:space="preserve">standards </w:t>
        </w:r>
      </w:ins>
      <w:ins w:id="7185" w:author="gdavis" w:date="2015-01-28T16:36:00Z">
        <w:r w:rsidR="002B4A66">
          <w:t>or</w:t>
        </w:r>
      </w:ins>
      <w:ins w:id="7186" w:author="Preferred Customer" w:date="2013-09-12T16:42:00Z">
        <w:r w:rsidRPr="00213067">
          <w:t xml:space="preserve"> PSD</w:t>
        </w:r>
      </w:ins>
      <w:ins w:id="7187" w:author="PCUser" w:date="2013-05-08T10:27:00Z">
        <w:r w:rsidRPr="00213067">
          <w:t xml:space="preserve"> increments </w:t>
        </w:r>
      </w:ins>
      <w:ins w:id="7188" w:author="PCUser" w:date="2013-05-08T10:26:00Z">
        <w:r w:rsidRPr="00213067">
          <w:t>for the regulated</w:t>
        </w:r>
      </w:ins>
      <w:ins w:id="7189" w:author="PCUser" w:date="2013-05-08T10:27:00Z">
        <w:r w:rsidRPr="00213067">
          <w:t xml:space="preserve"> pollutants that were subject to review under the original application;</w:t>
        </w:r>
      </w:ins>
      <w:ins w:id="7190" w:author="PCUser" w:date="2013-05-08T10:32:00Z">
        <w:r w:rsidRPr="00213067">
          <w:t xml:space="preserve"> and</w:t>
        </w:r>
      </w:ins>
    </w:p>
    <w:p w:rsidR="00AE7012" w:rsidRDefault="006E29B8" w:rsidP="006E29B8">
      <w:pPr>
        <w:rPr>
          <w:ins w:id="7191" w:author="jinahar" w:date="2014-12-02T19:12:00Z"/>
        </w:rPr>
      </w:pPr>
      <w:proofErr w:type="gramStart"/>
      <w:ins w:id="7192" w:author="Duncan" w:date="2013-09-06T17:27:00Z">
        <w:r w:rsidRPr="00213067">
          <w:t>(</w:t>
        </w:r>
      </w:ins>
      <w:ins w:id="7193" w:author="jinahar" w:date="2013-06-25T15:21:00Z">
        <w:r w:rsidRPr="00213067">
          <w:t>iv</w:t>
        </w:r>
      </w:ins>
      <w:ins w:id="7194" w:author="PCUser" w:date="2013-05-08T10:27:00Z">
        <w:r w:rsidRPr="00213067">
          <w:t xml:space="preserve">) </w:t>
        </w:r>
      </w:ins>
      <w:ins w:id="7195" w:author="Preferred Customer" w:date="2013-09-15T22:00:00Z">
        <w:r w:rsidR="00B25853" w:rsidRPr="00213067">
          <w:t>A</w:t>
        </w:r>
      </w:ins>
      <w:ins w:id="7196" w:author="PCUser" w:date="2013-05-08T10:27:00Z">
        <w:r w:rsidRPr="00213067">
          <w:t>ny</w:t>
        </w:r>
        <w:proofErr w:type="gramEnd"/>
        <w:r w:rsidRPr="00213067">
          <w:t xml:space="preserve"> </w:t>
        </w:r>
      </w:ins>
      <w:ins w:id="7197" w:author="PCUser" w:date="2013-05-08T10:29:00Z">
        <w:r w:rsidRPr="00213067">
          <w:t>changes to</w:t>
        </w:r>
      </w:ins>
      <w:ins w:id="7198" w:author="PCUser" w:date="2013-05-08T10:27:00Z">
        <w:r w:rsidRPr="00213067">
          <w:t xml:space="preserve"> </w:t>
        </w:r>
      </w:ins>
      <w:ins w:id="7199" w:author="PCUser" w:date="2013-05-08T10:22:00Z">
        <w:r w:rsidRPr="00213067">
          <w:t>EPA approved models</w:t>
        </w:r>
      </w:ins>
      <w:ins w:id="7200" w:author="PCUser" w:date="2013-05-08T10:40:00Z">
        <w:r w:rsidRPr="00213067">
          <w:t xml:space="preserve"> </w:t>
        </w:r>
      </w:ins>
      <w:ins w:id="7201" w:author="jinahar" w:date="2013-07-24T17:27:00Z">
        <w:r w:rsidRPr="00213067">
          <w:t xml:space="preserve">that would affect modeling results </w:t>
        </w:r>
      </w:ins>
      <w:ins w:id="7202" w:author="PCUser" w:date="2013-05-08T10:40:00Z">
        <w:r w:rsidRPr="00213067">
          <w:t>since the original application was submitted</w:t>
        </w:r>
      </w:ins>
      <w:ins w:id="7203" w:author="Duncan" w:date="2013-09-06T17:30:00Z">
        <w:r w:rsidRPr="00213067">
          <w:t xml:space="preserve">, </w:t>
        </w:r>
      </w:ins>
      <w:ins w:id="7204" w:author="George" w:date="2015-01-25T14:53:00Z">
        <w:r w:rsidR="00DD3CD0">
          <w:t>and</w:t>
        </w:r>
      </w:ins>
    </w:p>
    <w:p w:rsidR="00342EB1" w:rsidRPr="00213067" w:rsidRDefault="006E29B8" w:rsidP="006E29B8">
      <w:pPr>
        <w:rPr>
          <w:ins w:id="7205" w:author="PCUser" w:date="2014-02-12T10:07:00Z"/>
        </w:rPr>
      </w:pPr>
      <w:ins w:id="7206" w:author="PCUser" w:date="2012-12-03T10:37:00Z">
        <w:r w:rsidRPr="00213067">
          <w:t>(</w:t>
        </w:r>
      </w:ins>
      <w:ins w:id="7207" w:author="George" w:date="2015-01-25T14:53:00Z">
        <w:r w:rsidR="00DD3CD0">
          <w:t>D</w:t>
        </w:r>
      </w:ins>
      <w:ins w:id="7208" w:author="PCUser" w:date="2012-12-03T10:37:00Z">
        <w:r w:rsidRPr="00213067">
          <w:t xml:space="preserve">) </w:t>
        </w:r>
      </w:ins>
      <w:ins w:id="7209" w:author="jinahar" w:date="2014-03-13T10:34:00Z">
        <w:r w:rsidR="00FD71BF" w:rsidRPr="00213067">
          <w:t>Payment of</w:t>
        </w:r>
        <w:r w:rsidR="00FF49DF" w:rsidRPr="00213067">
          <w:t xml:space="preserve"> t</w:t>
        </w:r>
      </w:ins>
      <w:ins w:id="7210" w:author="Duncan" w:date="2013-09-06T17:27:00Z">
        <w:r w:rsidRPr="00213067">
          <w:t>he moderate technical permit modification fee plus the modeling review fee in OAR 340-216-80</w:t>
        </w:r>
      </w:ins>
      <w:ins w:id="7211" w:author="jinahar" w:date="2014-05-06T13:53:00Z">
        <w:r w:rsidR="000C59DE">
          <w:t>2</w:t>
        </w:r>
      </w:ins>
      <w:ins w:id="7212" w:author="Duncan" w:date="2013-09-06T17:27:00Z">
        <w:r w:rsidRPr="00213067">
          <w:t>0 Part 3</w:t>
        </w:r>
      </w:ins>
      <w:ins w:id="7213" w:author="Duncan" w:date="2013-09-06T17:28:00Z">
        <w:r w:rsidRPr="00213067">
          <w:t>.</w:t>
        </w:r>
      </w:ins>
      <w:ins w:id="7214" w:author="PCUser" w:date="2014-02-12T10:06:00Z">
        <w:r w:rsidR="00342EB1" w:rsidRPr="00213067">
          <w:t xml:space="preserve"> </w:t>
        </w:r>
      </w:ins>
    </w:p>
    <w:p w:rsidR="006E29B8" w:rsidRPr="00213067" w:rsidDel="0062055E" w:rsidRDefault="00FD71BF" w:rsidP="006E29B8">
      <w:pPr>
        <w:rPr>
          <w:ins w:id="7215" w:author="Preferred Customer" w:date="2013-09-06T22:54:00Z"/>
        </w:rPr>
      </w:pPr>
      <w:ins w:id="7216" w:author="Preferred Customer" w:date="2013-09-06T22:54:00Z">
        <w:r w:rsidRPr="00213067">
          <w:t>(</w:t>
        </w:r>
      </w:ins>
      <w:ins w:id="7217" w:author="Preferred Customer" w:date="2013-09-14T17:26:00Z">
        <w:r w:rsidRPr="00213067">
          <w:t>c</w:t>
        </w:r>
      </w:ins>
      <w:ins w:id="7218" w:author="jill inahara" w:date="2012-10-26T12:44:00Z">
        <w:r w:rsidRPr="00213067">
          <w:t xml:space="preserve">) </w:t>
        </w:r>
      </w:ins>
      <w:ins w:id="7219" w:author="George" w:date="2015-01-25T14:54:00Z">
        <w:r w:rsidR="005442F0">
          <w:t>Except as provided in subs</w:t>
        </w:r>
        <w:r w:rsidR="00DD3CD0">
          <w:t xml:space="preserve">ection (i), </w:t>
        </w:r>
      </w:ins>
      <w:ins w:id="7220" w:author="George" w:date="2015-01-25T14:53:00Z">
        <w:r w:rsidR="00DD3CD0">
          <w:t>t</w:t>
        </w:r>
      </w:ins>
      <w:ins w:id="7221" w:author="Preferred Customer" w:date="2013-09-06T22:54:00Z">
        <w:r w:rsidRPr="00213067">
          <w:t>he permit will be terminated 54 months after it was initially issued if construction does not commence during that 54 month period. If the owner or operator wants approval to construct beyond the termination of the permit, the owner or operator must submit a</w:t>
        </w:r>
      </w:ins>
      <w:ins w:id="7222" w:author="Preferred Customer" w:date="2013-09-06T22:55:00Z">
        <w:r w:rsidRPr="00213067">
          <w:t xml:space="preserve">n application for a </w:t>
        </w:r>
      </w:ins>
      <w:ins w:id="7223" w:author="Preferred Customer" w:date="2013-09-06T22:54:00Z">
        <w:r w:rsidRPr="00213067">
          <w:t xml:space="preserve">new </w:t>
        </w:r>
      </w:ins>
      <w:ins w:id="7224" w:author="Preferred Customer" w:date="2013-09-21T12:20:00Z">
        <w:r w:rsidRPr="009D6B9F">
          <w:t>M</w:t>
        </w:r>
      </w:ins>
      <w:ins w:id="7225" w:author="Preferred Customer" w:date="2013-09-06T22:54:00Z">
        <w:r w:rsidRPr="009D6B9F">
          <w:t>ajor</w:t>
        </w:r>
        <w:r w:rsidRPr="00213067">
          <w:t xml:space="preserve"> </w:t>
        </w:r>
      </w:ins>
      <w:ins w:id="7226" w:author="Mark" w:date="2014-04-02T15:12:00Z">
        <w:r w:rsidR="00AC59FC">
          <w:t>NSR</w:t>
        </w:r>
      </w:ins>
      <w:ins w:id="7227" w:author="Preferred Customer" w:date="2013-09-06T22:54:00Z">
        <w:r w:rsidRPr="00213067">
          <w:t xml:space="preserve"> </w:t>
        </w:r>
      </w:ins>
      <w:ins w:id="7228" w:author="PCUser" w:date="2014-04-11T08:31:00Z">
        <w:r w:rsidR="00D76B02" w:rsidRPr="00D76B02">
          <w:t xml:space="preserve">or Type </w:t>
        </w:r>
      </w:ins>
      <w:proofErr w:type="gramStart"/>
      <w:ins w:id="7229" w:author="Mark" w:date="2014-04-15T19:17:00Z">
        <w:r w:rsidR="00B153A5">
          <w:t>A</w:t>
        </w:r>
      </w:ins>
      <w:proofErr w:type="gramEnd"/>
      <w:ins w:id="7230" w:author="PCUser" w:date="2014-04-11T08:31:00Z">
        <w:r w:rsidR="00D76B02" w:rsidRPr="00D76B02">
          <w:t xml:space="preserve"> State NSR </w:t>
        </w:r>
      </w:ins>
      <w:ins w:id="7231" w:author="Preferred Customer" w:date="2013-09-06T22:54:00Z">
        <w:r w:rsidRPr="00213067">
          <w:t>permit.</w:t>
        </w:r>
        <w:r w:rsidR="006E29B8" w:rsidRPr="00213067">
          <w:t> </w:t>
        </w:r>
      </w:ins>
    </w:p>
    <w:p w:rsidR="006E29B8" w:rsidRPr="00213067" w:rsidRDefault="00FD71BF" w:rsidP="006E29B8">
      <w:pPr>
        <w:rPr>
          <w:ins w:id="7232" w:author="Preferred Customer" w:date="2013-09-06T23:02:00Z"/>
        </w:rPr>
      </w:pPr>
      <w:ins w:id="7233" w:author="Preferred Customer" w:date="2013-09-06T23:02:00Z">
        <w:r w:rsidRPr="00213067">
          <w:t>(</w:t>
        </w:r>
      </w:ins>
      <w:ins w:id="7234" w:author="Preferred Customer" w:date="2013-09-14T17:26:00Z">
        <w:r w:rsidRPr="00213067">
          <w:t>d</w:t>
        </w:r>
      </w:ins>
      <w:ins w:id="7235" w:author="Preferred Customer" w:date="2013-09-06T23:02:00Z">
        <w:r w:rsidRPr="00213067">
          <w:t xml:space="preserve">) If construction is commenced </w:t>
        </w:r>
      </w:ins>
      <w:ins w:id="7236" w:author="Mark" w:date="2014-03-19T06:27:00Z">
        <w:r w:rsidRPr="00213067">
          <w:t>prior to the date that construction approval terminates</w:t>
        </w:r>
      </w:ins>
      <w:ins w:id="7237" w:author="Preferred Customer" w:date="2013-09-06T23:02:00Z">
        <w:r w:rsidRPr="00213067">
          <w:t>, the permit can be renewed or the owner or operator may apply for a Title V permit as required in OAR 340-218-0190</w:t>
        </w:r>
      </w:ins>
      <w:ins w:id="7238" w:author="gdavis" w:date="2015-01-28T16:38:00Z">
        <w:r w:rsidR="008E1A4C">
          <w:t>;</w:t>
        </w:r>
      </w:ins>
      <w:ins w:id="7239" w:author="mvandeh" w:date="2014-02-03T08:36:00Z">
        <w:r w:rsidR="00E53DA5" w:rsidRPr="00213067">
          <w:t xml:space="preserve"> </w:t>
        </w:r>
      </w:ins>
    </w:p>
    <w:p w:rsidR="006E29B8" w:rsidRPr="00213067" w:rsidRDefault="00FD71BF" w:rsidP="006E29B8">
      <w:pPr>
        <w:rPr>
          <w:ins w:id="7240" w:author="PCUser" w:date="2013-08-26T13:21:00Z"/>
        </w:rPr>
      </w:pPr>
      <w:ins w:id="7241" w:author="jinahar" w:date="2013-06-26T13:19:00Z">
        <w:r w:rsidRPr="00213067">
          <w:t>(</w:t>
        </w:r>
      </w:ins>
      <w:ins w:id="7242" w:author="Preferred Customer" w:date="2013-09-14T17:26:00Z">
        <w:r w:rsidRPr="00213067">
          <w:t>e</w:t>
        </w:r>
      </w:ins>
      <w:ins w:id="7243" w:author="jinahar" w:date="2013-06-26T13:19:00Z">
        <w:r w:rsidRPr="00213067">
          <w:t xml:space="preserve">) To request a construction </w:t>
        </w:r>
      </w:ins>
      <w:ins w:id="7244" w:author="Mark" w:date="2014-03-19T06:29:00Z">
        <w:r w:rsidRPr="00213067">
          <w:t xml:space="preserve">approval </w:t>
        </w:r>
      </w:ins>
      <w:ins w:id="7245" w:author="jinahar" w:date="2013-06-26T13:19:00Z">
        <w:r w:rsidRPr="00213067">
          <w:t xml:space="preserve">extension </w:t>
        </w:r>
      </w:ins>
      <w:ins w:id="7246" w:author="jinahar" w:date="2014-03-13T10:36:00Z">
        <w:r w:rsidRPr="00213067">
          <w:t>under</w:t>
        </w:r>
      </w:ins>
      <w:ins w:id="7247" w:author="jinahar" w:date="2013-06-26T13:19:00Z">
        <w:r w:rsidRPr="00213067">
          <w:t xml:space="preserve"> subsection (a) or (b), the owner or operator must submit an application to modify the permit at least 30 days </w:t>
        </w:r>
      </w:ins>
      <w:ins w:id="7248" w:author="PCUser" w:date="2014-04-28T20:56:00Z">
        <w:r w:rsidR="009A6BA4" w:rsidRPr="00213067">
          <w:t>but not more than 90</w:t>
        </w:r>
        <w:r w:rsidR="009A6BA4">
          <w:t xml:space="preserve"> days </w:t>
        </w:r>
      </w:ins>
      <w:ins w:id="7249" w:author="jinahar" w:date="2013-06-26T13:19:00Z">
        <w:r w:rsidRPr="00213067">
          <w:t>prior</w:t>
        </w:r>
      </w:ins>
      <w:ins w:id="7250" w:author="PCUser" w:date="2013-08-26T13:25:00Z">
        <w:r w:rsidRPr="00213067">
          <w:t xml:space="preserve"> </w:t>
        </w:r>
      </w:ins>
      <w:ins w:id="7251" w:author="jinahar" w:date="2013-06-26T13:19:00Z">
        <w:r w:rsidRPr="00213067">
          <w:t>to the end of the current construction approval period.</w:t>
        </w:r>
      </w:ins>
    </w:p>
    <w:p w:rsidR="006E29B8" w:rsidRPr="00213067" w:rsidRDefault="006E29B8" w:rsidP="006E29B8">
      <w:pPr>
        <w:rPr>
          <w:ins w:id="7252" w:author="jinahar" w:date="2013-06-26T13:19:00Z"/>
        </w:rPr>
      </w:pPr>
      <w:ins w:id="7253" w:author="jinahar" w:date="2013-06-26T13:19:00Z">
        <w:r w:rsidRPr="00213067">
          <w:t>(</w:t>
        </w:r>
      </w:ins>
      <w:ins w:id="7254" w:author="Mark" w:date="2014-03-19T06:37:00Z">
        <w:r w:rsidR="00967706" w:rsidRPr="00213067">
          <w:t>f</w:t>
        </w:r>
      </w:ins>
      <w:ins w:id="7255" w:author="jinahar" w:date="2013-06-26T13:19:00Z">
        <w:r w:rsidRPr="00213067">
          <w:t xml:space="preserve">) Construction may not commence during the period from the end of the preceding construction approval to the time DEQ approves the </w:t>
        </w:r>
      </w:ins>
      <w:ins w:id="7256" w:author="PCUser" w:date="2013-08-26T13:23:00Z">
        <w:r w:rsidRPr="00213067">
          <w:t xml:space="preserve">next </w:t>
        </w:r>
      </w:ins>
      <w:ins w:id="7257" w:author="PCUser" w:date="2013-08-26T13:21:00Z">
        <w:r w:rsidRPr="00213067">
          <w:t>extension</w:t>
        </w:r>
      </w:ins>
      <w:ins w:id="7258" w:author="mvandeh" w:date="2014-02-03T08:36:00Z">
        <w:r w:rsidR="00E53DA5" w:rsidRPr="00213067">
          <w:t xml:space="preserve">. </w:t>
        </w:r>
      </w:ins>
    </w:p>
    <w:p w:rsidR="006E29B8" w:rsidRPr="00213067" w:rsidRDefault="00FD71BF" w:rsidP="006E29B8">
      <w:pPr>
        <w:rPr>
          <w:ins w:id="7259" w:author="jinahar" w:date="2013-06-26T13:19:00Z"/>
        </w:rPr>
      </w:pPr>
      <w:ins w:id="7260" w:author="jinahar" w:date="2013-06-26T13:19:00Z">
        <w:r w:rsidRPr="00213067">
          <w:t>(</w:t>
        </w:r>
      </w:ins>
      <w:ins w:id="7261" w:author="Mark" w:date="2014-03-19T06:37:00Z">
        <w:r w:rsidR="00967706" w:rsidRPr="00213067">
          <w:t>g</w:t>
        </w:r>
      </w:ins>
      <w:ins w:id="7262" w:author="jinahar" w:date="2013-06-26T13:19:00Z">
        <w:r w:rsidRPr="00213067">
          <w:t xml:space="preserve">) DEQ will make a proposed permit modification available </w:t>
        </w:r>
      </w:ins>
      <w:ins w:id="7263" w:author="jinahar" w:date="2013-07-25T14:30:00Z">
        <w:r w:rsidRPr="00213067">
          <w:t>using</w:t>
        </w:r>
      </w:ins>
      <w:ins w:id="7264" w:author="jinahar" w:date="2013-06-26T13:19:00Z">
        <w:r w:rsidRPr="00213067">
          <w:t xml:space="preserve"> the </w:t>
        </w:r>
      </w:ins>
      <w:ins w:id="7265" w:author="Mark" w:date="2014-04-02T15:13:00Z">
        <w:r w:rsidR="00AC59FC">
          <w:t xml:space="preserve">following </w:t>
        </w:r>
      </w:ins>
      <w:ins w:id="7266" w:author="jinahar" w:date="2013-06-26T13:19:00Z">
        <w:r w:rsidRPr="00213067">
          <w:t>public participation procedures</w:t>
        </w:r>
      </w:ins>
      <w:ins w:id="7267" w:author="Mark" w:date="2014-03-19T06:34:00Z">
        <w:r w:rsidRPr="00213067">
          <w:t xml:space="preserve"> in OAR 340 division 209</w:t>
        </w:r>
      </w:ins>
      <w:ins w:id="7268" w:author="jinahar" w:date="2013-06-26T13:19:00Z">
        <w:r w:rsidRPr="00213067">
          <w:t>:</w:t>
        </w:r>
      </w:ins>
    </w:p>
    <w:p w:rsidR="006E29B8" w:rsidRPr="00213067" w:rsidRDefault="006E29B8" w:rsidP="006E29B8">
      <w:pPr>
        <w:rPr>
          <w:ins w:id="7269" w:author="jinahar" w:date="2013-06-26T13:19:00Z"/>
        </w:rPr>
      </w:pPr>
      <w:ins w:id="7270" w:author="jinahar" w:date="2013-06-26T13:19:00Z">
        <w:r w:rsidRPr="00213067">
          <w:t>(</w:t>
        </w:r>
      </w:ins>
      <w:ins w:id="7271" w:author="George" w:date="2015-01-25T14:55:00Z">
        <w:r w:rsidR="0017251C">
          <w:t>A</w:t>
        </w:r>
      </w:ins>
      <w:ins w:id="7272" w:author="jinahar" w:date="2013-06-26T13:19:00Z">
        <w:r w:rsidRPr="00213067">
          <w:t>) Category II for an extension that does not require an air quality analysis; or</w:t>
        </w:r>
      </w:ins>
    </w:p>
    <w:p w:rsidR="006E29B8" w:rsidRPr="00213067" w:rsidRDefault="006E29B8" w:rsidP="006E29B8">
      <w:pPr>
        <w:rPr>
          <w:ins w:id="7273" w:author="jinahar" w:date="2013-06-26T13:19:00Z"/>
        </w:rPr>
      </w:pPr>
      <w:ins w:id="7274" w:author="jinahar" w:date="2013-06-26T13:19:00Z">
        <w:r w:rsidRPr="00213067">
          <w:t>(</w:t>
        </w:r>
      </w:ins>
      <w:ins w:id="7275" w:author="George" w:date="2015-01-25T14:56:00Z">
        <w:r w:rsidR="0017251C">
          <w:t>B</w:t>
        </w:r>
      </w:ins>
      <w:ins w:id="7276" w:author="jinahar" w:date="2013-06-26T13:19:00Z">
        <w:r w:rsidRPr="00213067">
          <w:t>) Category III for an extension that requires an air quality analysis.</w:t>
        </w:r>
      </w:ins>
    </w:p>
    <w:p w:rsidR="00967706" w:rsidRPr="00213067" w:rsidRDefault="00FD71BF" w:rsidP="00967706">
      <w:pPr>
        <w:rPr>
          <w:ins w:id="7277" w:author="Mark" w:date="2014-03-19T06:39:00Z"/>
        </w:rPr>
      </w:pPr>
      <w:ins w:id="7278" w:author="Mark" w:date="2014-03-19T06:39:00Z">
        <w:r w:rsidRPr="00213067">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7279" w:author="Mark" w:date="2014-03-19T06:39:00Z"/>
        </w:rPr>
      </w:pPr>
      <w:ins w:id="7280" w:author="Mark" w:date="2014-03-19T06:39:00Z">
        <w:r w:rsidRPr="00213067">
          <w:t xml:space="preserve">(A) Based on the information required to be submitted under subsection (a) or (b), DEQ determines that the proposed source will continue to meet </w:t>
        </w:r>
      </w:ins>
      <w:ins w:id="7281" w:author="Mark" w:date="2014-04-02T15:15:00Z">
        <w:r w:rsidR="00D1081F">
          <w:t>NSR</w:t>
        </w:r>
      </w:ins>
      <w:ins w:id="7282" w:author="Mark" w:date="2014-03-19T06:39:00Z">
        <w:r w:rsidRPr="00213067">
          <w:t xml:space="preserve"> requirements; and</w:t>
        </w:r>
      </w:ins>
    </w:p>
    <w:p w:rsidR="00967706" w:rsidRDefault="00FD71BF" w:rsidP="00967706">
      <w:pPr>
        <w:rPr>
          <w:ins w:id="7283" w:author="George" w:date="2015-01-25T14:34:00Z"/>
        </w:rPr>
      </w:pPr>
      <w:ins w:id="7284" w:author="Mark" w:date="2014-03-19T06:39:00Z">
        <w:r w:rsidRPr="00213067">
          <w:t xml:space="preserve">(B) For </w:t>
        </w:r>
        <w:proofErr w:type="gramStart"/>
        <w:r w:rsidRPr="00213067">
          <w:t>a</w:t>
        </w:r>
      </w:ins>
      <w:ins w:id="7285" w:author="gdavis" w:date="2015-01-28T16:40:00Z">
        <w:r w:rsidR="00CD3C66">
          <w:t>ny</w:t>
        </w:r>
      </w:ins>
      <w:ins w:id="7286" w:author="Mark" w:date="2014-03-19T06:39:00Z">
        <w:r w:rsidRPr="00213067">
          <w:t xml:space="preserve">  extension</w:t>
        </w:r>
        <w:proofErr w:type="gramEnd"/>
        <w:r w:rsidRPr="00213067">
          <w:t>, the area impacted by the source has not been redesignated to sustainment or nonattainment</w:t>
        </w:r>
      </w:ins>
      <w:ins w:id="7287" w:author="gdavis" w:date="2015-01-28T16:43:00Z">
        <w:r w:rsidR="00CD3C66">
          <w:t xml:space="preserve"> prior to the granting of the extension</w:t>
        </w:r>
      </w:ins>
      <w:ins w:id="7288" w:author="Mark" w:date="2014-03-19T06:39:00Z">
        <w:r w:rsidRPr="00213067">
          <w:t>.</w:t>
        </w:r>
      </w:ins>
    </w:p>
    <w:p w:rsidR="00F61E58" w:rsidRPr="00213067" w:rsidDel="0017251C" w:rsidRDefault="00F61E58" w:rsidP="00967706">
      <w:pPr>
        <w:rPr>
          <w:ins w:id="7289" w:author="Mark" w:date="2014-03-19T06:39:00Z"/>
          <w:del w:id="7290" w:author="George" w:date="2015-01-25T15:00:00Z"/>
        </w:rPr>
      </w:pPr>
      <w:ins w:id="7291" w:author="George" w:date="2015-01-25T14:34:00Z">
        <w:r>
          <w:t xml:space="preserve">(i) </w:t>
        </w:r>
        <w:r w:rsidRPr="00F61E58">
          <w:t>If</w:t>
        </w:r>
      </w:ins>
      <w:ins w:id="7292" w:author="gdavis" w:date="2015-01-28T16:44:00Z">
        <w:r w:rsidR="00704D6E">
          <w:t xml:space="preserve"> the area where the source is located is redesignated to</w:t>
        </w:r>
      </w:ins>
      <w:ins w:id="7293" w:author="George" w:date="2015-01-25T14:58:00Z">
        <w:r w:rsidR="0017251C" w:rsidRPr="00213067">
          <w:t xml:space="preserve"> sustainment or nonattainment</w:t>
        </w:r>
      </w:ins>
      <w:ins w:id="7294" w:author="gdavis" w:date="2015-01-28T16:45:00Z">
        <w:r w:rsidR="00704D6E">
          <w:t xml:space="preserve"> before any extension is approved,</w:t>
        </w:r>
      </w:ins>
      <w:ins w:id="7295" w:author="George" w:date="2015-01-25T14:34:00Z">
        <w:r w:rsidR="006B358E">
          <w:t xml:space="preserve"> the owner or operator</w:t>
        </w:r>
        <w:r w:rsidRPr="00F61E58">
          <w:t xml:space="preserve"> must demonstrate compliance with</w:t>
        </w:r>
        <w:r w:rsidR="0017251C">
          <w:t xml:space="preserve"> the redesignated area </w:t>
        </w:r>
        <w:r w:rsidRPr="00F61E58">
          <w:t>requirements</w:t>
        </w:r>
      </w:ins>
      <w:ins w:id="7296" w:author="gdavis" w:date="2015-01-28T16:46:00Z">
        <w:r w:rsidR="00704D6E">
          <w:t xml:space="preserve"> if the source is subject to Major or Type A State NSR for the redesignated pollutant,</w:t>
        </w:r>
      </w:ins>
      <w:ins w:id="7297" w:author="George" w:date="2015-01-25T14:34:00Z">
        <w:r w:rsidR="006B358E">
          <w:t xml:space="preserve"> and must obtain</w:t>
        </w:r>
        <w:r>
          <w:t xml:space="preserve"> the appropriate permit or permit revision before construction </w:t>
        </w:r>
      </w:ins>
      <w:ins w:id="7298" w:author="gdavis" w:date="2015-01-28T16:47:00Z">
        <w:r w:rsidR="00704D6E">
          <w:t>may</w:t>
        </w:r>
      </w:ins>
      <w:ins w:id="7299" w:author="George" w:date="2015-01-25T14:34:00Z">
        <w:r>
          <w:t xml:space="preserve"> commence.</w:t>
        </w:r>
      </w:ins>
      <w:ins w:id="7300" w:author="George" w:date="2015-01-25T14:43:00Z">
        <w:r w:rsidR="006B358E">
          <w:t xml:space="preserve"> </w:t>
        </w:r>
      </w:ins>
      <w:ins w:id="7301" w:author="George" w:date="2015-01-25T14:44:00Z">
        <w:r w:rsidR="006B358E">
          <w:t>The new permit or permit revision</w:t>
        </w:r>
      </w:ins>
      <w:ins w:id="7302" w:author="George" w:date="2015-01-25T15:04:00Z">
        <w:r w:rsidR="00624216">
          <w:t xml:space="preserve"> under this subsection</w:t>
        </w:r>
      </w:ins>
      <w:ins w:id="7303" w:author="George" w:date="2015-01-25T14:44:00Z">
        <w:r w:rsidR="006B358E">
          <w:t xml:space="preserve"> will be considered to start a new initial 18-month construction approval period.</w:t>
        </w:r>
      </w:ins>
    </w:p>
    <w:p w:rsidR="006E29B8" w:rsidRPr="00213067" w:rsidRDefault="006E29B8" w:rsidP="006E29B8">
      <w:r w:rsidRPr="00213067">
        <w:t>(</w:t>
      </w:r>
      <w:ins w:id="7304" w:author="PCUser" w:date="2013-07-10T17:02:00Z">
        <w:r w:rsidRPr="00213067">
          <w:t>6</w:t>
        </w:r>
      </w:ins>
      <w:del w:id="7305"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7306" w:author="Preferred Customer" w:date="2013-09-13T22:24:00Z">
        <w:r w:rsidRPr="00213067" w:rsidDel="00FC2299">
          <w:delText>State Implementation Plan</w:delText>
        </w:r>
      </w:del>
      <w:ins w:id="7307" w:author="Preferred Customer" w:date="2013-09-13T22:24:00Z">
        <w:r w:rsidR="00FC2299" w:rsidRPr="00213067">
          <w:t>SIP</w:t>
        </w:r>
      </w:ins>
      <w:r w:rsidRPr="00213067">
        <w:t xml:space="preserve"> and any other requirements under local, state or federal law;</w:t>
      </w:r>
    </w:p>
    <w:p w:rsidR="00D055D7" w:rsidRDefault="006E29B8" w:rsidP="006E29B8">
      <w:pPr>
        <w:rPr>
          <w:ins w:id="7308" w:author="PCUser" w:date="2014-04-11T09:21:00Z"/>
        </w:rPr>
      </w:pPr>
      <w:r w:rsidRPr="00213067">
        <w:t>(</w:t>
      </w:r>
      <w:ins w:id="7309" w:author="PCUser" w:date="2013-07-10T17:02:00Z">
        <w:r w:rsidRPr="00213067">
          <w:t>7</w:t>
        </w:r>
      </w:ins>
      <w:del w:id="7310" w:author="PCUser" w:date="2013-03-06T14:29:00Z">
        <w:r w:rsidRPr="00213067" w:rsidDel="00B806F8">
          <w:delText>c</w:delText>
        </w:r>
      </w:del>
      <w:r w:rsidRPr="00213067">
        <w:t xml:space="preserve">) </w:t>
      </w:r>
      <w:ins w:id="7311" w:author="PCUser" w:date="2014-04-11T09:21:00Z">
        <w:r w:rsidR="00D055D7">
          <w:t>Sources that are subject to OAR 340 division 218,</w:t>
        </w:r>
      </w:ins>
      <w:ins w:id="7312" w:author="PCUser" w:date="2014-04-11T09:22:00Z">
        <w:r w:rsidR="00D055D7">
          <w:t xml:space="preserve"> Oregon Title V Permits, are subject to the following:</w:t>
        </w:r>
      </w:ins>
    </w:p>
    <w:p w:rsidR="006E29B8" w:rsidRPr="00213067" w:rsidRDefault="00D055D7" w:rsidP="006E29B8">
      <w:ins w:id="7313" w:author="PCUser" w:date="2014-04-11T09:22:00Z">
        <w:r>
          <w:t xml:space="preserve">(a) </w:t>
        </w:r>
      </w:ins>
      <w:ins w:id="7314" w:author="Preferred Customer" w:date="2013-09-06T23:07:00Z">
        <w:r w:rsidR="006E29B8" w:rsidRPr="00213067">
          <w:t>Except as prohibited in section (</w:t>
        </w:r>
      </w:ins>
      <w:ins w:id="7315" w:author="PCUser" w:date="2014-04-11T09:22:00Z">
        <w:r>
          <w:t>b</w:t>
        </w:r>
      </w:ins>
      <w:ins w:id="7316" w:author="Preferred Customer" w:date="2013-09-06T23:07:00Z">
        <w:r w:rsidR="006E29B8" w:rsidRPr="00213067">
          <w:t xml:space="preserve">), </w:t>
        </w:r>
      </w:ins>
      <w:del w:id="7317" w:author="Preferred Customer" w:date="2013-09-06T23:07:00Z">
        <w:r w:rsidR="006E29B8" w:rsidRPr="00213067" w:rsidDel="00DD4732">
          <w:delText>A</w:delText>
        </w:r>
      </w:del>
      <w:ins w:id="7318" w:author="Preferred Customer" w:date="2013-09-06T23:07:00Z">
        <w:r w:rsidR="006E29B8" w:rsidRPr="00213067">
          <w:t>a</w:t>
        </w:r>
      </w:ins>
      <w:r w:rsidR="006E29B8" w:rsidRPr="00213067">
        <w:t xml:space="preserve">pproval to construct a source under an ACDP issued under </w:t>
      </w:r>
      <w:del w:id="7319" w:author="jinahar" w:date="2013-02-12T15:16:00Z">
        <w:r w:rsidR="006E29B8" w:rsidRPr="00213067" w:rsidDel="00030237">
          <w:delText>paragraph (3)(b) of this rule</w:delText>
        </w:r>
      </w:del>
      <w:ins w:id="7320" w:author="Preferred Customer" w:date="2013-09-12T16:44:00Z">
        <w:r w:rsidR="00156146" w:rsidRPr="00213067">
          <w:t xml:space="preserve">OAR 340 </w:t>
        </w:r>
      </w:ins>
      <w:ins w:id="7321" w:author="jinahar" w:date="2013-02-12T15:16:00Z">
        <w:r w:rsidR="006E29B8" w:rsidRPr="00213067">
          <w:t>division 216</w:t>
        </w:r>
      </w:ins>
      <w:r w:rsidR="006E29B8" w:rsidRPr="00213067">
        <w:t xml:space="preserve"> authorizes construction and operation of the source, </w:t>
      </w:r>
      <w:del w:id="7322" w:author="Preferred Customer" w:date="2013-09-06T23:08:00Z">
        <w:r w:rsidR="006E29B8" w:rsidRPr="00213067" w:rsidDel="00DD4732">
          <w:delText xml:space="preserve">except as prohibited in subsection (d) of </w:delText>
        </w:r>
      </w:del>
      <w:del w:id="7323" w:author="jinahar" w:date="2013-07-24T13:26:00Z">
        <w:r w:rsidR="006E29B8" w:rsidRPr="00213067" w:rsidDel="002B6018">
          <w:delText>this rule</w:delText>
        </w:r>
      </w:del>
      <w:del w:id="7324" w:author="Preferred Customer" w:date="2013-09-06T23:08:00Z">
        <w:r w:rsidR="006E29B8" w:rsidRPr="00213067" w:rsidDel="008F6F3A">
          <w:delText xml:space="preserve">, </w:delText>
        </w:r>
      </w:del>
      <w:r w:rsidR="006E29B8" w:rsidRPr="00213067">
        <w:t>until the later of:</w:t>
      </w:r>
    </w:p>
    <w:p w:rsidR="006E29B8" w:rsidRPr="00213067" w:rsidRDefault="00FD71BF" w:rsidP="006E29B8">
      <w:r w:rsidRPr="00213067">
        <w:t xml:space="preserve">(A) One year from the date of initial startup of operation of the </w:t>
      </w:r>
      <w:del w:id="7325" w:author="Mark" w:date="2014-03-19T06:58:00Z">
        <w:r w:rsidRPr="00213067">
          <w:delText xml:space="preserve">major </w:delText>
        </w:r>
      </w:del>
      <w:r w:rsidRPr="00213067">
        <w:t xml:space="preserve">source </w:t>
      </w:r>
      <w:ins w:id="7326" w:author="Mark" w:date="2014-03-19T06:59:00Z">
        <w:r w:rsidRPr="00213067">
          <w:t xml:space="preserve">subject to </w:t>
        </w:r>
        <w:r w:rsidR="00391A78" w:rsidRPr="00182E22">
          <w:t>Major</w:t>
        </w:r>
        <w:r w:rsidRPr="00213067">
          <w:t xml:space="preserve"> NSR </w:t>
        </w:r>
      </w:ins>
      <w:ins w:id="7327" w:author="PCUser" w:date="2014-04-11T09:23:00Z">
        <w:r w:rsidR="00D055D7">
          <w:t xml:space="preserve">or Type </w:t>
        </w:r>
      </w:ins>
      <w:ins w:id="7328" w:author="Mark" w:date="2014-04-15T19:17:00Z">
        <w:r w:rsidR="00B153A5">
          <w:t>A</w:t>
        </w:r>
      </w:ins>
      <w:ins w:id="7329" w:author="PCUser" w:date="2014-04-11T09:23:00Z">
        <w:r w:rsidR="00D055D7">
          <w:t xml:space="preserve"> State NSR </w:t>
        </w:r>
      </w:ins>
      <w:ins w:id="7330" w:author="Mark" w:date="2014-03-19T06:59:00Z">
        <w:r w:rsidRPr="00213067">
          <w:t>under OAR 340-224-0010</w:t>
        </w:r>
      </w:ins>
      <w:del w:id="7331" w:author="Mark" w:date="2014-03-19T06:59:00Z">
        <w:r w:rsidRPr="00213067">
          <w:delText>or major modification</w:delText>
        </w:r>
      </w:del>
      <w:r w:rsidRPr="00213067">
        <w:t>; or</w:t>
      </w:r>
    </w:p>
    <w:p w:rsidR="006E29B8" w:rsidRPr="00213067" w:rsidRDefault="006E29B8" w:rsidP="006E29B8">
      <w:r w:rsidRPr="00213067">
        <w:t xml:space="preserve">(B) If a timely and complete application for an Oregon Title V Operating Permit is submitted, the date of final action by </w:t>
      </w:r>
      <w:del w:id="7332" w:author="PCUser" w:date="2012-12-07T09:23:00Z">
        <w:r w:rsidRPr="00213067" w:rsidDel="00EB2CDC">
          <w:delText>the Department</w:delText>
        </w:r>
      </w:del>
      <w:ins w:id="7333"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7334" w:author="PCUser" w:date="2014-04-11T09:24:00Z">
        <w:r w:rsidR="00D055D7">
          <w:t>b</w:t>
        </w:r>
      </w:ins>
      <w:del w:id="7335" w:author="PCUser" w:date="2014-04-11T09:24:00Z">
        <w:r w:rsidRPr="00213067" w:rsidDel="00D055D7">
          <w:delText>d</w:delText>
        </w:r>
      </w:del>
      <w:r w:rsidRPr="00213067">
        <w:t xml:space="preserve">) Where an existing Oregon Title V Operating Permit </w:t>
      </w:r>
      <w:del w:id="7336" w:author="jinahar" w:date="2014-03-13T10:39:00Z">
        <w:r w:rsidRPr="00213067">
          <w:delText xml:space="preserve">would </w:delText>
        </w:r>
      </w:del>
      <w:r w:rsidRPr="00213067">
        <w:t>prohibit</w:t>
      </w:r>
      <w:ins w:id="7337" w:author="jinahar" w:date="2014-03-13T10:39:00Z">
        <w:r w:rsidRPr="00213067">
          <w:t>s</w:t>
        </w:r>
      </w:ins>
      <w:r w:rsidRPr="00213067">
        <w:t xml:space="preserve"> construction or </w:t>
      </w:r>
      <w:ins w:id="7338" w:author="jinahar" w:date="2014-03-13T10:39:00Z">
        <w:r w:rsidRPr="00213067">
          <w:t xml:space="preserve">a </w:t>
        </w:r>
      </w:ins>
      <w:r w:rsidRPr="00213067">
        <w:t xml:space="preserve">change in operation, the owner or operator must obtain a </w:t>
      </w:r>
      <w:ins w:id="7339" w:author="Preferred Customer" w:date="2013-09-06T23:10:00Z">
        <w:r w:rsidRPr="00213067">
          <w:t xml:space="preserve">Title V </w:t>
        </w:r>
      </w:ins>
      <w:r w:rsidRPr="00213067">
        <w:t xml:space="preserve">permit revision before commencing </w:t>
      </w:r>
      <w:ins w:id="7340" w:author="Mark" w:date="2014-04-02T15:16:00Z">
        <w:r w:rsidR="00D1081F">
          <w:t xml:space="preserve">the </w:t>
        </w:r>
      </w:ins>
      <w:r w:rsidRPr="00213067">
        <w:t>construction</w:t>
      </w:r>
      <w:ins w:id="7341" w:author="jinahar" w:date="2014-03-13T10:39:00Z">
        <w:r w:rsidRPr="00213067">
          <w:t xml:space="preserve">, </w:t>
        </w:r>
      </w:ins>
      <w:ins w:id="7342" w:author="Mark" w:date="2014-04-02T15:16:00Z">
        <w:r w:rsidR="00D1081F">
          <w:t xml:space="preserve">continuing the </w:t>
        </w:r>
      </w:ins>
      <w:ins w:id="7343" w:author="jinahar" w:date="2014-03-13T10:39:00Z">
        <w:r w:rsidRPr="00213067">
          <w:t>constructi</w:t>
        </w:r>
      </w:ins>
      <w:ins w:id="7344" w:author="Mark" w:date="2014-04-02T15:16:00Z">
        <w:r w:rsidR="00D1081F">
          <w:t>o</w:t>
        </w:r>
      </w:ins>
      <w:ins w:id="7345" w:author="jinahar" w:date="2014-03-13T10:39:00Z">
        <w:r w:rsidRPr="00213067">
          <w:t>n</w:t>
        </w:r>
      </w:ins>
      <w:r w:rsidRPr="00213067">
        <w:t xml:space="preserve"> or </w:t>
      </w:r>
      <w:ins w:id="7346" w:author="Mark" w:date="2014-04-02T15:16:00Z">
        <w:r w:rsidR="00D1081F">
          <w:t xml:space="preserve">making the change in </w:t>
        </w:r>
      </w:ins>
      <w:r w:rsidRPr="00213067">
        <w:t>operation.</w:t>
      </w:r>
    </w:p>
    <w:p w:rsidR="006E29B8" w:rsidRPr="00213067" w:rsidDel="00524573" w:rsidRDefault="006E29B8" w:rsidP="006E29B8">
      <w:pPr>
        <w:rPr>
          <w:del w:id="7347" w:author="jinahar" w:date="2013-03-29T15:34:00Z"/>
        </w:rPr>
      </w:pPr>
      <w:del w:id="7348" w:author="jinahar" w:date="2013-03-29T15:34:00Z">
        <w:r w:rsidRPr="00213067" w:rsidDel="00524573">
          <w:delText>(3) Application Processing:</w:delText>
        </w:r>
      </w:del>
    </w:p>
    <w:p w:rsidR="006E29B8" w:rsidRPr="00213067" w:rsidDel="00524573" w:rsidRDefault="006E29B8" w:rsidP="006E29B8">
      <w:pPr>
        <w:rPr>
          <w:del w:id="7349" w:author="jinahar" w:date="2013-03-29T15:34:00Z"/>
        </w:rPr>
      </w:pPr>
      <w:del w:id="7350"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7351" w:author="jinahar" w:date="2013-03-29T15:34:00Z"/>
        </w:rPr>
      </w:pPr>
      <w:del w:id="7352"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7353" w:author="jinahar" w:date="2013-03-29T15:34:00Z"/>
        </w:rPr>
      </w:pPr>
      <w:del w:id="7354"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7355" w:author="jinahar" w:date="2013-03-29T15:34:00Z"/>
        </w:rPr>
      </w:pPr>
      <w:del w:id="7356"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t>NOTE:</w:t>
      </w:r>
      <w:r w:rsidRPr="00213067">
        <w:t xml:space="preserve"> This rule is included in the State of Oregon Clean Air Act Implementation Plan </w:t>
      </w:r>
      <w:del w:id="7357" w:author="jinahar" w:date="2014-05-16T10:18:00Z">
        <w:r w:rsidRPr="00213067" w:rsidDel="00A21DCC">
          <w:delText>as adopted by the EQC</w:delText>
        </w:r>
      </w:del>
      <w:ins w:id="7358" w:author="jinahar" w:date="2014-05-16T10:18:00Z">
        <w:r w:rsidR="00A21DCC">
          <w:t>that EQC adopted</w:t>
        </w:r>
      </w:ins>
      <w:r w:rsidRPr="00213067">
        <w:t xml:space="preserve"> under OAR 340-200-0040.</w:t>
      </w:r>
    </w:p>
    <w:p w:rsidR="006E29B8" w:rsidRPr="00213067" w:rsidRDefault="006E29B8" w:rsidP="006E29B8">
      <w:pPr>
        <w:rPr>
          <w:ins w:id="7359" w:author="jinahar" w:date="2013-02-12T15:20:00Z"/>
          <w:b/>
          <w:bCs/>
        </w:rPr>
      </w:pPr>
    </w:p>
    <w:p w:rsidR="006E29B8" w:rsidRPr="00213067" w:rsidRDefault="006E29B8" w:rsidP="006E29B8">
      <w:pPr>
        <w:rPr>
          <w:ins w:id="7360" w:author="Preferred Customer" w:date="2013-07-24T23:07:00Z"/>
          <w:b/>
          <w:bCs/>
        </w:rPr>
      </w:pPr>
      <w:commentRangeStart w:id="7361"/>
      <w:r w:rsidRPr="00213067">
        <w:rPr>
          <w:b/>
          <w:bCs/>
        </w:rPr>
        <w:t>340-224-00</w:t>
      </w:r>
      <w:ins w:id="7362" w:author="jinahar" w:date="2013-02-12T15:23:00Z">
        <w:r w:rsidRPr="00213067">
          <w:rPr>
            <w:b/>
            <w:bCs/>
          </w:rPr>
          <w:t>34</w:t>
        </w:r>
      </w:ins>
      <w:ins w:id="7363" w:author="jinahar" w:date="2013-02-12T15:20:00Z">
        <w:r w:rsidRPr="00213067">
          <w:rPr>
            <w:b/>
            <w:bCs/>
          </w:rPr>
          <w:t xml:space="preserve"> </w:t>
        </w:r>
      </w:ins>
      <w:commentRangeEnd w:id="7361"/>
      <w:r w:rsidR="000550A5">
        <w:rPr>
          <w:rStyle w:val="CommentReference"/>
        </w:rPr>
        <w:commentReference w:id="7361"/>
      </w:r>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w:t>
      </w:r>
      <w:del w:id="7364" w:author="Mark" w:date="2014-03-19T07:04:00Z">
        <w:r w:rsidRPr="00213067">
          <w:rPr>
            <w:bCs/>
          </w:rPr>
          <w:delText xml:space="preserve">new </w:delText>
        </w:r>
      </w:del>
      <w:r w:rsidRPr="00213067">
        <w:rPr>
          <w:bCs/>
        </w:rPr>
        <w:t xml:space="preserve">source </w:t>
      </w:r>
      <w:ins w:id="7365" w:author="Mark" w:date="2014-03-19T07:04:00Z">
        <w:r w:rsidRPr="00213067">
          <w:rPr>
            <w:bCs/>
          </w:rPr>
          <w:t xml:space="preserve">subject to Major NSR </w:t>
        </w:r>
      </w:ins>
      <w:ins w:id="7366" w:author="PCUser" w:date="2014-04-09T14:16:00Z">
        <w:r w:rsidR="00C57543">
          <w:rPr>
            <w:bCs/>
          </w:rPr>
          <w:t xml:space="preserve">or </w:t>
        </w:r>
      </w:ins>
      <w:ins w:id="7367" w:author="PCUser" w:date="2014-04-09T15:52:00Z">
        <w:r w:rsidR="00C57543">
          <w:rPr>
            <w:bCs/>
          </w:rPr>
          <w:t>T</w:t>
        </w:r>
      </w:ins>
      <w:ins w:id="7368" w:author="PCUser" w:date="2014-04-09T14:16:00Z">
        <w:r w:rsidR="00C57543">
          <w:rPr>
            <w:bCs/>
          </w:rPr>
          <w:t xml:space="preserve">ype </w:t>
        </w:r>
      </w:ins>
      <w:ins w:id="7369" w:author="Mark" w:date="2014-04-15T19:17:00Z">
        <w:r w:rsidR="00B153A5">
          <w:rPr>
            <w:bCs/>
          </w:rPr>
          <w:t>A</w:t>
        </w:r>
      </w:ins>
      <w:ins w:id="7370" w:author="PCUser" w:date="2014-04-09T14:16:00Z">
        <w:r w:rsidR="00C57543">
          <w:rPr>
            <w:bCs/>
          </w:rPr>
          <w:t xml:space="preserve"> </w:t>
        </w:r>
      </w:ins>
      <w:ins w:id="7371" w:author="PCUser" w:date="2014-04-09T15:52:00Z">
        <w:r w:rsidR="00C57543">
          <w:rPr>
            <w:bCs/>
          </w:rPr>
          <w:t>S</w:t>
        </w:r>
      </w:ins>
      <w:ins w:id="7372" w:author="PCUser" w:date="2014-04-09T14:16:00Z">
        <w:r w:rsidR="00C57543">
          <w:rPr>
            <w:bCs/>
          </w:rPr>
          <w:t xml:space="preserve">tate </w:t>
        </w:r>
      </w:ins>
      <w:ins w:id="7373" w:author="PCUser" w:date="2014-04-09T15:52:00Z">
        <w:r w:rsidR="00C57543">
          <w:rPr>
            <w:bCs/>
          </w:rPr>
          <w:t>NSR</w:t>
        </w:r>
      </w:ins>
      <w:ins w:id="7374" w:author="PCUser" w:date="2014-04-09T14:16:00Z">
        <w:r w:rsidR="00C57543">
          <w:rPr>
            <w:bCs/>
          </w:rPr>
          <w:t xml:space="preserve"> </w:t>
        </w:r>
      </w:ins>
      <w:ins w:id="7375" w:author="Mark" w:date="2014-03-19T07:04:00Z">
        <w:r w:rsidRPr="00213067">
          <w:rPr>
            <w:bCs/>
          </w:rPr>
          <w:t xml:space="preserve">under OAR 340-224-0010 </w:t>
        </w:r>
      </w:ins>
      <w:del w:id="7376" w:author="Mark" w:date="2014-03-19T07:04:00Z">
        <w:r w:rsidRPr="00213067">
          <w:rPr>
            <w:bCs/>
          </w:rPr>
          <w:delText xml:space="preserve">or modification </w:delText>
        </w:r>
      </w:del>
      <w:r w:rsidRPr="00213067">
        <w:rPr>
          <w:bCs/>
        </w:rPr>
        <w:t xml:space="preserve">must comply with </w:t>
      </w:r>
      <w:ins w:id="7377" w:author="jinahar" w:date="2013-09-24T10:15:00Z">
        <w:r w:rsidRPr="00213067">
          <w:rPr>
            <w:bCs/>
          </w:rPr>
          <w:t xml:space="preserve">only </w:t>
        </w:r>
      </w:ins>
      <w:ins w:id="7378" w:author="jinahar" w:date="2013-09-24T10:14:00Z">
        <w:r w:rsidRPr="00213067">
          <w:rPr>
            <w:bCs/>
          </w:rPr>
          <w:t xml:space="preserve">the control technology requirements </w:t>
        </w:r>
      </w:ins>
      <w:ins w:id="7379" w:author="PCUser" w:date="2014-04-09T14:17:00Z">
        <w:r w:rsidR="00C57543">
          <w:rPr>
            <w:bCs/>
          </w:rPr>
          <w:t>in the applicable section</w:t>
        </w:r>
      </w:ins>
      <w:ins w:id="7380" w:author="jinahar" w:date="2013-09-24T10:14:00Z">
        <w:del w:id="7381" w:author="PCUser" w:date="2014-04-09T14:17:00Z">
          <w:r w:rsidR="00C57543" w:rsidRPr="00213067" w:rsidDel="00B005E0">
            <w:rPr>
              <w:bCs/>
            </w:rPr>
            <w:delText xml:space="preserve"> </w:delText>
          </w:r>
        </w:del>
      </w:ins>
      <w:del w:id="7382" w:author="PCUser" w:date="2014-04-09T14:17:00Z">
        <w:r w:rsidRPr="00213067" w:rsidDel="00B005E0">
          <w:rPr>
            <w:bCs/>
          </w:rPr>
          <w:delText>OAR 340-224-0050(1), 340-224-0060(1) or 340-224-0070(1), whichever is applicable</w:delText>
        </w:r>
      </w:del>
      <w:r w:rsidRPr="00213067">
        <w:rPr>
          <w:bCs/>
        </w:rPr>
        <w:t xml:space="preserve">, but are exempt from the remaining requirements of </w:t>
      </w:r>
      <w:ins w:id="7383" w:author="PCUser" w:date="2014-04-09T14:17:00Z">
        <w:r w:rsidR="00C57543">
          <w:rPr>
            <w:bCs/>
          </w:rPr>
          <w:t xml:space="preserve">the applicable sections </w:t>
        </w:r>
      </w:ins>
      <w:ins w:id="7384" w:author="Preferred Customer" w:date="2013-09-22T19:18:00Z">
        <w:del w:id="7385" w:author="PCUser" w:date="2014-04-09T14:18:00Z">
          <w:r w:rsidR="00C57543" w:rsidRPr="00213067" w:rsidDel="00B005E0">
            <w:rPr>
              <w:bCs/>
            </w:rPr>
            <w:delText xml:space="preserve"> </w:delText>
          </w:r>
        </w:del>
      </w:ins>
      <w:del w:id="7386" w:author="PCUser" w:date="2014-04-09T14:18:00Z">
        <w:r w:rsidRPr="00213067" w:rsidDel="00B005E0">
          <w:rPr>
            <w:bCs/>
          </w:rPr>
          <w:delText xml:space="preserve">340-224-0050, 340-224-0060 and 340-224-0070 </w:delText>
        </w:r>
      </w:del>
      <w:r w:rsidRPr="00213067">
        <w:rPr>
          <w:bCs/>
        </w:rPr>
        <w:t xml:space="preserve">provided that the source </w:t>
      </w:r>
      <w:ins w:id="7387" w:author="Mark" w:date="2014-03-19T07:06:00Z">
        <w:r w:rsidRPr="00213067">
          <w:rPr>
            <w:bCs/>
          </w:rPr>
          <w:t xml:space="preserve">subject to Major NSR </w:t>
        </w:r>
      </w:ins>
      <w:ins w:id="7388" w:author="PCUser" w:date="2014-04-09T14:18:00Z">
        <w:r w:rsidR="00C57543" w:rsidRPr="00B005E0">
          <w:rPr>
            <w:bCs/>
          </w:rPr>
          <w:t xml:space="preserve">or </w:t>
        </w:r>
        <w:r w:rsidR="00B005E0" w:rsidRPr="00B005E0">
          <w:rPr>
            <w:bCs/>
          </w:rPr>
          <w:t>T</w:t>
        </w:r>
        <w:r w:rsidR="00C57543" w:rsidRPr="00B005E0">
          <w:rPr>
            <w:bCs/>
          </w:rPr>
          <w:t xml:space="preserve">ype </w:t>
        </w:r>
      </w:ins>
      <w:ins w:id="7389" w:author="Mark" w:date="2014-04-15T19:17:00Z">
        <w:r w:rsidR="00B153A5">
          <w:rPr>
            <w:bCs/>
          </w:rPr>
          <w:t>A</w:t>
        </w:r>
      </w:ins>
      <w:ins w:id="7390" w:author="PCUser" w:date="2014-04-09T14:18:00Z">
        <w:r w:rsidR="00B005E0" w:rsidRPr="00B005E0">
          <w:rPr>
            <w:bCs/>
          </w:rPr>
          <w:t xml:space="preserve"> S</w:t>
        </w:r>
        <w:r w:rsidR="00C57543" w:rsidRPr="00B005E0">
          <w:rPr>
            <w:bCs/>
          </w:rPr>
          <w:t>tate</w:t>
        </w:r>
        <w:r w:rsidR="00B005E0" w:rsidRPr="00B005E0">
          <w:rPr>
            <w:bCs/>
          </w:rPr>
          <w:t xml:space="preserve"> NSR </w:t>
        </w:r>
      </w:ins>
      <w:ins w:id="7391" w:author="Mark" w:date="2014-03-19T07:06:00Z">
        <w:r w:rsidRPr="00213067">
          <w:rPr>
            <w:bCs/>
          </w:rPr>
          <w:t>under OAR 340-224-0010</w:t>
        </w:r>
      </w:ins>
      <w:ins w:id="7392" w:author="PCUser" w:date="2014-04-09T14:16:00Z">
        <w:r w:rsidR="00B005E0" w:rsidRPr="00B005E0">
          <w:rPr>
            <w:bCs/>
          </w:rPr>
          <w:t xml:space="preserve"> </w:t>
        </w:r>
      </w:ins>
      <w:del w:id="7393" w:author="Mark" w:date="2014-03-19T07:06:00Z">
        <w:r w:rsidRPr="00213067">
          <w:rPr>
            <w:bCs/>
          </w:rPr>
          <w:delText>or modification</w:delText>
        </w:r>
      </w:del>
      <w:r w:rsidRPr="00213067">
        <w:rPr>
          <w:bCs/>
        </w:rPr>
        <w:t xml:space="preserve"> would not impact a Class I area or an area with a known violation of a </w:t>
      </w:r>
      <w:del w:id="7394" w:author="Preferred Customer" w:date="2013-09-12T18:08:00Z">
        <w:r w:rsidRPr="00213067">
          <w:rPr>
            <w:bCs/>
          </w:rPr>
          <w:delText>National A</w:delText>
        </w:r>
      </w:del>
      <w:ins w:id="7395" w:author="Preferred Customer" w:date="2013-09-12T18:08:00Z">
        <w:r w:rsidRPr="00213067">
          <w:rPr>
            <w:bCs/>
          </w:rPr>
          <w:t>a</w:t>
        </w:r>
      </w:ins>
      <w:r w:rsidRPr="00213067">
        <w:rPr>
          <w:bCs/>
        </w:rPr>
        <w:t xml:space="preserve">mbient </w:t>
      </w:r>
      <w:del w:id="7396" w:author="Preferred Customer" w:date="2013-09-12T18:08:00Z">
        <w:r w:rsidRPr="00213067">
          <w:rPr>
            <w:bCs/>
          </w:rPr>
          <w:delText>A</w:delText>
        </w:r>
      </w:del>
      <w:ins w:id="7397" w:author="Preferred Customer" w:date="2013-09-12T18:08:00Z">
        <w:r w:rsidRPr="00213067">
          <w:rPr>
            <w:bCs/>
          </w:rPr>
          <w:t>a</w:t>
        </w:r>
      </w:ins>
      <w:r w:rsidRPr="00213067">
        <w:rPr>
          <w:bCs/>
        </w:rPr>
        <w:t xml:space="preserve">ir </w:t>
      </w:r>
      <w:del w:id="7398" w:author="Preferred Customer" w:date="2013-09-12T18:08:00Z">
        <w:r w:rsidRPr="00213067">
          <w:rPr>
            <w:bCs/>
          </w:rPr>
          <w:delText>Q</w:delText>
        </w:r>
      </w:del>
      <w:ins w:id="7399" w:author="Preferred Customer" w:date="2013-09-12T18:08:00Z">
        <w:r w:rsidRPr="00213067">
          <w:rPr>
            <w:bCs/>
          </w:rPr>
          <w:t>q</w:t>
        </w:r>
      </w:ins>
      <w:r w:rsidRPr="00213067">
        <w:rPr>
          <w:bCs/>
        </w:rPr>
        <w:t xml:space="preserve">uality </w:t>
      </w:r>
      <w:del w:id="7400" w:author="Preferred Customer" w:date="2013-09-12T18:08:00Z">
        <w:r w:rsidRPr="00213067">
          <w:rPr>
            <w:bCs/>
          </w:rPr>
          <w:delText>S</w:delText>
        </w:r>
      </w:del>
      <w:ins w:id="7401" w:author="Preferred Customer" w:date="2013-09-12T18:08:00Z">
        <w:r w:rsidRPr="00213067">
          <w:rPr>
            <w:bCs/>
          </w:rPr>
          <w:t>s</w:t>
        </w:r>
      </w:ins>
      <w:r w:rsidRPr="00213067">
        <w:rPr>
          <w:bCs/>
        </w:rPr>
        <w:t>tandard or a</w:t>
      </w:r>
      <w:del w:id="7402" w:author="Preferred Customer" w:date="2013-09-12T18:08:00Z">
        <w:r w:rsidRPr="00213067">
          <w:rPr>
            <w:bCs/>
          </w:rPr>
          <w:delText>n applicable</w:delText>
        </w:r>
      </w:del>
      <w:r w:rsidRPr="00213067">
        <w:rPr>
          <w:bCs/>
        </w:rPr>
        <w:t xml:space="preserve"> PSD increment</w:t>
      </w:r>
      <w:del w:id="7403" w:author="jinahar" w:date="2013-09-20T13:57:00Z">
        <w:r w:rsidRPr="00213067">
          <w:rPr>
            <w:bCs/>
          </w:rPr>
          <w:delText xml:space="preserve"> </w:delText>
        </w:r>
      </w:del>
      <w:del w:id="7404" w:author="Preferred Customer" w:date="2013-09-12T18:08:00Z">
        <w:r w:rsidRPr="00213067">
          <w:rPr>
            <w:bCs/>
          </w:rPr>
          <w:delText>as defined in OAR 340 division 202</w:delText>
        </w:r>
      </w:del>
      <w:r w:rsidRPr="00213067">
        <w:rPr>
          <w:bCs/>
        </w:rPr>
        <w:t>.</w:t>
      </w:r>
    </w:p>
    <w:p w:rsidR="00217B08" w:rsidRPr="00213067" w:rsidRDefault="00217B08" w:rsidP="00217B08">
      <w:pPr>
        <w:rPr>
          <w:ins w:id="7405" w:author="Preferred Customer" w:date="2013-09-12T21:35:00Z"/>
          <w:bCs/>
        </w:rPr>
      </w:pPr>
      <w:ins w:id="7406" w:author="Preferred Customer" w:date="2013-09-12T21:35:00Z">
        <w:r w:rsidRPr="00217B08">
          <w:rPr>
            <w:b/>
            <w:bCs/>
          </w:rPr>
          <w:t>NOTE:</w:t>
        </w:r>
        <w:r w:rsidRPr="00213067">
          <w:rPr>
            <w:bCs/>
          </w:rPr>
          <w:t xml:space="preserve"> This rule was moved verbatim from OAR 340-224-0</w:t>
        </w:r>
      </w:ins>
      <w:ins w:id="7407" w:author="Preferred Customer" w:date="2013-09-12T21:36:00Z">
        <w:r w:rsidRPr="00213067">
          <w:rPr>
            <w:bCs/>
          </w:rPr>
          <w:t>08</w:t>
        </w:r>
      </w:ins>
      <w:ins w:id="7408" w:author="Preferred Customer" w:date="2013-09-12T21:35:00Z">
        <w:r w:rsidRPr="00213067">
          <w:rPr>
            <w:bCs/>
          </w:rPr>
          <w:t>0 and amended</w:t>
        </w:r>
      </w:ins>
      <w:ins w:id="7409" w:author="jinahar" w:date="2014-05-15T16:20:00Z">
        <w:r>
          <w:rPr>
            <w:bCs/>
          </w:rPr>
          <w:t>.</w:t>
        </w:r>
      </w:ins>
    </w:p>
    <w:p w:rsidR="006E29B8" w:rsidRPr="00213067" w:rsidRDefault="006E29B8" w:rsidP="006E29B8">
      <w:pPr>
        <w:rPr>
          <w:bCs/>
        </w:rPr>
      </w:pPr>
      <w:r w:rsidRPr="00217B08">
        <w:rPr>
          <w:b/>
          <w:bCs/>
        </w:rPr>
        <w:t>NOTE:</w:t>
      </w:r>
      <w:r w:rsidRPr="00213067">
        <w:rPr>
          <w:bCs/>
        </w:rPr>
        <w:t xml:space="preserve"> This rule is included in the State of Oregon Clean Air Act Implementation Plan </w:t>
      </w:r>
      <w:del w:id="7410" w:author="jinahar" w:date="2014-05-16T10:18:00Z">
        <w:r w:rsidRPr="00213067" w:rsidDel="00A21DCC">
          <w:rPr>
            <w:bCs/>
          </w:rPr>
          <w:delText>as adopted by the EQC</w:delText>
        </w:r>
      </w:del>
      <w:ins w:id="7411" w:author="jinahar" w:date="2014-05-16T10:18:00Z">
        <w:r w:rsidR="00A21DCC">
          <w:rPr>
            <w:bCs/>
          </w:rPr>
          <w:t>that EQC adopted</w:t>
        </w:r>
      </w:ins>
      <w:r w:rsidRPr="00213067">
        <w:rPr>
          <w:bCs/>
        </w:rPr>
        <w:t xml:space="preserve"> under OAR 340-020-004</w:t>
      </w:r>
      <w:ins w:id="7412" w:author="Mark" w:date="2014-03-19T10:44:00Z">
        <w:r w:rsidR="00805417" w:rsidRPr="00213067">
          <w:rPr>
            <w:bCs/>
          </w:rPr>
          <w:t>0</w:t>
        </w:r>
      </w:ins>
      <w:del w:id="7413" w:author="Mark" w:date="2014-03-19T10:44:00Z">
        <w:r w:rsidRPr="00213067" w:rsidDel="00805417">
          <w:rPr>
            <w:bCs/>
          </w:rPr>
          <w:delText>7</w:delText>
        </w:r>
      </w:del>
      <w:r w:rsidRPr="00213067">
        <w:rPr>
          <w:bCs/>
        </w:rPr>
        <w:t>.</w:t>
      </w:r>
    </w:p>
    <w:p w:rsidR="006E29B8" w:rsidRPr="00213067" w:rsidRDefault="006E29B8" w:rsidP="006E29B8">
      <w:pPr>
        <w:rPr>
          <w:b/>
          <w:bCs/>
        </w:rPr>
      </w:pPr>
    </w:p>
    <w:p w:rsidR="006E29B8" w:rsidRPr="00213067" w:rsidRDefault="006E29B8" w:rsidP="006E29B8">
      <w:pPr>
        <w:rPr>
          <w:b/>
          <w:bCs/>
        </w:rPr>
      </w:pPr>
      <w:commentRangeStart w:id="7414"/>
      <w:r w:rsidRPr="00213067">
        <w:rPr>
          <w:b/>
          <w:bCs/>
        </w:rPr>
        <w:t>340-224-</w:t>
      </w:r>
      <w:ins w:id="7415" w:author="Preferred Customer" w:date="2013-09-14T17:36:00Z">
        <w:r w:rsidR="00C25FDD" w:rsidRPr="00213067">
          <w:rPr>
            <w:b/>
            <w:bCs/>
          </w:rPr>
          <w:t>0038</w:t>
        </w:r>
      </w:ins>
      <w:r w:rsidRPr="00213067">
        <w:rPr>
          <w:b/>
          <w:bCs/>
        </w:rPr>
        <w:t xml:space="preserve"> </w:t>
      </w:r>
      <w:commentRangeEnd w:id="7414"/>
      <w:r w:rsidR="000550A5">
        <w:rPr>
          <w:rStyle w:val="CommentReference"/>
        </w:rPr>
        <w:commentReference w:id="7414"/>
      </w:r>
    </w:p>
    <w:p w:rsidR="006E29B8" w:rsidRPr="00213067" w:rsidRDefault="006E29B8" w:rsidP="006E29B8">
      <w:pPr>
        <w:rPr>
          <w:b/>
          <w:bCs/>
        </w:rPr>
      </w:pPr>
      <w:r w:rsidRPr="00213067">
        <w:rPr>
          <w:b/>
          <w:bCs/>
        </w:rPr>
        <w:t>Fugitive and Secondary Emissions</w:t>
      </w:r>
    </w:p>
    <w:p w:rsidR="006E29B8" w:rsidRPr="00213067" w:rsidRDefault="00F418E5" w:rsidP="006E29B8">
      <w:pPr>
        <w:rPr>
          <w:ins w:id="7416" w:author="jinahar" w:date="2013-06-24T18:00:00Z"/>
          <w:bCs/>
        </w:rPr>
      </w:pPr>
      <w:ins w:id="7417" w:author="gdavis" w:date="2014-10-23T14:18:00Z">
        <w:r w:rsidRPr="00F418E5">
          <w:rPr>
            <w:bCs/>
          </w:rPr>
          <w:t>For sources subject to Ma</w:t>
        </w:r>
        <w:r>
          <w:rPr>
            <w:bCs/>
          </w:rPr>
          <w:t>jor NSR</w:t>
        </w:r>
        <w:r w:rsidR="009829EF">
          <w:rPr>
            <w:bCs/>
          </w:rPr>
          <w:t xml:space="preserve"> </w:t>
        </w:r>
      </w:ins>
      <w:ins w:id="7418" w:author="gdavis" w:date="2014-10-23T14:26:00Z">
        <w:r w:rsidR="009829EF">
          <w:rPr>
            <w:bCs/>
          </w:rPr>
          <w:t>or</w:t>
        </w:r>
      </w:ins>
      <w:ins w:id="7419" w:author="gdavis" w:date="2014-10-23T14:18:00Z">
        <w:r w:rsidRPr="00F418E5">
          <w:rPr>
            <w:bCs/>
          </w:rPr>
          <w:t xml:space="preserve"> Type </w:t>
        </w:r>
        <w:proofErr w:type="gramStart"/>
        <w:r w:rsidRPr="00F418E5">
          <w:rPr>
            <w:bCs/>
          </w:rPr>
          <w:t>A</w:t>
        </w:r>
        <w:proofErr w:type="gramEnd"/>
        <w:r w:rsidRPr="00F418E5">
          <w:rPr>
            <w:bCs/>
          </w:rPr>
          <w:t xml:space="preserve"> State NSR under OAR 340-224-0010,</w:t>
        </w:r>
        <w:r>
          <w:rPr>
            <w:bCs/>
          </w:rPr>
          <w:t xml:space="preserve"> </w:t>
        </w:r>
      </w:ins>
      <w:del w:id="7420" w:author="gdavis" w:date="2014-10-23T14:18:00Z">
        <w:r w:rsidR="00FD71BF" w:rsidRPr="00213067" w:rsidDel="00F418E5">
          <w:rPr>
            <w:bCs/>
          </w:rPr>
          <w:delText>F</w:delText>
        </w:r>
      </w:del>
      <w:ins w:id="7421" w:author="gdavis" w:date="2014-10-23T14:18:00Z">
        <w:r>
          <w:rPr>
            <w:bCs/>
          </w:rPr>
          <w:t>f</w:t>
        </w:r>
      </w:ins>
      <w:r w:rsidR="00FD71BF"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7422" w:author="Mark" w:date="2014-03-19T07:26:00Z">
        <w:r w:rsidR="00FD71BF" w:rsidRPr="00213067">
          <w:rPr>
            <w:bCs/>
          </w:rPr>
          <w:delText xml:space="preserve">proposed </w:delText>
        </w:r>
      </w:del>
      <w:r w:rsidR="00FD71BF" w:rsidRPr="00213067">
        <w:rPr>
          <w:bCs/>
        </w:rPr>
        <w:t xml:space="preserve">source </w:t>
      </w:r>
      <w:r w:rsidR="00FD71BF" w:rsidRPr="00057644">
        <w:rPr>
          <w:bCs/>
        </w:rPr>
        <w:t>or modification</w:t>
      </w:r>
      <w:r w:rsidR="00FD71BF" w:rsidRPr="00213067">
        <w:rPr>
          <w:bCs/>
        </w:rPr>
        <w:t xml:space="preserve"> is </w:t>
      </w:r>
      <w:ins w:id="7423" w:author="Mark" w:date="2014-03-19T07:26:00Z">
        <w:r w:rsidR="00FD71BF" w:rsidRPr="00213067">
          <w:rPr>
            <w:bCs/>
          </w:rPr>
          <w:t>subject to NSR under OAR 340-224-0010</w:t>
        </w:r>
      </w:ins>
      <w:del w:id="7424" w:author="Mark" w:date="2014-03-19T07:30:00Z">
        <w:r w:rsidR="00FD71BF" w:rsidRPr="00213067">
          <w:rPr>
            <w:bCs/>
          </w:rPr>
          <w:delText>major</w:delText>
        </w:r>
      </w:del>
      <w:r w:rsidR="00FD71BF" w:rsidRPr="00213067">
        <w:rPr>
          <w:bCs/>
        </w:rPr>
        <w:t xml:space="preserve">. Once a source </w:t>
      </w:r>
      <w:ins w:id="7425" w:author="Mark" w:date="2014-03-19T07:33:00Z">
        <w:r w:rsidR="00FD71BF" w:rsidRPr="00213067">
          <w:rPr>
            <w:bCs/>
          </w:rPr>
          <w:t xml:space="preserve">is </w:t>
        </w:r>
      </w:ins>
      <w:ins w:id="7426" w:author="Mark" w:date="2014-03-19T07:30:00Z">
        <w:r w:rsidR="00FD71BF" w:rsidRPr="00213067">
          <w:rPr>
            <w:bCs/>
          </w:rPr>
          <w:t>subject to NSR under OAR 340-224-0010</w:t>
        </w:r>
      </w:ins>
      <w:del w:id="7427" w:author="Mark" w:date="2014-03-19T07:30:00Z">
        <w:r w:rsidR="00FD71BF" w:rsidRPr="00213067">
          <w:rPr>
            <w:bCs/>
          </w:rPr>
          <w:delText xml:space="preserve">or modification </w:delText>
        </w:r>
      </w:del>
      <w:del w:id="7428" w:author="Preferred Customer" w:date="2013-09-12T21:34:00Z">
        <w:r w:rsidR="00FD71BF" w:rsidRPr="00213067">
          <w:rPr>
            <w:bCs/>
          </w:rPr>
          <w:delText>is identified as being major</w:delText>
        </w:r>
      </w:del>
      <w:r w:rsidR="00FD71BF" w:rsidRPr="00213067">
        <w:rPr>
          <w:bCs/>
        </w:rPr>
        <w:t xml:space="preserve">, secondary emissions </w:t>
      </w:r>
      <w:del w:id="7429" w:author="jinahar" w:date="2013-06-24T18:00:00Z">
        <w:r w:rsidR="00FD71BF" w:rsidRPr="00213067">
          <w:rPr>
            <w:bCs/>
          </w:rPr>
          <w:delText xml:space="preserve">are added to the primary emissions and </w:delText>
        </w:r>
      </w:del>
      <w:ins w:id="7430" w:author="jinahar" w:date="2013-06-24T18:00:00Z">
        <w:r w:rsidR="00FD71BF" w:rsidRPr="00213067">
          <w:rPr>
            <w:bCs/>
          </w:rPr>
          <w:t xml:space="preserve">also </w:t>
        </w:r>
      </w:ins>
      <w:r w:rsidR="00FD71BF" w:rsidRPr="00213067">
        <w:rPr>
          <w:bCs/>
        </w:rPr>
        <w:t>become subject to the air quality impact analysis requirements in this division and OAR 340 division 225.</w:t>
      </w:r>
    </w:p>
    <w:p w:rsidR="000550A5" w:rsidRPr="00213067" w:rsidRDefault="000550A5" w:rsidP="000550A5">
      <w:pPr>
        <w:rPr>
          <w:ins w:id="7431" w:author="jinahar" w:date="2014-03-10T11:33:00Z"/>
          <w:bCs/>
        </w:rPr>
      </w:pPr>
      <w:ins w:id="7432" w:author="jinahar" w:date="2014-03-10T11:33:00Z">
        <w:r w:rsidRPr="000550A5">
          <w:rPr>
            <w:b/>
            <w:bCs/>
          </w:rPr>
          <w:t>NOTE:</w:t>
        </w:r>
        <w:r w:rsidRPr="00213067">
          <w:rPr>
            <w:bCs/>
          </w:rPr>
          <w:t xml:space="preserve"> This rule was moved verbatim from OAR 340-224-0100 a</w:t>
        </w:r>
        <w:r>
          <w:rPr>
            <w:bCs/>
          </w:rPr>
          <w:t>nd amended</w:t>
        </w:r>
      </w:ins>
      <w:ins w:id="7433" w:author="jinahar" w:date="2014-05-15T16:20:00Z">
        <w:r>
          <w:rPr>
            <w:bCs/>
          </w:rPr>
          <w:t>.</w:t>
        </w:r>
      </w:ins>
    </w:p>
    <w:p w:rsidR="006E29B8" w:rsidRPr="00213067" w:rsidRDefault="006E29B8" w:rsidP="006E29B8">
      <w:pPr>
        <w:rPr>
          <w:bCs/>
        </w:rPr>
      </w:pPr>
      <w:r w:rsidRPr="000550A5">
        <w:rPr>
          <w:b/>
          <w:bCs/>
        </w:rPr>
        <w:t>NOTE:</w:t>
      </w:r>
      <w:r w:rsidRPr="00213067">
        <w:rPr>
          <w:bCs/>
        </w:rPr>
        <w:t xml:space="preserve"> This rule is included in the State of Oregon Clean Air Act Implementation Plan </w:t>
      </w:r>
      <w:del w:id="7434" w:author="jinahar" w:date="2014-05-16T10:18:00Z">
        <w:r w:rsidRPr="00213067" w:rsidDel="00A21DCC">
          <w:rPr>
            <w:bCs/>
          </w:rPr>
          <w:delText>as adopted by the EQC</w:delText>
        </w:r>
      </w:del>
      <w:ins w:id="7435" w:author="jinahar" w:date="2014-05-16T10:18:00Z">
        <w:r w:rsidR="00A21DCC">
          <w:rPr>
            <w:bCs/>
          </w:rPr>
          <w:t>that EQC adopted</w:t>
        </w:r>
      </w:ins>
      <w:r w:rsidRPr="00213067">
        <w:rPr>
          <w:bCs/>
        </w:rPr>
        <w:t xml:space="preserve"> under OAR 340-200-0040.</w:t>
      </w:r>
    </w:p>
    <w:p w:rsidR="00B005E0" w:rsidRPr="00213067" w:rsidRDefault="00B005E0" w:rsidP="006E29B8">
      <w:pPr>
        <w:rPr>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del w:id="7436" w:author="PCUser" w:date="2014-04-09T14:29:00Z">
        <w:r w:rsidRPr="00213067" w:rsidDel="00AC0E2F">
          <w:rPr>
            <w:b/>
            <w:bCs/>
          </w:rPr>
          <w:delText xml:space="preserve">New Sources and </w:delText>
        </w:r>
      </w:del>
      <w:del w:id="7437" w:author="PCUser" w:date="2014-04-09T15:59:00Z">
        <w:r w:rsidR="00057644" w:rsidDel="00057644">
          <w:rPr>
            <w:b/>
            <w:bCs/>
          </w:rPr>
          <w:delText>M</w:delText>
        </w:r>
      </w:del>
      <w:del w:id="7438" w:author="PCUser" w:date="2014-04-09T14:29:00Z">
        <w:r w:rsidR="00057644" w:rsidRPr="00213067" w:rsidDel="00AC0E2F">
          <w:rPr>
            <w:b/>
            <w:bCs/>
          </w:rPr>
          <w:delText>odifications</w:delText>
        </w:r>
      </w:del>
      <w:ins w:id="7439" w:author="PCUser" w:date="2014-04-09T15:58:00Z">
        <w:r w:rsidR="00057644">
          <w:rPr>
            <w:b/>
            <w:bCs/>
          </w:rPr>
          <w:t>S</w:t>
        </w:r>
      </w:ins>
      <w:ins w:id="7440" w:author="PCUser" w:date="2014-04-09T14:29:00Z">
        <w:r w:rsidR="00057644">
          <w:rPr>
            <w:b/>
            <w:bCs/>
          </w:rPr>
          <w:t xml:space="preserve">ources </w:t>
        </w:r>
      </w:ins>
      <w:ins w:id="7441" w:author="PCUser" w:date="2014-04-09T15:58:00Z">
        <w:r w:rsidR="00057644">
          <w:rPr>
            <w:b/>
            <w:bCs/>
          </w:rPr>
          <w:t>S</w:t>
        </w:r>
      </w:ins>
      <w:ins w:id="7442" w:author="PCUser" w:date="2014-04-09T14:29:00Z">
        <w:r w:rsidR="00057644">
          <w:rPr>
            <w:b/>
            <w:bCs/>
          </w:rPr>
          <w:t>ubject to</w:t>
        </w:r>
        <w:r w:rsidR="00AC0E2F">
          <w:rPr>
            <w:b/>
            <w:bCs/>
          </w:rPr>
          <w:t xml:space="preserve"> M</w:t>
        </w:r>
        <w:r w:rsidR="00057644">
          <w:rPr>
            <w:b/>
            <w:bCs/>
          </w:rPr>
          <w:t>ajor</w:t>
        </w:r>
        <w:r w:rsidR="00AC0E2F">
          <w:rPr>
            <w:b/>
            <w:bCs/>
          </w:rPr>
          <w:t xml:space="preserve"> NSR</w:t>
        </w:r>
      </w:ins>
      <w:ins w:id="7443" w:author="gdavis" w:date="2014-10-23T14:22:00Z">
        <w:r w:rsidR="00CC50E8">
          <w:rPr>
            <w:b/>
            <w:bCs/>
          </w:rPr>
          <w:t xml:space="preserve"> </w:t>
        </w:r>
      </w:ins>
      <w:ins w:id="7444" w:author="gdavis" w:date="2014-10-23T14:26:00Z">
        <w:r w:rsidR="009829EF">
          <w:rPr>
            <w:b/>
            <w:bCs/>
          </w:rPr>
          <w:t>or</w:t>
        </w:r>
      </w:ins>
      <w:ins w:id="7445" w:author="gdavis" w:date="2014-10-23T14:22:00Z">
        <w:r w:rsidR="00CC50E8">
          <w:rPr>
            <w:b/>
            <w:bCs/>
          </w:rPr>
          <w:t xml:space="preserve"> Type </w:t>
        </w:r>
        <w:proofErr w:type="gramStart"/>
        <w:r w:rsidR="00CC50E8">
          <w:rPr>
            <w:b/>
            <w:bCs/>
          </w:rPr>
          <w:t>A</w:t>
        </w:r>
        <w:proofErr w:type="gramEnd"/>
        <w:r w:rsidR="00CC50E8">
          <w:rPr>
            <w:b/>
            <w:bCs/>
          </w:rPr>
          <w:t xml:space="preserve"> State NSR</w:t>
        </w:r>
      </w:ins>
      <w:r w:rsidRPr="00213067">
        <w:rPr>
          <w:b/>
          <w:bCs/>
        </w:rPr>
        <w:t xml:space="preserve"> for Compliance With Regulations</w:t>
      </w:r>
    </w:p>
    <w:p w:rsidR="006E29B8" w:rsidRPr="00213067" w:rsidRDefault="00FD71BF" w:rsidP="006E29B8">
      <w:r w:rsidRPr="00213067">
        <w:t xml:space="preserve">The owner or operator of a </w:t>
      </w:r>
      <w:del w:id="7446" w:author="jinahar" w:date="2014-03-13T10:46:00Z">
        <w:r w:rsidRPr="00213067">
          <w:delText>proposed major source or major modification</w:delText>
        </w:r>
      </w:del>
      <w:ins w:id="7447" w:author="jinahar" w:date="2014-03-13T10:46:00Z">
        <w:r w:rsidRPr="00213067">
          <w:t>source subject to Major NSR</w:t>
        </w:r>
      </w:ins>
      <w:ins w:id="7448" w:author="gdavis" w:date="2014-10-23T14:23:00Z">
        <w:r w:rsidR="00CC50E8">
          <w:t xml:space="preserve"> or Type </w:t>
        </w:r>
        <w:proofErr w:type="gramStart"/>
        <w:r w:rsidR="00CC50E8">
          <w:t>A</w:t>
        </w:r>
        <w:proofErr w:type="gramEnd"/>
        <w:r w:rsidR="00CC50E8">
          <w:t xml:space="preserve"> State NSR</w:t>
        </w:r>
      </w:ins>
      <w:ins w:id="7449" w:author="jinahar" w:date="2014-03-13T10:46:00Z">
        <w:r w:rsidRPr="00213067">
          <w:t xml:space="preserve"> under OAR 340-224-0010</w:t>
        </w:r>
      </w:ins>
      <w:r w:rsidRPr="00213067">
        <w:t xml:space="preserve"> must demonstrate the ability of the </w:t>
      </w:r>
      <w:del w:id="7450" w:author="jinahar" w:date="2014-03-13T10:47:00Z">
        <w:r w:rsidRPr="00213067">
          <w:delText xml:space="preserve">proposed </w:delText>
        </w:r>
      </w:del>
      <w:r w:rsidRPr="00213067">
        <w:t xml:space="preserve">source </w:t>
      </w:r>
      <w:del w:id="7451" w:author="jinahar" w:date="2014-03-13T10:47:00Z">
        <w:r w:rsidRPr="00213067">
          <w:delText xml:space="preserve">or modification </w:delText>
        </w:r>
      </w:del>
      <w:r w:rsidRPr="00213067">
        <w:t xml:space="preserve">to comply with all applicable air quality requirements of </w:t>
      </w:r>
      <w:del w:id="7452" w:author="PCUser" w:date="2012-12-07T09:24:00Z">
        <w:r w:rsidRPr="00213067">
          <w:delText>the Department</w:delText>
        </w:r>
      </w:del>
      <w:ins w:id="7453"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w:t>
      </w:r>
      <w:del w:id="7454" w:author="jinahar" w:date="2014-05-16T10:18:00Z">
        <w:r w:rsidRPr="00213067" w:rsidDel="00A21DCC">
          <w:delText>as adopted by the EQC</w:delText>
        </w:r>
      </w:del>
      <w:ins w:id="7455" w:author="jinahar" w:date="2014-05-16T10:18:00Z">
        <w:r w:rsidR="00A21DCC">
          <w:t>that EQC adopted</w:t>
        </w:r>
      </w:ins>
      <w:r w:rsidRPr="00213067">
        <w:t xml:space="preserve"> under OAR 340-200-0040.</w:t>
      </w:r>
    </w:p>
    <w:p w:rsidR="006E29B8" w:rsidRDefault="006E29B8" w:rsidP="006E29B8">
      <w:pPr>
        <w:rPr>
          <w:ins w:id="7456" w:author="gdavis" w:date="2014-10-23T14:24:00Z"/>
          <w:b/>
          <w:bCs/>
        </w:rPr>
      </w:pPr>
    </w:p>
    <w:p w:rsidR="00CC50E8" w:rsidRPr="00CC50E8" w:rsidRDefault="00CC50E8" w:rsidP="00CC50E8">
      <w:pPr>
        <w:jc w:val="center"/>
        <w:rPr>
          <w:ins w:id="7457" w:author="gdavis" w:date="2014-10-23T14:24:00Z"/>
          <w:b/>
          <w:bCs/>
        </w:rPr>
      </w:pPr>
      <w:ins w:id="7458" w:author="gdavis" w:date="2014-10-23T14:24:00Z">
        <w:r w:rsidRPr="00CC50E8">
          <w:rPr>
            <w:b/>
            <w:bCs/>
          </w:rPr>
          <w:t>Major New Source Review</w:t>
        </w:r>
      </w:ins>
    </w:p>
    <w:p w:rsidR="00CC50E8" w:rsidRPr="00213067" w:rsidRDefault="00CC50E8" w:rsidP="006E29B8">
      <w:pPr>
        <w:rPr>
          <w:b/>
          <w:bCs/>
        </w:rPr>
      </w:pPr>
    </w:p>
    <w:p w:rsidR="006E29B8" w:rsidRPr="00213067" w:rsidRDefault="006E29B8" w:rsidP="006E29B8">
      <w:pPr>
        <w:rPr>
          <w:ins w:id="7459" w:author="Preferred Customer" w:date="2013-07-24T23:07:00Z"/>
          <w:b/>
          <w:bCs/>
        </w:rPr>
      </w:pPr>
      <w:ins w:id="7460" w:author="Preferred Customer" w:date="2013-07-24T23:07:00Z">
        <w:r w:rsidRPr="00213067">
          <w:rPr>
            <w:b/>
            <w:bCs/>
          </w:rPr>
          <w:t>340-22</w:t>
        </w:r>
      </w:ins>
      <w:ins w:id="7461" w:author="PCUser" w:date="2012-12-06T13:12:00Z">
        <w:r w:rsidRPr="00213067">
          <w:rPr>
            <w:b/>
            <w:bCs/>
          </w:rPr>
          <w:t>4</w:t>
        </w:r>
      </w:ins>
      <w:ins w:id="7462" w:author="PCUser" w:date="2012-12-06T13:11:00Z">
        <w:r w:rsidRPr="00213067">
          <w:rPr>
            <w:b/>
            <w:bCs/>
          </w:rPr>
          <w:t>-0045</w:t>
        </w:r>
      </w:ins>
    </w:p>
    <w:p w:rsidR="006E29B8" w:rsidRPr="00213067" w:rsidRDefault="006E29B8" w:rsidP="006E29B8">
      <w:pPr>
        <w:rPr>
          <w:ins w:id="7463" w:author="PCUser" w:date="2012-12-06T13:13:00Z"/>
          <w:bCs/>
        </w:rPr>
      </w:pPr>
      <w:ins w:id="7464" w:author="PCUser" w:date="2012-12-06T13:13:00Z">
        <w:r w:rsidRPr="00213067">
          <w:rPr>
            <w:b/>
            <w:bCs/>
          </w:rPr>
          <w:t xml:space="preserve">Requirements for Sources in </w:t>
        </w:r>
      </w:ins>
      <w:ins w:id="7465" w:author="jinahar" w:date="2013-03-28T10:33:00Z">
        <w:r w:rsidRPr="00213067">
          <w:rPr>
            <w:b/>
            <w:bCs/>
          </w:rPr>
          <w:t>Sustainment</w:t>
        </w:r>
      </w:ins>
      <w:ins w:id="7466" w:author="PCUser" w:date="2012-12-06T13:14:00Z">
        <w:r w:rsidRPr="00213067">
          <w:rPr>
            <w:b/>
            <w:bCs/>
          </w:rPr>
          <w:t xml:space="preserve"> </w:t>
        </w:r>
      </w:ins>
      <w:ins w:id="7467" w:author="PCUser" w:date="2012-12-06T13:12:00Z">
        <w:r w:rsidRPr="00213067">
          <w:rPr>
            <w:b/>
            <w:bCs/>
          </w:rPr>
          <w:t>Areas</w:t>
        </w:r>
      </w:ins>
    </w:p>
    <w:p w:rsidR="00656292" w:rsidRPr="00213067" w:rsidRDefault="00FD71BF" w:rsidP="00656292">
      <w:pPr>
        <w:rPr>
          <w:ins w:id="7468" w:author="Preferred Customer" w:date="2013-09-18T23:03:00Z"/>
        </w:rPr>
      </w:pPr>
      <w:ins w:id="7469" w:author="Preferred Customer" w:date="2013-09-18T23:03:00Z">
        <w:r w:rsidRPr="00213067">
          <w:t xml:space="preserve">Within a designated sustainment area, </w:t>
        </w:r>
      </w:ins>
      <w:ins w:id="7470" w:author="jinahar" w:date="2014-03-13T10:48:00Z">
        <w:r w:rsidRPr="00213067">
          <w:t xml:space="preserve">a source subject to Major NSR under OAR 340-224-0010 </w:t>
        </w:r>
      </w:ins>
      <w:ins w:id="7471" w:author="Preferred Customer" w:date="2013-09-18T23:03:00Z">
        <w:r w:rsidRPr="00213067">
          <w:t>must meet the requirements listed below</w:t>
        </w:r>
      </w:ins>
      <w:ins w:id="7472" w:author="jinahar" w:date="2014-03-13T10:49:00Z">
        <w:r w:rsidRPr="00213067">
          <w:t xml:space="preserve"> for each sustainment pollutant</w:t>
        </w:r>
      </w:ins>
      <w:ins w:id="7473" w:author="Preferred Customer" w:date="2013-09-18T23:03:00Z">
        <w:r w:rsidRPr="00213067">
          <w:t>:</w:t>
        </w:r>
      </w:ins>
      <w:ins w:id="7474" w:author="PCUser" w:date="2014-04-29T14:27:00Z">
        <w:r w:rsidR="002578C1">
          <w:t xml:space="preserve"> </w:t>
        </w:r>
      </w:ins>
    </w:p>
    <w:p w:rsidR="00656292" w:rsidRPr="00213067" w:rsidRDefault="00FD71BF" w:rsidP="00656292">
      <w:pPr>
        <w:rPr>
          <w:ins w:id="7475" w:author="Preferred Customer" w:date="2013-09-18T23:03:00Z"/>
        </w:rPr>
      </w:pPr>
      <w:ins w:id="7476" w:author="Preferred Customer" w:date="2013-09-18T23:03:00Z">
        <w:r w:rsidRPr="00213067">
          <w:t>(1) OAR 340-224-0070; and</w:t>
        </w:r>
      </w:ins>
    </w:p>
    <w:p w:rsidR="00656292" w:rsidRDefault="00FD71BF" w:rsidP="00656292">
      <w:pPr>
        <w:rPr>
          <w:ins w:id="7477" w:author="PCAdmin" w:date="2014-04-28T11:51:00Z"/>
        </w:rPr>
      </w:pPr>
      <w:ins w:id="7478" w:author="Preferred Customer" w:date="2013-09-18T23:03:00Z">
        <w:r w:rsidRPr="00213067">
          <w:t xml:space="preserve">(2) </w:t>
        </w:r>
      </w:ins>
      <w:ins w:id="7479" w:author="PCUser" w:date="2014-04-29T15:28:00Z">
        <w:del w:id="7480" w:author="gdavis" w:date="2015-01-30T12:54:00Z">
          <w:r w:rsidR="009D371E" w:rsidDel="0066052D">
            <w:delText>D</w:delText>
          </w:r>
        </w:del>
      </w:ins>
      <w:ins w:id="7481" w:author="Preferred Customer" w:date="2013-09-18T23:03:00Z">
        <w:del w:id="7482" w:author="gdavis" w:date="2015-01-30T12:54:00Z">
          <w:r w:rsidRPr="00213067" w:rsidDel="0066052D">
            <w:delText>emonstrate n</w:delText>
          </w:r>
        </w:del>
      </w:ins>
      <w:ins w:id="7483" w:author="gdavis" w:date="2015-01-30T12:53:00Z">
        <w:r w:rsidR="0066052D">
          <w:t>N</w:t>
        </w:r>
      </w:ins>
      <w:ins w:id="7484" w:author="Preferred Customer" w:date="2013-09-18T23:03:00Z">
        <w:r w:rsidRPr="00213067">
          <w:t xml:space="preserve">et </w:t>
        </w:r>
        <w:del w:id="7485" w:author="gdavis" w:date="2015-01-30T12:54:00Z">
          <w:r w:rsidRPr="00213067" w:rsidDel="0066052D">
            <w:delText>a</w:delText>
          </w:r>
        </w:del>
      </w:ins>
      <w:ins w:id="7486" w:author="gdavis" w:date="2015-01-30T12:54:00Z">
        <w:r w:rsidR="0066052D">
          <w:t>A</w:t>
        </w:r>
      </w:ins>
      <w:ins w:id="7487" w:author="Preferred Customer" w:date="2013-09-18T23:03:00Z">
        <w:r w:rsidRPr="00213067">
          <w:t xml:space="preserve">ir </w:t>
        </w:r>
        <w:del w:id="7488" w:author="gdavis" w:date="2015-01-30T12:54:00Z">
          <w:r w:rsidRPr="00213067" w:rsidDel="0066052D">
            <w:delText>q</w:delText>
          </w:r>
        </w:del>
      </w:ins>
      <w:ins w:id="7489" w:author="gdavis" w:date="2015-01-30T12:54:00Z">
        <w:r w:rsidR="0066052D">
          <w:t>Q</w:t>
        </w:r>
      </w:ins>
      <w:ins w:id="7490" w:author="Preferred Customer" w:date="2013-09-18T23:03:00Z">
        <w:r w:rsidRPr="00213067">
          <w:t xml:space="preserve">uality </w:t>
        </w:r>
        <w:del w:id="7491" w:author="gdavis" w:date="2015-01-30T12:54:00Z">
          <w:r w:rsidRPr="00213067" w:rsidDel="0066052D">
            <w:delText>b</w:delText>
          </w:r>
        </w:del>
      </w:ins>
      <w:ins w:id="7492" w:author="gdavis" w:date="2015-01-30T12:54:00Z">
        <w:r w:rsidR="0066052D">
          <w:t>B</w:t>
        </w:r>
      </w:ins>
      <w:ins w:id="7493" w:author="Preferred Customer" w:date="2013-09-18T23:03:00Z">
        <w:r w:rsidRPr="00213067">
          <w:t>enefit</w:t>
        </w:r>
      </w:ins>
      <w:ins w:id="7494" w:author="gdavis" w:date="2015-01-30T12:54:00Z">
        <w:r w:rsidR="0066052D">
          <w:t>:</w:t>
        </w:r>
      </w:ins>
      <w:ins w:id="7495" w:author="Preferred Customer" w:date="2013-09-18T23:03:00Z">
        <w:r w:rsidRPr="00213067">
          <w:t xml:space="preserve"> </w:t>
        </w:r>
        <w:del w:id="7496" w:author="gdavis" w:date="2015-01-30T12:54:00Z">
          <w:r w:rsidRPr="00213067" w:rsidDel="0066052D">
            <w:delText>under</w:delText>
          </w:r>
        </w:del>
      </w:ins>
      <w:ins w:id="7497" w:author="gdavis" w:date="2015-01-30T12:54:00Z">
        <w:r w:rsidR="0066052D">
          <w:t>Satisfy</w:t>
        </w:r>
      </w:ins>
      <w:ins w:id="7498" w:author="Preferred Customer" w:date="2013-09-18T23:03:00Z">
        <w:r w:rsidRPr="00213067">
          <w:t xml:space="preserve"> OAR 340-224-0510 and 340-224-0520 for ozone </w:t>
        </w:r>
      </w:ins>
      <w:ins w:id="7499" w:author="Mark" w:date="2014-03-19T07:48:00Z">
        <w:r w:rsidRPr="00213067">
          <w:t xml:space="preserve">sustainment </w:t>
        </w:r>
      </w:ins>
      <w:ins w:id="7500" w:author="Preferred Customer" w:date="2013-09-18T23:03:00Z">
        <w:r w:rsidRPr="00213067">
          <w:t xml:space="preserve">areas or </w:t>
        </w:r>
      </w:ins>
      <w:ins w:id="7501" w:author="Mark" w:date="2014-02-10T13:43:00Z">
        <w:del w:id="7502" w:author="gdavis" w:date="2015-01-30T12:54:00Z">
          <w:r w:rsidRPr="00213067" w:rsidDel="0066052D">
            <w:delText xml:space="preserve">under </w:delText>
          </w:r>
        </w:del>
      </w:ins>
      <w:ins w:id="7503" w:author="Mark" w:date="2014-02-10T13:44:00Z">
        <w:r w:rsidRPr="00213067">
          <w:t xml:space="preserve">OAR 340-224-0510 and </w:t>
        </w:r>
      </w:ins>
      <w:ins w:id="7504" w:author="Preferred Customer" w:date="2013-09-18T23:03:00Z">
        <w:r w:rsidRPr="00213067">
          <w:t>340-</w:t>
        </w:r>
      </w:ins>
      <w:ins w:id="7505" w:author="PCUser" w:date="2014-02-13T10:29:00Z">
        <w:r w:rsidRPr="00213067">
          <w:t>224-0530</w:t>
        </w:r>
      </w:ins>
      <w:ins w:id="7506" w:author="Preferred Customer" w:date="2013-09-18T23:03:00Z">
        <w:r w:rsidRPr="00213067">
          <w:t>(</w:t>
        </w:r>
      </w:ins>
      <w:ins w:id="7507" w:author="jinahar" w:date="2015-01-16T14:51:00Z">
        <w:r w:rsidR="009362E7">
          <w:t>2</w:t>
        </w:r>
      </w:ins>
      <w:ins w:id="7508" w:author="Preferred Customer" w:date="2013-09-18T23:03:00Z">
        <w:r w:rsidRPr="00213067">
          <w:t>)</w:t>
        </w:r>
      </w:ins>
      <w:ins w:id="7509" w:author="gdavis" w:date="2015-01-21T13:59:00Z">
        <w:r w:rsidR="00BC7909">
          <w:t xml:space="preserve"> and (4)</w:t>
        </w:r>
      </w:ins>
      <w:ins w:id="7510" w:author="Preferred Customer" w:date="2013-09-18T23:03:00Z">
        <w:r w:rsidRPr="00213067">
          <w:t xml:space="preserve"> for non-ozone </w:t>
        </w:r>
      </w:ins>
      <w:ins w:id="7511" w:author="Mark" w:date="2014-03-19T07:48:00Z">
        <w:r w:rsidRPr="00213067">
          <w:t xml:space="preserve">sustainment </w:t>
        </w:r>
      </w:ins>
      <w:ins w:id="7512" w:author="Preferred Customer" w:date="2013-09-18T23:03:00Z">
        <w:r w:rsidRPr="00213067">
          <w:t xml:space="preserve">areas, whichever is applicable, unless the source can demonstrate that the impacts are less than the significant impact levels at all receptors within the </w:t>
        </w:r>
      </w:ins>
      <w:ins w:id="7513" w:author="jinahar" w:date="2014-03-13T10:50:00Z">
        <w:r w:rsidRPr="00213067">
          <w:t>sustainment</w:t>
        </w:r>
      </w:ins>
      <w:ins w:id="7514" w:author="Preferred Customer" w:date="2013-09-18T23:03:00Z">
        <w:r w:rsidRPr="00213067">
          <w:t xml:space="preserve"> area.</w:t>
        </w:r>
      </w:ins>
    </w:p>
    <w:p w:rsidR="006E29B8" w:rsidRPr="00213067" w:rsidRDefault="006E29B8" w:rsidP="006E29B8">
      <w:pPr>
        <w:rPr>
          <w:ins w:id="7515" w:author="PCUser" w:date="2013-08-24T12:57:00Z"/>
        </w:rPr>
      </w:pPr>
      <w:ins w:id="7516" w:author="PCUser" w:date="2013-08-24T12:57:00Z">
        <w:r w:rsidRPr="00213067">
          <w:rPr>
            <w:b/>
            <w:bCs/>
          </w:rPr>
          <w:t>NOTE</w:t>
        </w:r>
      </w:ins>
      <w:ins w:id="7517" w:author="jinahar" w:date="2013-01-24T11:18:00Z">
        <w:r w:rsidRPr="00213067">
          <w:t xml:space="preserve">: This rule is included in the State of Oregon Clean Air Act Implementation Plan </w:t>
        </w:r>
      </w:ins>
      <w:ins w:id="7518" w:author="jinahar" w:date="2014-05-16T10:18:00Z">
        <w:r w:rsidR="00A21DCC">
          <w:t>that EQC adopted</w:t>
        </w:r>
      </w:ins>
      <w:ins w:id="7519" w:author="jinahar" w:date="2013-01-24T11:18:00Z">
        <w:r w:rsidRPr="00213067">
          <w:t xml:space="preserve"> under OAR 340-200-0040. </w:t>
        </w:r>
      </w:ins>
    </w:p>
    <w:p w:rsidR="006E29B8" w:rsidRPr="00213067" w:rsidRDefault="006E29B8" w:rsidP="006E29B8">
      <w:pPr>
        <w:rPr>
          <w:b/>
          <w:bCs/>
        </w:rPr>
      </w:pPr>
      <w:ins w:id="7520" w:author="jinahar" w:date="2013-01-24T11:18:00Z">
        <w:r w:rsidRPr="00213067">
          <w:br/>
        </w:r>
      </w:ins>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7521" w:author="PCAdmin" w:date="2014-04-28T11:57:00Z">
        <w:r w:rsidR="00876C3E">
          <w:t xml:space="preserve">and when referred to this </w:t>
        </w:r>
      </w:ins>
      <w:ins w:id="7522" w:author="PCAdmin" w:date="2014-04-28T12:02:00Z">
        <w:r w:rsidR="00C201C6">
          <w:t>rule</w:t>
        </w:r>
      </w:ins>
      <w:ins w:id="7523" w:author="PCAdmin" w:date="2014-04-28T11:57:00Z">
        <w:r w:rsidR="00876C3E">
          <w:t xml:space="preserve"> by other rules in this division,</w:t>
        </w:r>
        <w:r w:rsidR="00876C3E" w:rsidRPr="00213067">
          <w:t xml:space="preserve"> </w:t>
        </w:r>
      </w:ins>
      <w:ins w:id="7524" w:author="jinahar" w:date="2014-03-13T10:55:00Z">
        <w:r w:rsidRPr="00213067">
          <w:t xml:space="preserve">a source subject to Major NSR under OAR 340-224-0010 </w:t>
        </w:r>
      </w:ins>
      <w:del w:id="7525" w:author="jinahar" w:date="2014-03-13T10:55:00Z">
        <w:r w:rsidRPr="00213067">
          <w:delText xml:space="preserve">proposed major sources and major modifications of a nonattainment pollutant, including VOC or NOx in a designated ozone nonattainment area </w:delText>
        </w:r>
      </w:del>
      <w:del w:id="7526" w:author="Mark" w:date="2014-05-05T19:32:00Z">
        <w:r w:rsidR="000C2023" w:rsidDel="000C2023">
          <w:delText>SO2</w:delText>
        </w:r>
        <w:r w:rsidRPr="00213067" w:rsidDel="000C2023">
          <w:delText>o</w:delText>
        </w:r>
      </w:del>
      <w:del w:id="7527" w:author="jinahar" w:date="2014-03-13T10:55:00Z">
        <w:r w:rsidRPr="00213067">
          <w:delText xml:space="preserve">r NOx in a designated PM2.5 nonattainment area, </w:delText>
        </w:r>
      </w:del>
      <w:r w:rsidRPr="00213067">
        <w:t>must meet the requirements listed below</w:t>
      </w:r>
      <w:ins w:id="7528"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7529" w:author="jinahar" w:date="2014-03-13T10:55:00Z">
        <w:r w:rsidRPr="00213067">
          <w:t xml:space="preserve">of the source </w:t>
        </w:r>
      </w:ins>
      <w:r w:rsidRPr="00213067">
        <w:t xml:space="preserve">must apply LAER for each nonattainment pollutant </w:t>
      </w:r>
      <w:del w:id="7530" w:author="Mark" w:date="2014-03-19T07:51:00Z">
        <w:r w:rsidRPr="00213067">
          <w:delText xml:space="preserve">or precursor(s) </w:delText>
        </w:r>
      </w:del>
      <w:r w:rsidRPr="00213067">
        <w:t xml:space="preserve">emitted at or above the </w:t>
      </w:r>
      <w:del w:id="7531" w:author="jinahar" w:date="2013-09-13T15:38:00Z">
        <w:r w:rsidRPr="00213067">
          <w:delText>significant emission rate (</w:delText>
        </w:r>
      </w:del>
      <w:r w:rsidRPr="00213067">
        <w:t>SER</w:t>
      </w:r>
      <w:del w:id="7532" w:author="jinahar" w:date="2013-09-13T15:38:00Z">
        <w:r w:rsidRPr="00213067">
          <w:delText>)</w:delText>
        </w:r>
      </w:del>
      <w:r w:rsidRPr="00213067">
        <w:t xml:space="preserve">. LAER applies separately to the nonattainment pollutant </w:t>
      </w:r>
      <w:del w:id="7533"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7534"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7535" w:author="Mark" w:date="2014-03-19T07:52:00Z">
        <w:r w:rsidRPr="00213067" w:rsidDel="009F77CE">
          <w:delText xml:space="preserve">or precursor (s) </w:delText>
        </w:r>
      </w:del>
      <w:r w:rsidRPr="00213067">
        <w:t xml:space="preserve">and is included in the most recent netting basis </w:t>
      </w:r>
      <w:ins w:id="7536" w:author="PCAdmin" w:date="2013-12-04T13:31:00Z">
        <w:r w:rsidR="00872125" w:rsidRPr="00213067">
          <w:t>and contributed to the emissions increase calculated in OAR 340-224-0025(2</w:t>
        </w:r>
        <w:proofErr w:type="gramStart"/>
        <w:r w:rsidR="00872125" w:rsidRPr="00213067">
          <w:t>)(</w:t>
        </w:r>
      </w:ins>
      <w:proofErr w:type="gramEnd"/>
      <w:ins w:id="7537" w:author="Mark" w:date="2014-03-19T07:53:00Z">
        <w:r w:rsidR="009F77CE" w:rsidRPr="00213067">
          <w:t>a</w:t>
        </w:r>
      </w:ins>
      <w:ins w:id="7538" w:author="PCAdmin" w:date="2013-12-04T13:31:00Z">
        <w:r w:rsidR="00872125" w:rsidRPr="00213067">
          <w:t>)</w:t>
        </w:r>
      </w:ins>
      <w:ins w:id="7539" w:author="Mark" w:date="2014-03-19T07:53:00Z">
        <w:r w:rsidR="009F77CE" w:rsidRPr="00213067">
          <w:t>(B)</w:t>
        </w:r>
      </w:ins>
      <w:del w:id="7540"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7541" w:author="Preferred Customer" w:date="2012-09-11T22:20:00Z">
        <w:r w:rsidRPr="00213067">
          <w:t>f</w:t>
        </w:r>
      </w:ins>
      <w:r w:rsidRPr="00213067">
        <w:t xml:space="preserve">or the </w:t>
      </w:r>
      <w:r w:rsidR="0050745D" w:rsidRPr="00213067">
        <w:t>nonattainment pollutant</w:t>
      </w:r>
      <w:r w:rsidRPr="00213067">
        <w:t xml:space="preserve"> or precursor</w:t>
      </w:r>
      <w:del w:id="7542"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7543" w:author="PCUser" w:date="2013-05-08T12:01:00Z">
        <w:r w:rsidRPr="00213067">
          <w:t>M</w:t>
        </w:r>
      </w:ins>
      <w:ins w:id="7544" w:author="Preferred Customer" w:date="2012-12-18T15:51:00Z">
        <w:r w:rsidRPr="00213067">
          <w:t xml:space="preserve">ajor </w:t>
        </w:r>
      </w:ins>
      <w:r w:rsidRPr="00213067">
        <w:t xml:space="preserve">NSR application, </w:t>
      </w:r>
      <w:del w:id="7545" w:author="PCUser" w:date="2012-12-07T09:24:00Z">
        <w:r w:rsidRPr="00213067" w:rsidDel="00EB2CDC">
          <w:delText>the Department</w:delText>
        </w:r>
      </w:del>
      <w:ins w:id="7546"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t xml:space="preserve">(A) The </w:t>
      </w:r>
      <w:ins w:id="7547" w:author="PCAdmin" w:date="2013-12-04T13:32:00Z">
        <w:r w:rsidR="00872125" w:rsidRPr="00213067">
          <w:t xml:space="preserve">physical change or </w:t>
        </w:r>
      </w:ins>
      <w:r w:rsidRPr="00213067">
        <w:t xml:space="preserve">change </w:t>
      </w:r>
      <w:ins w:id="7548" w:author="PCAdmin" w:date="2013-12-04T13:33:00Z">
        <w:r w:rsidR="00872125" w:rsidRPr="00213067">
          <w:t xml:space="preserve">in the method of operation </w:t>
        </w:r>
      </w:ins>
      <w:ins w:id="7549" w:author="PCAdmin" w:date="2013-12-04T13:38:00Z">
        <w:r w:rsidR="00872125" w:rsidRPr="00213067">
          <w:t xml:space="preserve">at a unit that contributed to the emissions increase </w:t>
        </w:r>
      </w:ins>
      <w:ins w:id="7550" w:author="PCAdmin" w:date="2013-12-04T13:39:00Z">
        <w:r w:rsidR="00872125" w:rsidRPr="00213067">
          <w:t>calculated</w:t>
        </w:r>
      </w:ins>
      <w:ins w:id="7551" w:author="PCAdmin" w:date="2013-12-04T13:38:00Z">
        <w:r w:rsidR="00872125" w:rsidRPr="00213067">
          <w:t xml:space="preserve"> </w:t>
        </w:r>
      </w:ins>
      <w:ins w:id="7552" w:author="PCAdmin" w:date="2013-12-04T13:39:00Z">
        <w:r w:rsidR="00770331" w:rsidRPr="00213067">
          <w:t xml:space="preserve">in </w:t>
        </w:r>
        <w:r w:rsidR="00872125" w:rsidRPr="00213067">
          <w:t>O</w:t>
        </w:r>
      </w:ins>
      <w:ins w:id="7553" w:author="PCAdmin" w:date="2013-12-04T13:40:00Z">
        <w:r w:rsidR="00770331" w:rsidRPr="00213067">
          <w:t>A</w:t>
        </w:r>
      </w:ins>
      <w:ins w:id="7554" w:author="PCAdmin" w:date="2013-12-04T13:39:00Z">
        <w:r w:rsidR="00872125" w:rsidRPr="00213067">
          <w:t>R 340-224-0025(2</w:t>
        </w:r>
        <w:r w:rsidR="00FD71BF" w:rsidRPr="00213067">
          <w:t>)(</w:t>
        </w:r>
      </w:ins>
      <w:ins w:id="7555" w:author="Mark" w:date="2014-03-19T07:55:00Z">
        <w:r w:rsidR="00FD71BF" w:rsidRPr="00213067">
          <w:t>a</w:t>
        </w:r>
      </w:ins>
      <w:ins w:id="7556" w:author="PCAdmin" w:date="2013-12-04T13:39:00Z">
        <w:r w:rsidR="00FD71BF" w:rsidRPr="00213067">
          <w:t>)</w:t>
        </w:r>
      </w:ins>
      <w:ins w:id="7557" w:author="Mark" w:date="2014-03-19T07:55:00Z">
        <w:r w:rsidR="00FD71BF" w:rsidRPr="00213067">
          <w:t>(B)</w:t>
        </w:r>
      </w:ins>
      <w:ins w:id="7558" w:author="PCAdmin" w:date="2013-12-04T13:39:00Z">
        <w:r w:rsidR="00872125" w:rsidRPr="00213067">
          <w:t xml:space="preserve"> </w:t>
        </w:r>
      </w:ins>
      <w:r w:rsidRPr="00213067">
        <w:t xml:space="preserve">was made in compliance with </w:t>
      </w:r>
      <w:ins w:id="7559" w:author="PCUser" w:date="2013-05-08T12:01:00Z">
        <w:r w:rsidRPr="00213067">
          <w:t>M</w:t>
        </w:r>
      </w:ins>
      <w:ins w:id="7560"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7561" w:author="PCUser" w:date="2013-05-08T12:01:00Z">
        <w:r w:rsidRPr="00213067">
          <w:t>M</w:t>
        </w:r>
      </w:ins>
      <w:ins w:id="7562"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7563" w:author="PCAdmin" w:date="2013-12-04T13:40:00Z">
        <w:r w:rsidR="00770331" w:rsidRPr="00213067">
          <w:t>Physical changes or changes in the met</w:t>
        </w:r>
      </w:ins>
      <w:ins w:id="7564" w:author="PCAdmin" w:date="2013-12-04T13:42:00Z">
        <w:r w:rsidR="00770331" w:rsidRPr="00213067">
          <w:t>h</w:t>
        </w:r>
      </w:ins>
      <w:ins w:id="7565" w:author="PCAdmin" w:date="2013-12-04T13:40:00Z">
        <w:r w:rsidR="00770331" w:rsidRPr="00213067">
          <w:t xml:space="preserve">od of operation </w:t>
        </w:r>
      </w:ins>
      <w:del w:id="7566" w:author="PCAdmin" w:date="2013-12-04T13:41:00Z">
        <w:r w:rsidRPr="00213067" w:rsidDel="00770331">
          <w:delText xml:space="preserve">Modifications </w:delText>
        </w:r>
      </w:del>
      <w:r w:rsidRPr="00213067">
        <w:t xml:space="preserve">to individual emissions units that </w:t>
      </w:r>
      <w:ins w:id="7567" w:author="PCAdmin" w:date="2013-12-04T13:41:00Z">
        <w:r w:rsidR="00770331" w:rsidRPr="00213067">
          <w:t>contributed to the emissions increase calculated in OAR 340-224-0025(2)(</w:t>
        </w:r>
      </w:ins>
      <w:ins w:id="7568" w:author="Mark" w:date="2014-03-19T07:56:00Z">
        <w:r w:rsidR="00FD71BF" w:rsidRPr="00213067">
          <w:t>a</w:t>
        </w:r>
      </w:ins>
      <w:ins w:id="7569" w:author="PCAdmin" w:date="2013-12-04T13:41:00Z">
        <w:r w:rsidR="00FD71BF" w:rsidRPr="00213067">
          <w:t>)</w:t>
        </w:r>
      </w:ins>
      <w:ins w:id="7570" w:author="Mark" w:date="2014-03-19T07:56:00Z">
        <w:r w:rsidR="00FD71BF" w:rsidRPr="00213067">
          <w:t>(B)</w:t>
        </w:r>
      </w:ins>
      <w:ins w:id="7571" w:author="PCAdmin" w:date="2013-12-04T13:41:00Z">
        <w:r w:rsidR="00FD71BF" w:rsidRPr="00213067">
          <w:t xml:space="preserve"> but </w:t>
        </w:r>
      </w:ins>
      <w:ins w:id="7572" w:author="Mark" w:date="2014-03-19T07:56:00Z">
        <w:r w:rsidR="00FD71BF" w:rsidRPr="00213067">
          <w:t>that</w:t>
        </w:r>
        <w:r w:rsidR="00D12C37" w:rsidRPr="00213067">
          <w:t xml:space="preserve"> </w:t>
        </w:r>
      </w:ins>
      <w:r w:rsidRPr="00213067">
        <w:t>increase</w:t>
      </w:r>
      <w:ins w:id="7573"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7574" w:author="Mark" w:date="2014-04-02T15:30:00Z">
        <w:r w:rsidR="00144C4F">
          <w:t>that resulted in emission increases</w:t>
        </w:r>
      </w:ins>
      <w:del w:id="7575"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7576" w:author="PCUser" w:date="2013-02-07T11:12:00Z"/>
        </w:rPr>
      </w:pPr>
      <w:r w:rsidRPr="00213067">
        <w:t xml:space="preserve">(C) They were constructed without, or in violation of, </w:t>
      </w:r>
      <w:del w:id="7577" w:author="PCUser" w:date="2012-12-07T09:24:00Z">
        <w:r w:rsidRPr="00213067" w:rsidDel="00EB2CDC">
          <w:delText>the Department</w:delText>
        </w:r>
      </w:del>
      <w:ins w:id="7578" w:author="PCUser" w:date="2012-12-07T09:24:00Z">
        <w:r w:rsidRPr="00213067">
          <w:t>DEQ</w:t>
        </w:r>
      </w:ins>
      <w:r w:rsidRPr="00213067">
        <w:t xml:space="preserve">'s approval. </w:t>
      </w:r>
    </w:p>
    <w:p w:rsidR="006E29B8" w:rsidRPr="00213067" w:rsidRDefault="006E29B8" w:rsidP="006E29B8">
      <w:pPr>
        <w:rPr>
          <w:ins w:id="7579" w:author="PCUser" w:date="2013-02-07T11:18:00Z"/>
        </w:rPr>
      </w:pPr>
      <w:ins w:id="7580" w:author="PCUser" w:date="2013-02-07T11:18:00Z">
        <w:r w:rsidRPr="00213067">
          <w:t xml:space="preserve">(2) Air Quality Protection:  </w:t>
        </w:r>
      </w:ins>
    </w:p>
    <w:p w:rsidR="006E29B8" w:rsidRPr="00213067" w:rsidRDefault="00FD71BF" w:rsidP="009177EC">
      <w:pPr>
        <w:rPr>
          <w:ins w:id="7581" w:author="jinahar" w:date="2013-05-14T13:04:00Z"/>
          <w:bCs/>
        </w:rPr>
      </w:pPr>
      <w:ins w:id="7582" w:author="jinahar" w:date="2013-05-14T13:04:00Z">
        <w:r w:rsidRPr="00213067">
          <w:t xml:space="preserve">(a) Air Quality Analysis: </w:t>
        </w:r>
        <w:r w:rsidRPr="00213067">
          <w:rPr>
            <w:bCs/>
          </w:rPr>
          <w:t xml:space="preserve">The owner or operator of </w:t>
        </w:r>
      </w:ins>
      <w:ins w:id="7583" w:author="gdavis" w:date="2014-10-24T16:10:00Z">
        <w:r w:rsidR="009177EC">
          <w:rPr>
            <w:bCs/>
          </w:rPr>
          <w:t>a federal major</w:t>
        </w:r>
      </w:ins>
      <w:ins w:id="7584" w:author="jinahar" w:date="2013-05-14T13:04:00Z">
        <w:r w:rsidRPr="00213067">
          <w:rPr>
            <w:bCs/>
          </w:rPr>
          <w:t xml:space="preserve"> source must </w:t>
        </w:r>
      </w:ins>
      <w:ins w:id="7585" w:author="jinahar" w:date="2014-03-13T12:59:00Z">
        <w:r w:rsidRPr="00213067">
          <w:rPr>
            <w:bCs/>
          </w:rPr>
          <w:t>comply with</w:t>
        </w:r>
      </w:ins>
      <w:ins w:id="7586" w:author="jinahar" w:date="2013-09-17T14:45:00Z">
        <w:r w:rsidRPr="00213067">
          <w:rPr>
            <w:bCs/>
          </w:rPr>
          <w:t xml:space="preserve"> </w:t>
        </w:r>
      </w:ins>
      <w:ins w:id="7587" w:author="jinahar" w:date="2013-05-14T13:04:00Z">
        <w:r w:rsidRPr="00213067">
          <w:rPr>
            <w:bCs/>
          </w:rPr>
          <w:t xml:space="preserve">OAR </w:t>
        </w:r>
      </w:ins>
      <w:ins w:id="7588" w:author="Mark" w:date="2014-04-15T18:41:00Z">
        <w:r w:rsidR="004B3EFB">
          <w:rPr>
            <w:bCs/>
          </w:rPr>
          <w:t>340-225-0050(</w:t>
        </w:r>
      </w:ins>
      <w:ins w:id="7589" w:author="Mark" w:date="2014-04-15T18:55:00Z">
        <w:r w:rsidR="004B3EFB">
          <w:rPr>
            <w:bCs/>
          </w:rPr>
          <w:t>4</w:t>
        </w:r>
      </w:ins>
      <w:ins w:id="7590" w:author="Mark" w:date="2014-04-15T18:41:00Z">
        <w:r w:rsidR="004947BB">
          <w:rPr>
            <w:bCs/>
          </w:rPr>
          <w:t xml:space="preserve">) and </w:t>
        </w:r>
      </w:ins>
      <w:ins w:id="7591" w:author="jinahar" w:date="2013-05-14T13:04:00Z">
        <w:r w:rsidRPr="00213067">
          <w:rPr>
            <w:bCs/>
          </w:rPr>
          <w:t>340-225-0070</w:t>
        </w:r>
      </w:ins>
      <w:ins w:id="7592" w:author="George" w:date="2014-04-10T11:45:00Z">
        <w:r w:rsidR="00A111B2">
          <w:rPr>
            <w:bCs/>
          </w:rPr>
          <w:t>.</w:t>
        </w:r>
      </w:ins>
    </w:p>
    <w:p w:rsidR="006E29B8" w:rsidRPr="00213067" w:rsidRDefault="00FD71BF" w:rsidP="006E29B8">
      <w:pPr>
        <w:rPr>
          <w:ins w:id="7593" w:author="jinahar" w:date="2013-02-12T15:34:00Z"/>
        </w:rPr>
      </w:pPr>
      <w:ins w:id="7594" w:author="PCUser" w:date="2013-02-07T11:18:00Z">
        <w:r w:rsidRPr="00213067">
          <w:t xml:space="preserve">(b) Net Air Quality Benefit:  </w:t>
        </w:r>
      </w:ins>
      <w:ins w:id="7595" w:author="jinahar" w:date="2013-02-12T15:34:00Z">
        <w:r w:rsidRPr="00213067">
          <w:t xml:space="preserve">The owner or operator </w:t>
        </w:r>
      </w:ins>
      <w:ins w:id="7596" w:author="Preferred Customer" w:date="2013-09-13T07:16:00Z">
        <w:r w:rsidRPr="00213067">
          <w:t xml:space="preserve">of </w:t>
        </w:r>
      </w:ins>
      <w:ins w:id="7597" w:author="jinahar" w:date="2014-03-13T12:59:00Z">
        <w:r w:rsidRPr="00213067">
          <w:t>the</w:t>
        </w:r>
      </w:ins>
      <w:ins w:id="7598" w:author="Preferred Customer" w:date="2013-09-13T07:16:00Z">
        <w:r w:rsidRPr="00213067">
          <w:t xml:space="preserve"> source </w:t>
        </w:r>
      </w:ins>
      <w:ins w:id="7599" w:author="jinahar" w:date="2013-02-12T15:34:00Z">
        <w:r w:rsidRPr="00213067">
          <w:t>must</w:t>
        </w:r>
        <w:del w:id="7600" w:author="gdavis" w:date="2015-01-30T12:56:00Z">
          <w:r w:rsidRPr="00213067" w:rsidDel="000F6DAE">
            <w:delText xml:space="preserve"> </w:delText>
          </w:r>
        </w:del>
      </w:ins>
      <w:ins w:id="7601" w:author="Preferred Customer" w:date="2013-09-13T07:16:00Z">
        <w:del w:id="7602" w:author="gdavis" w:date="2015-01-30T12:56:00Z">
          <w:r w:rsidRPr="00213067" w:rsidDel="000F6DAE">
            <w:delText xml:space="preserve">demonstrate net air quality benefit </w:delText>
          </w:r>
        </w:del>
        <w:del w:id="7603" w:author="gdavis" w:date="2015-01-29T15:08:00Z">
          <w:r w:rsidRPr="00213067" w:rsidDel="00A318A9">
            <w:delText xml:space="preserve">using offsets </w:delText>
          </w:r>
        </w:del>
        <w:del w:id="7604" w:author="gdavis" w:date="2015-01-30T12:56:00Z">
          <w:r w:rsidRPr="00213067" w:rsidDel="000F6DAE">
            <w:delText>under</w:delText>
          </w:r>
        </w:del>
        <w:r w:rsidRPr="00213067">
          <w:t xml:space="preserve"> </w:t>
        </w:r>
      </w:ins>
      <w:ins w:id="7605" w:author="gdavis" w:date="2015-01-30T12:55:00Z">
        <w:r w:rsidR="000F6DAE">
          <w:t xml:space="preserve">satisfy </w:t>
        </w:r>
      </w:ins>
      <w:ins w:id="7606" w:author="jinahar" w:date="2013-02-12T15:34:00Z">
        <w:r w:rsidRPr="00213067">
          <w:t xml:space="preserve">OAR </w:t>
        </w:r>
      </w:ins>
      <w:ins w:id="7607" w:author="NWR Projector Cart" w:date="2014-01-24T10:31:00Z">
        <w:r w:rsidRPr="00213067">
          <w:t xml:space="preserve">340-224-0510 and </w:t>
        </w:r>
      </w:ins>
      <w:ins w:id="7608" w:author="Preferred Customer" w:date="2013-05-14T22:29:00Z">
        <w:r w:rsidRPr="00213067">
          <w:t>340-224-0520</w:t>
        </w:r>
      </w:ins>
      <w:ins w:id="7609" w:author="jinahar" w:date="2013-02-12T15:34:00Z">
        <w:r w:rsidRPr="00213067">
          <w:t xml:space="preserve"> for ozone </w:t>
        </w:r>
      </w:ins>
      <w:ins w:id="7610" w:author="jinahar" w:date="2014-03-13T13:00:00Z">
        <w:r w:rsidRPr="00213067">
          <w:t xml:space="preserve">nonattainment </w:t>
        </w:r>
      </w:ins>
      <w:ins w:id="7611" w:author="jinahar" w:date="2013-02-12T15:34:00Z">
        <w:r w:rsidRPr="00213067">
          <w:t xml:space="preserve">areas or </w:t>
        </w:r>
      </w:ins>
      <w:ins w:id="7612" w:author="Preferred Customer" w:date="2013-09-13T07:17:00Z">
        <w:del w:id="7613" w:author="gdavis" w:date="2015-01-30T12:56:00Z">
          <w:r w:rsidRPr="00213067" w:rsidDel="00D86D97">
            <w:delText xml:space="preserve">under </w:delText>
          </w:r>
        </w:del>
        <w:r w:rsidRPr="00213067">
          <w:t xml:space="preserve">OAR </w:t>
        </w:r>
      </w:ins>
      <w:ins w:id="7614" w:author="NWR Projector Cart" w:date="2014-01-24T10:31:00Z">
        <w:r w:rsidRPr="00213067">
          <w:t xml:space="preserve">340-224-0510 and </w:t>
        </w:r>
      </w:ins>
      <w:ins w:id="7615" w:author="Preferred Customer" w:date="2013-05-14T22:29:00Z">
        <w:r w:rsidRPr="00213067">
          <w:t>340-</w:t>
        </w:r>
      </w:ins>
      <w:ins w:id="7616" w:author="PCUser" w:date="2014-02-13T10:29:00Z">
        <w:r w:rsidRPr="00213067">
          <w:t>224-0530</w:t>
        </w:r>
      </w:ins>
      <w:ins w:id="7617" w:author="jinahar" w:date="2013-02-12T15:34:00Z">
        <w:r w:rsidRPr="00213067">
          <w:t>(2) and (</w:t>
        </w:r>
      </w:ins>
      <w:ins w:id="7618" w:author="jinahar" w:date="2015-01-16T14:55:00Z">
        <w:r w:rsidR="000D424D">
          <w:t>4</w:t>
        </w:r>
      </w:ins>
      <w:ins w:id="7619" w:author="jinahar" w:date="2013-02-12T15:34:00Z">
        <w:r w:rsidRPr="00213067">
          <w:t xml:space="preserve">) for non-ozone </w:t>
        </w:r>
      </w:ins>
      <w:ins w:id="7620" w:author="jinahar" w:date="2014-03-13T13:00:00Z">
        <w:r w:rsidRPr="00213067">
          <w:t xml:space="preserve">nonattainment </w:t>
        </w:r>
      </w:ins>
      <w:ins w:id="7621" w:author="jinahar" w:date="2013-02-12T15:34:00Z">
        <w:r w:rsidRPr="00213067">
          <w:t>areas, whichever is applicable.</w:t>
        </w:r>
      </w:ins>
    </w:p>
    <w:p w:rsidR="00D6714A" w:rsidRPr="00213067" w:rsidRDefault="00FD71BF" w:rsidP="006E29B8">
      <w:pPr>
        <w:rPr>
          <w:ins w:id="7622" w:author="jinahar" w:date="2014-03-24T11:06:00Z"/>
        </w:rPr>
      </w:pPr>
      <w:ins w:id="7623" w:author="PCUser" w:date="2013-05-09T09:55:00Z">
        <w:r w:rsidRPr="00213067">
          <w:t>(</w:t>
        </w:r>
      </w:ins>
      <w:ins w:id="7624" w:author="PCUser" w:date="2013-02-07T12:41:00Z">
        <w:r w:rsidRPr="00213067">
          <w:t>3)</w:t>
        </w:r>
      </w:ins>
      <w:ins w:id="7625" w:author="jinahar" w:date="2013-02-15T13:22:00Z">
        <w:r w:rsidRPr="00213067">
          <w:t xml:space="preserve"> </w:t>
        </w:r>
      </w:ins>
      <w:ins w:id="7626" w:author="PCUser" w:date="2013-05-09T09:55:00Z">
        <w:r w:rsidRPr="00213067">
          <w:t xml:space="preserve">Sources Impacting Other Designated Areas: The owner or operator of any source that </w:t>
        </w:r>
      </w:ins>
      <w:ins w:id="7627" w:author="jinahar" w:date="2013-09-13T14:42:00Z">
        <w:r w:rsidRPr="00213067">
          <w:t xml:space="preserve">will have a </w:t>
        </w:r>
      </w:ins>
      <w:ins w:id="7628" w:author="PCUser" w:date="2013-05-09T09:55:00Z">
        <w:r w:rsidRPr="00213067">
          <w:t>significant impact</w:t>
        </w:r>
      </w:ins>
      <w:ins w:id="7629" w:author="jinahar" w:date="2013-09-13T14:42:00Z">
        <w:r w:rsidRPr="00213067">
          <w:t xml:space="preserve"> on</w:t>
        </w:r>
      </w:ins>
      <w:ins w:id="7630" w:author="PCUser" w:date="2013-05-09T09:55:00Z">
        <w:r w:rsidRPr="00213067">
          <w:t xml:space="preserve"> air quality in a designated area other than the one the source is locating in must </w:t>
        </w:r>
      </w:ins>
      <w:ins w:id="7631" w:author="Preferred Customer" w:date="2013-09-13T07:51:00Z">
        <w:r w:rsidRPr="00213067">
          <w:t xml:space="preserve">also </w:t>
        </w:r>
      </w:ins>
      <w:ins w:id="7632" w:author="PCUser" w:date="2013-05-09T09:55:00Z">
        <w:r w:rsidRPr="00213067">
          <w:t xml:space="preserve">meet the </w:t>
        </w:r>
      </w:ins>
      <w:ins w:id="7633" w:author="Mark" w:date="2014-04-02T15:52:00Z">
        <w:r w:rsidR="002E3684">
          <w:t xml:space="preserve">following </w:t>
        </w:r>
      </w:ins>
      <w:ins w:id="7634" w:author="PCUser" w:date="2013-05-09T09:55:00Z">
        <w:r w:rsidRPr="00213067">
          <w:t>requirements</w:t>
        </w:r>
      </w:ins>
      <w:ins w:id="7635" w:author="Mark" w:date="2014-04-02T15:52:00Z">
        <w:r w:rsidR="002E3684">
          <w:t>, as applicable:</w:t>
        </w:r>
      </w:ins>
      <w:ins w:id="7636" w:author="jinahar" w:date="2014-03-24T11:06:00Z">
        <w:r w:rsidRPr="00213067">
          <w:t xml:space="preserve"> </w:t>
        </w:r>
      </w:ins>
    </w:p>
    <w:p w:rsidR="006E29B8" w:rsidRPr="00213067" w:rsidRDefault="00FD71BF" w:rsidP="006E29B8">
      <w:pPr>
        <w:rPr>
          <w:ins w:id="7637" w:author="jinahar" w:date="2014-03-24T11:08:00Z"/>
        </w:rPr>
      </w:pPr>
      <w:ins w:id="7638" w:author="jinahar" w:date="2014-03-24T11:08:00Z">
        <w:r w:rsidRPr="00213067">
          <w:t>(</w:t>
        </w:r>
      </w:ins>
      <w:ins w:id="7639" w:author="jinahar" w:date="2014-03-24T11:11:00Z">
        <w:r w:rsidRPr="00213067">
          <w:t>a</w:t>
        </w:r>
      </w:ins>
      <w:ins w:id="7640" w:author="jinahar" w:date="2014-03-24T11:08:00Z">
        <w:r w:rsidRPr="00213067">
          <w:t xml:space="preserve">) </w:t>
        </w:r>
      </w:ins>
      <w:ins w:id="7641" w:author="jinahar" w:date="2014-03-24T09:25:00Z">
        <w:r w:rsidRPr="00213067">
          <w:t xml:space="preserve">The owner or operator of any source that </w:t>
        </w:r>
      </w:ins>
      <w:ins w:id="7642" w:author="jinahar" w:date="2014-03-24T09:26:00Z">
        <w:r w:rsidRPr="00213067">
          <w:t xml:space="preserve">emits </w:t>
        </w:r>
      </w:ins>
      <w:ins w:id="7643" w:author="jinahar" w:date="2014-04-03T16:48:00Z">
        <w:r w:rsidR="00FA7C32">
          <w:t xml:space="preserve">an </w:t>
        </w:r>
      </w:ins>
      <w:ins w:id="7644" w:author="jinahar" w:date="2014-04-03T15:50:00Z">
        <w:r w:rsidR="00073263">
          <w:t>ozone precursor (</w:t>
        </w:r>
      </w:ins>
      <w:ins w:id="7645" w:author="jinahar" w:date="2014-03-24T09:26:00Z">
        <w:r w:rsidRPr="00213067">
          <w:t>VOC or NOx</w:t>
        </w:r>
      </w:ins>
      <w:ins w:id="7646" w:author="jinahar" w:date="2014-04-03T15:50:00Z">
        <w:r w:rsidR="00073263">
          <w:t>)</w:t>
        </w:r>
      </w:ins>
      <w:ins w:id="7647" w:author="jinahar" w:date="2014-03-24T09:26:00Z">
        <w:r w:rsidRPr="00213067">
          <w:t xml:space="preserve"> </w:t>
        </w:r>
      </w:ins>
      <w:ins w:id="7648" w:author="jinahar" w:date="2014-03-24T09:28:00Z">
        <w:r w:rsidRPr="00213067">
          <w:t>at or above the SER</w:t>
        </w:r>
      </w:ins>
      <w:ins w:id="7649" w:author="George" w:date="2014-12-07T14:03:00Z">
        <w:r w:rsidR="000D62E6">
          <w:t xml:space="preserve"> over the netting basis</w:t>
        </w:r>
      </w:ins>
      <w:ins w:id="7650" w:author="jinahar" w:date="2014-03-24T09:28:00Z">
        <w:r w:rsidRPr="00213067">
          <w:t xml:space="preserve"> </w:t>
        </w:r>
      </w:ins>
      <w:ins w:id="7651" w:author="jinahar" w:date="2014-03-24T12:46:00Z">
        <w:r w:rsidRPr="00213067">
          <w:t xml:space="preserve">is considered to have a significant impact if </w:t>
        </w:r>
      </w:ins>
      <w:ins w:id="7652" w:author="jinahar" w:date="2014-03-24T09:26:00Z">
        <w:r w:rsidRPr="00213067">
          <w:t>locat</w:t>
        </w:r>
      </w:ins>
      <w:ins w:id="7653" w:author="jinahar" w:date="2014-03-24T09:28:00Z">
        <w:r w:rsidRPr="00213067">
          <w:t>e</w:t>
        </w:r>
      </w:ins>
      <w:ins w:id="7654" w:author="jinahar" w:date="2014-03-24T09:26:00Z">
        <w:r w:rsidRPr="00213067">
          <w:t>d within 100 kilometers of a designated ozone area</w:t>
        </w:r>
      </w:ins>
      <w:ins w:id="7655" w:author="jinahar" w:date="2014-03-24T12:47:00Z">
        <w:r w:rsidRPr="00213067">
          <w:t>,</w:t>
        </w:r>
      </w:ins>
      <w:ins w:id="7656" w:author="jinahar" w:date="2014-03-24T09:26:00Z">
        <w:r w:rsidRPr="00213067">
          <w:t xml:space="preserve"> </w:t>
        </w:r>
      </w:ins>
      <w:ins w:id="7657" w:author="jinahar" w:date="2014-03-24T12:47:00Z">
        <w:r w:rsidRPr="00213067">
          <w:t xml:space="preserve">and </w:t>
        </w:r>
      </w:ins>
      <w:ins w:id="7658" w:author="jinahar" w:date="2014-03-24T09:26:00Z">
        <w:r w:rsidRPr="00213067">
          <w:t>must also meet the requirements for demonstrating net air quality benefit un</w:t>
        </w:r>
      </w:ins>
      <w:ins w:id="7659" w:author="jinahar" w:date="2014-03-24T11:14:00Z">
        <w:r w:rsidRPr="00213067">
          <w:t>d</w:t>
        </w:r>
      </w:ins>
      <w:ins w:id="7660" w:author="jinahar" w:date="2014-03-24T09:26:00Z">
        <w:r w:rsidRPr="00213067">
          <w:t xml:space="preserve">er </w:t>
        </w:r>
      </w:ins>
      <w:ins w:id="7661" w:author="jinahar" w:date="2014-03-24T09:25:00Z">
        <w:r w:rsidRPr="00213067">
          <w:t>OAR 340-224-0510 and 340-224-0520 for ozone designated areas</w:t>
        </w:r>
      </w:ins>
      <w:ins w:id="7662" w:author="jinahar" w:date="2014-03-24T11:15:00Z">
        <w:r w:rsidRPr="00213067">
          <w:t>.</w:t>
        </w:r>
      </w:ins>
      <w:ins w:id="7663" w:author="jinahar" w:date="2014-03-24T09:25:00Z">
        <w:r w:rsidRPr="00213067">
          <w:t xml:space="preserve"> </w:t>
        </w:r>
      </w:ins>
    </w:p>
    <w:p w:rsidR="00D6714A" w:rsidRPr="00213067" w:rsidRDefault="00FD71BF" w:rsidP="00D6714A">
      <w:pPr>
        <w:rPr>
          <w:ins w:id="7664" w:author="jinahar" w:date="2014-03-24T11:08:00Z"/>
        </w:rPr>
      </w:pPr>
      <w:ins w:id="7665" w:author="jinahar" w:date="2014-03-24T11:08:00Z">
        <w:r w:rsidRPr="00213067">
          <w:t>(</w:t>
        </w:r>
      </w:ins>
      <w:ins w:id="7666" w:author="jinahar" w:date="2014-03-24T11:12:00Z">
        <w:r w:rsidRPr="00213067">
          <w:t>b</w:t>
        </w:r>
      </w:ins>
      <w:ins w:id="7667" w:author="jinahar" w:date="2014-03-24T11:08:00Z">
        <w:r w:rsidRPr="00213067">
          <w:t xml:space="preserve">) </w:t>
        </w:r>
      </w:ins>
      <w:ins w:id="7668" w:author="jinahar" w:date="2014-03-24T11:11:00Z">
        <w:r w:rsidRPr="00213067">
          <w:t xml:space="preserve">The owner or operator of any source that emits </w:t>
        </w:r>
      </w:ins>
      <w:ins w:id="7669" w:author="jinahar" w:date="2014-04-03T16:48:00Z">
        <w:r w:rsidR="00FA7C32">
          <w:t xml:space="preserve">any </w:t>
        </w:r>
      </w:ins>
      <w:ins w:id="7670" w:author="jinahar" w:date="2014-04-03T15:50:00Z">
        <w:r w:rsidR="00073263">
          <w:t>criteria</w:t>
        </w:r>
      </w:ins>
      <w:ins w:id="7671" w:author="jinahar" w:date="2014-03-24T11:09:00Z">
        <w:r w:rsidRPr="00213067">
          <w:t xml:space="preserve"> pollutant</w:t>
        </w:r>
      </w:ins>
      <w:ins w:id="7672" w:author="jinahar" w:date="2014-04-03T16:49:00Z">
        <w:r w:rsidR="00FA7C32">
          <w:t>,</w:t>
        </w:r>
      </w:ins>
      <w:ins w:id="7673" w:author="jinahar" w:date="2014-03-24T11:12:00Z">
        <w:r w:rsidRPr="00213067">
          <w:t xml:space="preserve"> </w:t>
        </w:r>
      </w:ins>
      <w:ins w:id="7674" w:author="jinahar" w:date="2014-04-03T15:50:00Z">
        <w:r w:rsidR="00073263">
          <w:t>other than NOx as an ozone precursor</w:t>
        </w:r>
      </w:ins>
      <w:ins w:id="7675" w:author="jinahar" w:date="2014-04-03T16:49:00Z">
        <w:r w:rsidR="00FA7C32">
          <w:t>,</w:t>
        </w:r>
      </w:ins>
      <w:ins w:id="7676" w:author="jinahar" w:date="2014-04-03T15:50:00Z">
        <w:r w:rsidR="00073263">
          <w:t xml:space="preserve"> </w:t>
        </w:r>
      </w:ins>
      <w:ins w:id="7677" w:author="jinahar" w:date="2014-03-24T11:12:00Z">
        <w:r w:rsidRPr="00213067">
          <w:t>at or above the SER</w:t>
        </w:r>
      </w:ins>
      <w:ins w:id="7678" w:author="George" w:date="2014-12-07T14:03:00Z">
        <w:r w:rsidR="000D62E6">
          <w:t xml:space="preserve"> over the netting basis</w:t>
        </w:r>
      </w:ins>
      <w:ins w:id="7679" w:author="jinahar" w:date="2014-03-24T11:12:00Z">
        <w:r w:rsidRPr="00213067">
          <w:t xml:space="preserve"> and has </w:t>
        </w:r>
      </w:ins>
      <w:ins w:id="7680" w:author="jinahar" w:date="2014-03-24T11:10:00Z">
        <w:r w:rsidRPr="00213067">
          <w:t>a</w:t>
        </w:r>
      </w:ins>
      <w:ins w:id="7681" w:author="George" w:date="2014-12-14T15:46:00Z">
        <w:r w:rsidR="00972811">
          <w:t>n</w:t>
        </w:r>
      </w:ins>
      <w:ins w:id="7682" w:author="jinahar" w:date="2014-03-24T12:47:00Z">
        <w:r w:rsidRPr="00213067">
          <w:t xml:space="preserve"> </w:t>
        </w:r>
      </w:ins>
      <w:ins w:id="7683" w:author="jinahar" w:date="2014-03-24T11:09:00Z">
        <w:r w:rsidRPr="00213067">
          <w:t>impact</w:t>
        </w:r>
      </w:ins>
      <w:ins w:id="7684" w:author="jinahar" w:date="2014-03-24T11:10:00Z">
        <w:r w:rsidRPr="00213067">
          <w:t xml:space="preserve"> </w:t>
        </w:r>
      </w:ins>
      <w:ins w:id="7685" w:author="George" w:date="2014-12-14T15:45:00Z">
        <w:r w:rsidR="000D1168">
          <w:t xml:space="preserve">equal to or </w:t>
        </w:r>
      </w:ins>
      <w:ins w:id="7686" w:author="jinahar" w:date="2014-03-24T11:10:00Z">
        <w:r w:rsidRPr="00213067">
          <w:t xml:space="preserve">greater than the </w:t>
        </w:r>
      </w:ins>
      <w:ins w:id="7687" w:author="jinahar" w:date="2014-03-24T11:12:00Z">
        <w:r w:rsidRPr="00213067">
          <w:t xml:space="preserve">Class II </w:t>
        </w:r>
      </w:ins>
      <w:ins w:id="7688" w:author="jinahar" w:date="2014-03-24T11:10:00Z">
        <w:r w:rsidRPr="00213067">
          <w:t xml:space="preserve">SIL on another </w:t>
        </w:r>
      </w:ins>
      <w:ins w:id="7689" w:author="jinahar" w:date="2014-03-24T11:09:00Z">
        <w:r w:rsidRPr="00213067">
          <w:t>designated</w:t>
        </w:r>
      </w:ins>
      <w:ins w:id="7690" w:author="jinahar" w:date="2014-03-24T11:08:00Z">
        <w:r w:rsidRPr="00213067">
          <w:t xml:space="preserve"> </w:t>
        </w:r>
      </w:ins>
      <w:ins w:id="7691" w:author="jinahar" w:date="2014-03-24T11:10:00Z">
        <w:r w:rsidRPr="00213067">
          <w:t>area must also meet the requirements f</w:t>
        </w:r>
      </w:ins>
      <w:ins w:id="7692" w:author="jinahar" w:date="2014-03-24T11:12:00Z">
        <w:r w:rsidRPr="00213067">
          <w:t>o</w:t>
        </w:r>
      </w:ins>
      <w:ins w:id="7693" w:author="jinahar" w:date="2014-03-24T11:10:00Z">
        <w:r w:rsidRPr="00213067">
          <w:t xml:space="preserve">r demonstrating net air quality benefit </w:t>
        </w:r>
      </w:ins>
      <w:ins w:id="7694" w:author="jinahar" w:date="2014-03-24T11:08:00Z">
        <w:r w:rsidRPr="00213067">
          <w:t>under OAR 340-224-0510 and OAR 340-224-0540 for designated areas</w:t>
        </w:r>
      </w:ins>
      <w:ins w:id="7695" w:author="jinahar" w:date="2014-04-03T15:51:00Z">
        <w:r w:rsidR="002E1914">
          <w:t xml:space="preserve"> other than ozone </w:t>
        </w:r>
      </w:ins>
      <w:ins w:id="7696" w:author="jinahar" w:date="2014-04-03T15:52:00Z">
        <w:r w:rsidR="002E1914">
          <w:t>designated</w:t>
        </w:r>
      </w:ins>
      <w:ins w:id="7697" w:author="jinahar" w:date="2014-04-03T15:51:00Z">
        <w:r w:rsidR="002E1914">
          <w:t xml:space="preserve"> </w:t>
        </w:r>
      </w:ins>
      <w:ins w:id="7698" w:author="jinahar" w:date="2014-04-03T15:52:00Z">
        <w:r w:rsidR="002E1914">
          <w:t>areas</w:t>
        </w:r>
      </w:ins>
      <w:ins w:id="7699" w:author="jinahar" w:date="2014-03-24T11:08:00Z">
        <w:r w:rsidRPr="00213067">
          <w:t>.</w:t>
        </w:r>
        <w:r w:rsidR="00D6714A" w:rsidRPr="00213067" w:rsidDel="00E14A5F">
          <w:t xml:space="preserve"> </w:t>
        </w:r>
      </w:ins>
    </w:p>
    <w:p w:rsidR="006E29B8" w:rsidRPr="00213067" w:rsidDel="00481457" w:rsidRDefault="006E29B8" w:rsidP="006E29B8">
      <w:pPr>
        <w:rPr>
          <w:ins w:id="7700" w:author="PCUser" w:date="2013-02-07T12:42:00Z"/>
          <w:del w:id="7701" w:author="jinahar" w:date="2013-05-14T12:33:00Z"/>
        </w:rPr>
      </w:pPr>
      <w:del w:id="7702" w:author="Preferred Customer" w:date="2013-09-13T07:53:00Z">
        <w:r w:rsidRPr="00213067" w:rsidDel="00C606F0">
          <w:delText xml:space="preserve">(2) Offsets and Net Air Quality Benefit. The owner or operator must obtain offsets </w:delText>
        </w:r>
      </w:del>
      <w:del w:id="7703" w:author="jinahar" w:date="2013-05-14T12:33:00Z">
        <w:r w:rsidRPr="00213067" w:rsidDel="00481457">
          <w:delText>and demonstrate that a net air quality benefit will be achieved as specified in OAR 340-225-0090.</w:delText>
        </w:r>
      </w:del>
    </w:p>
    <w:p w:rsidR="000528B6" w:rsidRDefault="00FD71BF" w:rsidP="006E29B8">
      <w:pPr>
        <w:rPr>
          <w:ins w:id="7704" w:author="jinahar" w:date="2014-10-13T15:25:00Z"/>
        </w:rPr>
      </w:pPr>
      <w:r w:rsidRPr="00213067">
        <w:t>(</w:t>
      </w:r>
      <w:del w:id="7705" w:author="PCUser" w:date="2013-02-07T12:43:00Z">
        <w:r w:rsidRPr="00213067">
          <w:delText>3</w:delText>
        </w:r>
      </w:del>
      <w:ins w:id="7706" w:author="PCUser" w:date="2013-02-07T12:43:00Z">
        <w:r w:rsidRPr="00213067">
          <w:t>4</w:t>
        </w:r>
      </w:ins>
      <w:r w:rsidRPr="00213067">
        <w:t xml:space="preserve">) </w:t>
      </w:r>
      <w:del w:id="7707" w:author="Mark" w:date="2014-03-19T08:00:00Z">
        <w:r w:rsidRPr="00213067">
          <w:delText>Additional Requirements</w:delText>
        </w:r>
      </w:del>
      <w:ins w:id="7708" w:author="Mark" w:date="2014-03-19T08:00:00Z">
        <w:r w:rsidRPr="00213067">
          <w:t>The owner or operator of the source must</w:t>
        </w:r>
      </w:ins>
      <w:r w:rsidRPr="00213067">
        <w:t xml:space="preserve">: </w:t>
      </w:r>
    </w:p>
    <w:p w:rsidR="006E29B8" w:rsidRPr="00213067" w:rsidRDefault="00FD71BF" w:rsidP="006E29B8">
      <w:r w:rsidRPr="00213067">
        <w:t xml:space="preserve">(a) </w:t>
      </w:r>
      <w:del w:id="7709" w:author="Mark" w:date="2014-03-19T08:01:00Z">
        <w:r w:rsidRPr="00213067">
          <w:delText>The owner or operator of a source that emits or has the potential to emit 100 tons per year or more of any regulated pollutant subject to this division must e</w:delText>
        </w:r>
      </w:del>
      <w:ins w:id="7710"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7711" w:author="jinahar" w:date="2013-09-20T14:00:00Z">
        <w:r w:rsidR="000330F1" w:rsidRPr="00213067">
          <w:t xml:space="preserve">major </w:t>
        </w:r>
      </w:ins>
      <w:r w:rsidR="006E29B8" w:rsidRPr="00213067">
        <w:t xml:space="preserve">modification and demonstrate that benefits of the proposed source or </w:t>
      </w:r>
      <w:ins w:id="7712"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7713" w:author="Mark" w:date="2014-03-19T08:02:00Z">
        <w:r w:rsidR="00FD71BF" w:rsidRPr="00213067">
          <w:delText>The owner or operator of a source that emits or has the potential to emit 100 tons per year or more of any regulated pollutant subject to this division must d</w:delText>
        </w:r>
      </w:del>
      <w:ins w:id="7714" w:author="Mark" w:date="2014-03-19T08:02:00Z">
        <w:r w:rsidR="00FD71BF" w:rsidRPr="00213067">
          <w:t>D</w:t>
        </w:r>
      </w:ins>
      <w:r w:rsidR="00FD71BF" w:rsidRPr="00213067">
        <w:t>emonstrate</w:t>
      </w:r>
      <w:r w:rsidRPr="00213067">
        <w:t xml:space="preserve"> that all </w:t>
      </w:r>
      <w:ins w:id="7715"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7716" w:author="Preferred Customer" w:date="2013-09-14T17:41:00Z">
        <w:r w:rsidRPr="00213067" w:rsidDel="00906ECE">
          <w:delText>Act</w:delText>
        </w:r>
      </w:del>
      <w:ins w:id="7717" w:author="Preferred Customer" w:date="2013-09-14T17:41:00Z">
        <w:r w:rsidR="00906ECE" w:rsidRPr="00213067">
          <w:t>FCAA</w:t>
        </w:r>
      </w:ins>
      <w:r w:rsidRPr="00213067">
        <w:t xml:space="preserve">. </w:t>
      </w:r>
    </w:p>
    <w:p w:rsidR="006E29B8" w:rsidRPr="00213067" w:rsidDel="000C65D9" w:rsidRDefault="006E29B8" w:rsidP="006E29B8">
      <w:pPr>
        <w:rPr>
          <w:del w:id="7718" w:author="jinahar" w:date="2014-10-13T15:25:00Z"/>
        </w:rPr>
      </w:pPr>
      <w:del w:id="7719" w:author="Preferred Customer" w:date="2013-09-13T07:58:00Z">
        <w:r w:rsidRPr="00213067" w:rsidDel="0006005F">
          <w:delText xml:space="preserve">(c) The owner or operator of a federal </w:delText>
        </w:r>
      </w:del>
      <w:del w:id="7720" w:author="PCUser" w:date="2013-02-07T11:27:00Z">
        <w:r w:rsidRPr="00213067" w:rsidDel="000E0F32">
          <w:delText xml:space="preserve">major source </w:delText>
        </w:r>
      </w:del>
      <w:del w:id="7721" w:author="PCUser" w:date="2013-02-07T12:38:00Z">
        <w:r w:rsidRPr="00213067" w:rsidDel="00684D6B">
          <w:delText xml:space="preserve">must meet the </w:delText>
        </w:r>
      </w:del>
      <w:del w:id="7722" w:author="PCUser" w:date="2013-02-07T11:26:00Z">
        <w:r w:rsidRPr="00213067" w:rsidDel="000E0F32">
          <w:delText xml:space="preserve">visibility impact </w:delText>
        </w:r>
      </w:del>
      <w:del w:id="7723"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w:t>
      </w:r>
      <w:del w:id="7724" w:author="jinahar" w:date="2014-05-16T10:18:00Z">
        <w:r w:rsidRPr="00213067" w:rsidDel="00A21DCC">
          <w:delText>as adopted by the EQC</w:delText>
        </w:r>
      </w:del>
      <w:ins w:id="7725" w:author="jinahar" w:date="2014-05-16T10:18:00Z">
        <w:r w:rsidR="00A21DCC">
          <w:t>that EQC adopted</w:t>
        </w:r>
      </w:ins>
      <w:r w:rsidRPr="00213067">
        <w:t xml:space="preserve"> under OAR 340-200-0040. </w:t>
      </w:r>
    </w:p>
    <w:p w:rsidR="006E29B8" w:rsidRPr="00213067" w:rsidRDefault="006E29B8" w:rsidP="006E29B8">
      <w:pPr>
        <w:rPr>
          <w:ins w:id="7726" w:author="PCUser" w:date="2012-12-06T13:35:00Z"/>
          <w:bCs/>
        </w:rPr>
      </w:pPr>
    </w:p>
    <w:p w:rsidR="006E29B8" w:rsidRPr="00213067" w:rsidRDefault="006E29B8" w:rsidP="006E29B8">
      <w:pPr>
        <w:rPr>
          <w:ins w:id="7727" w:author="Preferred Customer" w:date="2013-07-24T23:08:00Z"/>
          <w:b/>
          <w:bCs/>
        </w:rPr>
      </w:pPr>
      <w:ins w:id="7728" w:author="Preferred Customer" w:date="2013-07-24T23:08:00Z">
        <w:r w:rsidRPr="00213067">
          <w:rPr>
            <w:b/>
            <w:bCs/>
          </w:rPr>
          <w:t>340-224-00</w:t>
        </w:r>
      </w:ins>
      <w:ins w:id="7729" w:author="PCUser" w:date="2012-12-06T13:37:00Z">
        <w:r w:rsidRPr="00213067">
          <w:rPr>
            <w:b/>
            <w:bCs/>
          </w:rPr>
          <w:t>5</w:t>
        </w:r>
      </w:ins>
      <w:ins w:id="7730" w:author="PCUser" w:date="2012-12-06T13:35:00Z">
        <w:r w:rsidRPr="00213067">
          <w:rPr>
            <w:b/>
            <w:bCs/>
          </w:rPr>
          <w:t>5</w:t>
        </w:r>
      </w:ins>
    </w:p>
    <w:p w:rsidR="006E29B8" w:rsidRPr="00213067" w:rsidDel="00B3431E" w:rsidRDefault="000D2285" w:rsidP="006E29B8">
      <w:pPr>
        <w:rPr>
          <w:del w:id="7731" w:author="jinahar" w:date="2013-01-22T13:02:00Z"/>
          <w:b/>
          <w:bCs/>
        </w:rPr>
      </w:pPr>
      <w:ins w:id="7732" w:author="Preferred Customer" w:date="2013-09-08T23:29:00Z">
        <w:r w:rsidRPr="00213067">
          <w:rPr>
            <w:b/>
            <w:bCs/>
          </w:rPr>
          <w:t xml:space="preserve">Requirements for Sources in </w:t>
        </w:r>
      </w:ins>
      <w:ins w:id="7733" w:author="jinahar" w:date="2013-03-28T10:34:00Z">
        <w:r w:rsidR="006E29B8" w:rsidRPr="00213067">
          <w:rPr>
            <w:b/>
            <w:bCs/>
          </w:rPr>
          <w:t>Reattainment</w:t>
        </w:r>
      </w:ins>
      <w:ins w:id="7734" w:author="PCUser" w:date="2012-12-06T13:35:00Z">
        <w:r w:rsidR="006E29B8" w:rsidRPr="00213067">
          <w:rPr>
            <w:b/>
            <w:bCs/>
          </w:rPr>
          <w:t xml:space="preserve"> Areas</w:t>
        </w:r>
      </w:ins>
      <w:ins w:id="7735" w:author="Preferred Customer" w:date="2013-08-25T07:20:00Z">
        <w:r w:rsidR="006E29B8" w:rsidRPr="00213067">
          <w:rPr>
            <w:b/>
            <w:bCs/>
          </w:rPr>
          <w:t xml:space="preserve"> </w:t>
        </w:r>
      </w:ins>
    </w:p>
    <w:p w:rsidR="006E29B8" w:rsidRPr="00213067" w:rsidRDefault="00FD71BF" w:rsidP="006E29B8">
      <w:pPr>
        <w:rPr>
          <w:ins w:id="7736" w:author="jinahar" w:date="2013-02-13T14:53:00Z"/>
          <w:bCs/>
        </w:rPr>
      </w:pPr>
      <w:ins w:id="7737" w:author="jinahar" w:date="2013-02-15T13:23:00Z">
        <w:r w:rsidRPr="00213067">
          <w:rPr>
            <w:bCs/>
          </w:rPr>
          <w:t xml:space="preserve">Within a designated </w:t>
        </w:r>
      </w:ins>
      <w:ins w:id="7738" w:author="jinahar" w:date="2013-03-28T10:34:00Z">
        <w:r w:rsidRPr="00213067">
          <w:rPr>
            <w:bCs/>
          </w:rPr>
          <w:t>reattainment</w:t>
        </w:r>
      </w:ins>
      <w:ins w:id="7739" w:author="jinahar" w:date="2013-02-12T15:42:00Z">
        <w:r w:rsidRPr="00213067">
          <w:rPr>
            <w:bCs/>
          </w:rPr>
          <w:t xml:space="preserve"> area, </w:t>
        </w:r>
      </w:ins>
      <w:ins w:id="7740" w:author="jinahar" w:date="2014-03-13T14:35:00Z">
        <w:r w:rsidRPr="00213067">
          <w:rPr>
            <w:bCs/>
          </w:rPr>
          <w:t xml:space="preserve">a source subject to Major NSR under OAR 340-224-0010 </w:t>
        </w:r>
      </w:ins>
      <w:ins w:id="7741" w:author="jinahar" w:date="2013-02-12T15:42:00Z">
        <w:r w:rsidRPr="00213067">
          <w:rPr>
            <w:bCs/>
          </w:rPr>
          <w:t xml:space="preserve">must meet the </w:t>
        </w:r>
      </w:ins>
      <w:ins w:id="7742" w:author="jinahar" w:date="2013-02-15T13:23:00Z">
        <w:r w:rsidRPr="00213067">
          <w:rPr>
            <w:bCs/>
          </w:rPr>
          <w:t>requirements</w:t>
        </w:r>
      </w:ins>
      <w:ins w:id="7743" w:author="jinahar" w:date="2013-02-15T13:53:00Z">
        <w:r w:rsidRPr="00213067">
          <w:rPr>
            <w:bCs/>
          </w:rPr>
          <w:t xml:space="preserve"> listed below</w:t>
        </w:r>
      </w:ins>
      <w:ins w:id="7744" w:author="jinahar" w:date="2014-03-13T14:35:00Z">
        <w:r w:rsidRPr="00213067">
          <w:rPr>
            <w:bCs/>
          </w:rPr>
          <w:t xml:space="preserve"> for each reattainment pollutant</w:t>
        </w:r>
      </w:ins>
      <w:ins w:id="7745" w:author="jinahar" w:date="2013-02-13T14:54:00Z">
        <w:r w:rsidRPr="00213067">
          <w:rPr>
            <w:bCs/>
          </w:rPr>
          <w:t xml:space="preserve">:  </w:t>
        </w:r>
      </w:ins>
    </w:p>
    <w:p w:rsidR="006E29B8" w:rsidRPr="00213067" w:rsidRDefault="00FD71BF" w:rsidP="006E29B8">
      <w:pPr>
        <w:rPr>
          <w:ins w:id="7746" w:author="jinahar" w:date="2013-02-13T14:54:00Z"/>
          <w:bCs/>
        </w:rPr>
      </w:pPr>
      <w:ins w:id="7747" w:author="jinahar" w:date="2013-02-13T14:54:00Z">
        <w:r w:rsidRPr="00213067">
          <w:rPr>
            <w:bCs/>
          </w:rPr>
          <w:t xml:space="preserve">(1) </w:t>
        </w:r>
      </w:ins>
      <w:ins w:id="7748" w:author="jinahar" w:date="2013-02-12T15:42:00Z">
        <w:r w:rsidRPr="00213067">
          <w:rPr>
            <w:bCs/>
          </w:rPr>
          <w:t>OAR 340-224-005</w:t>
        </w:r>
      </w:ins>
      <w:ins w:id="7749" w:author="jinahar" w:date="2013-02-13T14:55:00Z">
        <w:r w:rsidRPr="00213067">
          <w:rPr>
            <w:bCs/>
          </w:rPr>
          <w:t>0</w:t>
        </w:r>
      </w:ins>
      <w:ins w:id="7750" w:author="PCAdmin" w:date="2014-04-28T11:59:00Z">
        <w:r w:rsidR="00C201C6">
          <w:rPr>
            <w:bCs/>
          </w:rPr>
          <w:t>, treating the reattainment pollutant as a nonattainment pollutant for that rule</w:t>
        </w:r>
      </w:ins>
      <w:ins w:id="7751" w:author="jinahar" w:date="2013-02-13T14:54:00Z">
        <w:r w:rsidRPr="00213067">
          <w:rPr>
            <w:bCs/>
          </w:rPr>
          <w:t>;</w:t>
        </w:r>
      </w:ins>
      <w:ins w:id="7752" w:author="jinahar" w:date="2013-02-12T15:42:00Z">
        <w:r w:rsidRPr="00213067">
          <w:rPr>
            <w:bCs/>
          </w:rPr>
          <w:t xml:space="preserve"> </w:t>
        </w:r>
      </w:ins>
      <w:ins w:id="7753" w:author="Mark" w:date="2014-03-19T08:10:00Z">
        <w:r w:rsidRPr="00213067">
          <w:rPr>
            <w:bCs/>
          </w:rPr>
          <w:t>and</w:t>
        </w:r>
      </w:ins>
      <w:ins w:id="7754" w:author="jinahar" w:date="2013-02-12T15:42:00Z">
        <w:r w:rsidRPr="00213067">
          <w:rPr>
            <w:bCs/>
          </w:rPr>
          <w:t xml:space="preserve"> </w:t>
        </w:r>
      </w:ins>
    </w:p>
    <w:p w:rsidR="006E29B8" w:rsidRPr="00213067" w:rsidDel="00192E6B" w:rsidRDefault="00FD71BF" w:rsidP="006E29B8">
      <w:pPr>
        <w:rPr>
          <w:del w:id="7755" w:author="PCUser" w:date="2013-02-07T12:45:00Z"/>
          <w:bCs/>
        </w:rPr>
      </w:pPr>
      <w:ins w:id="7756" w:author="jinahar" w:date="2013-09-13T13:36:00Z">
        <w:r w:rsidRPr="00213067">
          <w:rPr>
            <w:bCs/>
          </w:rPr>
          <w:t>(</w:t>
        </w:r>
      </w:ins>
      <w:ins w:id="7757" w:author="Mark" w:date="2014-03-19T08:10:00Z">
        <w:r w:rsidRPr="00213067">
          <w:rPr>
            <w:bCs/>
          </w:rPr>
          <w:t>2</w:t>
        </w:r>
      </w:ins>
      <w:ins w:id="7758" w:author="jinahar" w:date="2013-02-19T12:11:00Z">
        <w:r w:rsidRPr="00213067">
          <w:rPr>
            <w:bCs/>
          </w:rPr>
          <w:t xml:space="preserve">) </w:t>
        </w:r>
      </w:ins>
      <w:ins w:id="7759" w:author="Preferred Customer" w:date="2013-09-15T22:01:00Z">
        <w:r w:rsidRPr="00213067">
          <w:rPr>
            <w:bCs/>
          </w:rPr>
          <w:t>T</w:t>
        </w:r>
      </w:ins>
      <w:ins w:id="7760" w:author="jinahar" w:date="2013-02-19T12:11:00Z">
        <w:r w:rsidRPr="00213067">
          <w:rPr>
            <w:bCs/>
          </w:rPr>
          <w:t xml:space="preserve">he owner or operator </w:t>
        </w:r>
      </w:ins>
      <w:ins w:id="7761" w:author="PCUser" w:date="2013-03-06T15:20:00Z">
        <w:r w:rsidRPr="00213067">
          <w:rPr>
            <w:bCs/>
          </w:rPr>
          <w:t xml:space="preserve">must </w:t>
        </w:r>
      </w:ins>
      <w:ins w:id="7762" w:author="Mark" w:date="2014-04-02T16:12:00Z">
        <w:r w:rsidR="00034E9D">
          <w:rPr>
            <w:bCs/>
          </w:rPr>
          <w:t xml:space="preserve">demonstrate that it </w:t>
        </w:r>
      </w:ins>
      <w:ins w:id="7763" w:author="Mark" w:date="2014-04-02T16:13:00Z">
        <w:r w:rsidR="00034E9D">
          <w:rPr>
            <w:bCs/>
          </w:rPr>
          <w:t xml:space="preserve">will </w:t>
        </w:r>
      </w:ins>
      <w:ins w:id="7764" w:author="PCUser" w:date="2013-03-06T15:20:00Z">
        <w:r w:rsidRPr="00213067">
          <w:rPr>
            <w:bCs/>
          </w:rPr>
          <w:t>not</w:t>
        </w:r>
      </w:ins>
      <w:ins w:id="7765" w:author="jinahar" w:date="2013-02-19T12:11:00Z">
        <w:r w:rsidRPr="00213067">
          <w:rPr>
            <w:bCs/>
          </w:rPr>
          <w:t xml:space="preserve"> cause or contribute to a new violation of an ambient air quality standard </w:t>
        </w:r>
      </w:ins>
      <w:ins w:id="7766" w:author="Preferred Customer" w:date="2013-09-19T00:08:00Z">
        <w:r w:rsidRPr="00213067">
          <w:rPr>
            <w:bCs/>
          </w:rPr>
          <w:t xml:space="preserve">or PSD increment </w:t>
        </w:r>
      </w:ins>
      <w:ins w:id="7767" w:author="Mark" w:date="2014-03-19T08:08:00Z">
        <w:r w:rsidRPr="00213067">
          <w:rPr>
            <w:bCs/>
          </w:rPr>
          <w:t>in OAR 340 division 202 by conducting the analysis under OAR 340-225-0050</w:t>
        </w:r>
      </w:ins>
      <w:ins w:id="7768" w:author="jinahar" w:date="2013-02-19T12:11:00Z">
        <w:r w:rsidRPr="00213067">
          <w:rPr>
            <w:bCs/>
          </w:rPr>
          <w:t>.</w:t>
        </w:r>
      </w:ins>
    </w:p>
    <w:p w:rsidR="006E29B8" w:rsidRPr="00213067" w:rsidRDefault="006E29B8" w:rsidP="006E29B8">
      <w:pPr>
        <w:rPr>
          <w:ins w:id="7769" w:author="PCUser" w:date="2013-08-24T08:13:00Z"/>
          <w:bCs/>
        </w:rPr>
      </w:pPr>
      <w:ins w:id="7770" w:author="PCUser" w:date="2013-08-24T08:13:00Z">
        <w:r w:rsidRPr="00213067">
          <w:rPr>
            <w:b/>
            <w:bCs/>
          </w:rPr>
          <w:t>NOTE</w:t>
        </w:r>
      </w:ins>
      <w:ins w:id="7771" w:author="jinahar" w:date="2013-02-13T12:16:00Z">
        <w:r w:rsidRPr="00213067">
          <w:rPr>
            <w:bCs/>
          </w:rPr>
          <w:t xml:space="preserve">: This rule is included in the State of Oregon Clean Air Act Implementation Plan </w:t>
        </w:r>
      </w:ins>
      <w:ins w:id="7772" w:author="jinahar" w:date="2014-05-16T10:18:00Z">
        <w:r w:rsidR="00A21DCC">
          <w:rPr>
            <w:bCs/>
          </w:rPr>
          <w:t>that EQC adopted</w:t>
        </w:r>
      </w:ins>
      <w:ins w:id="7773" w:author="jinahar" w:date="2013-02-13T12:16:00Z">
        <w:r w:rsidRPr="00213067">
          <w:rPr>
            <w:bCs/>
          </w:rPr>
          <w:t xml:space="preserve"> under OAR 340-200-0040. </w:t>
        </w:r>
      </w:ins>
    </w:p>
    <w:p w:rsidR="00130D54" w:rsidRDefault="00130D54" w:rsidP="006E29B8">
      <w:pPr>
        <w:rPr>
          <w:b/>
          <w:bCs/>
        </w:rPr>
      </w:pPr>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7774"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7775" w:author="jinahar" w:date="2014-03-13T14:37:00Z">
        <w:r w:rsidRPr="00213067">
          <w:t xml:space="preserve">a source subject to Major NSR under OAR 340-224-0010 </w:t>
        </w:r>
      </w:ins>
      <w:r w:rsidRPr="00213067">
        <w:t>must meet the requirements listed below</w:t>
      </w:r>
      <w:ins w:id="7776" w:author="jinahar" w:date="2014-03-13T14:37:00Z">
        <w:r w:rsidRPr="00213067">
          <w:t xml:space="preserve"> for each maintenance pollutant</w:t>
        </w:r>
      </w:ins>
      <w:r w:rsidRPr="00213067">
        <w:t xml:space="preserve">: </w:t>
      </w:r>
    </w:p>
    <w:p w:rsidR="006E29B8" w:rsidRPr="00213067" w:rsidRDefault="00FD71BF" w:rsidP="006E29B8">
      <w:pPr>
        <w:rPr>
          <w:ins w:id="7777" w:author="jinahar" w:date="2013-02-12T15:44:00Z"/>
        </w:rPr>
      </w:pPr>
      <w:ins w:id="7778" w:author="jinahar" w:date="2013-02-12T15:44:00Z">
        <w:r w:rsidRPr="00213067">
          <w:t>(1) OAR 340-224-0070; and</w:t>
        </w:r>
      </w:ins>
    </w:p>
    <w:p w:rsidR="006E29B8" w:rsidRPr="00213067" w:rsidRDefault="00FD71BF" w:rsidP="006E29B8">
      <w:pPr>
        <w:rPr>
          <w:ins w:id="7779" w:author="jinahar" w:date="2013-02-12T15:44:00Z"/>
        </w:rPr>
      </w:pPr>
      <w:ins w:id="7780" w:author="jinahar" w:date="2013-02-12T15:44:00Z">
        <w:r w:rsidRPr="00213067">
          <w:t xml:space="preserve">(2) </w:t>
        </w:r>
      </w:ins>
      <w:ins w:id="7781" w:author="jinahar" w:date="2013-02-19T12:13:00Z">
        <w:r w:rsidRPr="00213067">
          <w:t xml:space="preserve">Net Air Quality Benefit: </w:t>
        </w:r>
      </w:ins>
      <w:ins w:id="7782" w:author="Mark" w:date="2014-03-20T16:44:00Z">
        <w:r w:rsidR="004A58C8" w:rsidRPr="00213067">
          <w:t>Except for sources described in section (7), t</w:t>
        </w:r>
      </w:ins>
      <w:ins w:id="7783" w:author="jinahar" w:date="2013-02-12T15:44:00Z">
        <w:r w:rsidRPr="00213067">
          <w:t xml:space="preserve">he owner or operator </w:t>
        </w:r>
      </w:ins>
      <w:ins w:id="7784" w:author="jinahar" w:date="2013-09-13T13:45:00Z">
        <w:r w:rsidRPr="00213067">
          <w:t xml:space="preserve">of </w:t>
        </w:r>
      </w:ins>
      <w:ins w:id="7785" w:author="jinahar" w:date="2014-03-13T14:38:00Z">
        <w:r w:rsidRPr="00213067">
          <w:t>the</w:t>
        </w:r>
      </w:ins>
      <w:ins w:id="7786" w:author="jinahar" w:date="2013-09-13T13:45:00Z">
        <w:r w:rsidRPr="00213067">
          <w:t xml:space="preserve"> source </w:t>
        </w:r>
      </w:ins>
      <w:ins w:id="7787" w:author="jinahar" w:date="2013-02-12T15:44:00Z">
        <w:r w:rsidRPr="00213067">
          <w:t xml:space="preserve">must </w:t>
        </w:r>
        <w:del w:id="7788" w:author="gdavis" w:date="2015-01-30T12:58:00Z">
          <w:r w:rsidRPr="00213067" w:rsidDel="006E10C1">
            <w:delText xml:space="preserve">demonstrate </w:delText>
          </w:r>
        </w:del>
      </w:ins>
      <w:ins w:id="7789" w:author="jinahar" w:date="2013-09-13T13:45:00Z">
        <w:del w:id="7790" w:author="gdavis" w:date="2015-01-30T12:58:00Z">
          <w:r w:rsidRPr="00213067" w:rsidDel="006E10C1">
            <w:delText>n</w:delText>
          </w:r>
        </w:del>
      </w:ins>
      <w:ins w:id="7791" w:author="jinahar" w:date="2013-02-12T15:44:00Z">
        <w:del w:id="7792" w:author="gdavis" w:date="2015-01-30T12:58:00Z">
          <w:r w:rsidRPr="00213067" w:rsidDel="006E10C1">
            <w:delText xml:space="preserve">et </w:delText>
          </w:r>
        </w:del>
      </w:ins>
      <w:ins w:id="7793" w:author="jinahar" w:date="2013-09-13T13:45:00Z">
        <w:del w:id="7794" w:author="gdavis" w:date="2015-01-30T12:58:00Z">
          <w:r w:rsidRPr="00213067" w:rsidDel="006E10C1">
            <w:delText>a</w:delText>
          </w:r>
        </w:del>
      </w:ins>
      <w:ins w:id="7795" w:author="jinahar" w:date="2013-02-12T15:44:00Z">
        <w:del w:id="7796" w:author="gdavis" w:date="2015-01-30T12:58:00Z">
          <w:r w:rsidRPr="00213067" w:rsidDel="006E10C1">
            <w:delText xml:space="preserve">ir </w:delText>
          </w:r>
        </w:del>
      </w:ins>
      <w:ins w:id="7797" w:author="jinahar" w:date="2013-09-13T13:45:00Z">
        <w:del w:id="7798" w:author="gdavis" w:date="2015-01-30T12:58:00Z">
          <w:r w:rsidRPr="00213067" w:rsidDel="006E10C1">
            <w:delText>q</w:delText>
          </w:r>
        </w:del>
      </w:ins>
      <w:ins w:id="7799" w:author="jinahar" w:date="2013-02-12T15:44:00Z">
        <w:del w:id="7800" w:author="gdavis" w:date="2015-01-30T12:58:00Z">
          <w:r w:rsidRPr="00213067" w:rsidDel="006E10C1">
            <w:delText xml:space="preserve">uality </w:delText>
          </w:r>
        </w:del>
      </w:ins>
      <w:ins w:id="7801" w:author="jinahar" w:date="2013-09-13T13:45:00Z">
        <w:del w:id="7802" w:author="gdavis" w:date="2015-01-30T12:58:00Z">
          <w:r w:rsidRPr="00213067" w:rsidDel="006E10C1">
            <w:delText>b</w:delText>
          </w:r>
        </w:del>
      </w:ins>
      <w:ins w:id="7803" w:author="jinahar" w:date="2013-02-12T15:44:00Z">
        <w:del w:id="7804" w:author="gdavis" w:date="2015-01-30T12:58:00Z">
          <w:r w:rsidRPr="00213067" w:rsidDel="006E10C1">
            <w:delText xml:space="preserve">enefit by </w:delText>
          </w:r>
        </w:del>
        <w:r w:rsidRPr="00213067">
          <w:t>satisfy</w:t>
        </w:r>
        <w:del w:id="7805" w:author="gdavis" w:date="2015-01-30T12:58:00Z">
          <w:r w:rsidRPr="00213067" w:rsidDel="006E10C1">
            <w:delText>ing</w:delText>
          </w:r>
        </w:del>
        <w:r w:rsidRPr="00213067">
          <w:t xml:space="preserve"> one of the requirements</w:t>
        </w:r>
      </w:ins>
      <w:ins w:id="7806" w:author="jinahar" w:date="2013-02-15T13:53:00Z">
        <w:r w:rsidRPr="00213067">
          <w:t xml:space="preserve"> listed below</w:t>
        </w:r>
      </w:ins>
      <w:ins w:id="7807" w:author="jinahar" w:date="2013-02-12T15:44:00Z">
        <w:r w:rsidRPr="00213067">
          <w:t>:</w:t>
        </w:r>
      </w:ins>
    </w:p>
    <w:p w:rsidR="00A7507E" w:rsidRPr="00213067" w:rsidRDefault="00FD71BF" w:rsidP="006E29B8">
      <w:pPr>
        <w:rPr>
          <w:ins w:id="7808" w:author="PCUser" w:date="2013-05-09T09:22:00Z"/>
        </w:rPr>
      </w:pPr>
      <w:ins w:id="7809" w:author="PCUser" w:date="2013-05-09T09:22:00Z">
        <w:r w:rsidRPr="00213067">
          <w:t xml:space="preserve">(a) </w:t>
        </w:r>
      </w:ins>
      <w:ins w:id="7810" w:author="Preferred Customer" w:date="2013-09-15T22:01:00Z">
        <w:del w:id="7811" w:author="gdavis" w:date="2015-01-30T12:59:00Z">
          <w:r w:rsidRPr="00213067" w:rsidDel="00392811">
            <w:delText>O</w:delText>
          </w:r>
        </w:del>
      </w:ins>
      <w:ins w:id="7812" w:author="PCUser" w:date="2013-05-09T09:22:00Z">
        <w:del w:id="7813" w:author="gdavis" w:date="2015-01-30T12:59:00Z">
          <w:r w:rsidRPr="00213067" w:rsidDel="00392811">
            <w:delText xml:space="preserve">btain offsets </w:delText>
          </w:r>
        </w:del>
      </w:ins>
      <w:ins w:id="7814" w:author="jinahar" w:date="2013-07-25T14:31:00Z">
        <w:del w:id="7815" w:author="gdavis" w:date="2015-01-30T12:59:00Z">
          <w:r w:rsidRPr="00213067" w:rsidDel="00392811">
            <w:delText xml:space="preserve">using </w:delText>
          </w:r>
        </w:del>
      </w:ins>
      <w:ins w:id="7816" w:author="jinahar" w:date="2013-02-12T15:44:00Z">
        <w:r w:rsidRPr="00213067">
          <w:t xml:space="preserve">OAR </w:t>
        </w:r>
      </w:ins>
      <w:ins w:id="7817" w:author="Mark" w:date="2014-02-10T13:50:00Z">
        <w:r w:rsidRPr="00213067">
          <w:t xml:space="preserve">340-224-0510 and </w:t>
        </w:r>
      </w:ins>
      <w:ins w:id="7818" w:author="Preferred Customer" w:date="2013-05-14T22:29:00Z">
        <w:r w:rsidRPr="00213067">
          <w:t>340-224-0520</w:t>
        </w:r>
      </w:ins>
      <w:ins w:id="7819" w:author="jinahar" w:date="2013-02-12T15:44:00Z">
        <w:r w:rsidRPr="00213067">
          <w:t xml:space="preserve"> for ozone </w:t>
        </w:r>
      </w:ins>
      <w:ins w:id="7820" w:author="jinahar" w:date="2014-03-13T14:39:00Z">
        <w:r w:rsidRPr="00213067">
          <w:t xml:space="preserve">maintenance </w:t>
        </w:r>
      </w:ins>
      <w:ins w:id="7821" w:author="jinahar" w:date="2013-02-12T15:44:00Z">
        <w:r w:rsidRPr="00213067">
          <w:t>areas</w:t>
        </w:r>
      </w:ins>
      <w:ins w:id="7822" w:author="PCUser" w:date="2013-05-09T09:24:00Z">
        <w:r w:rsidRPr="00213067">
          <w:t xml:space="preserve"> </w:t>
        </w:r>
      </w:ins>
      <w:ins w:id="7823" w:author="jinahar" w:date="2013-02-12T15:44:00Z">
        <w:r w:rsidRPr="00213067">
          <w:t xml:space="preserve">or </w:t>
        </w:r>
      </w:ins>
      <w:ins w:id="7824" w:author="jinahar" w:date="2013-09-13T13:46:00Z">
        <w:r w:rsidRPr="00213067">
          <w:t xml:space="preserve">OAR </w:t>
        </w:r>
      </w:ins>
      <w:ins w:id="7825" w:author="Mark" w:date="2014-02-10T13:50:00Z">
        <w:r w:rsidRPr="00213067">
          <w:t xml:space="preserve">340-224-0510 and </w:t>
        </w:r>
      </w:ins>
      <w:ins w:id="7826" w:author="Preferred Customer" w:date="2013-05-14T22:29:00Z">
        <w:r w:rsidRPr="00213067">
          <w:t>340-</w:t>
        </w:r>
      </w:ins>
      <w:ins w:id="7827" w:author="PCUser" w:date="2014-02-13T10:29:00Z">
        <w:r w:rsidRPr="00213067">
          <w:t>224-0530</w:t>
        </w:r>
      </w:ins>
      <w:ins w:id="7828" w:author="jinahar" w:date="2013-02-12T15:44:00Z">
        <w:r w:rsidRPr="00213067">
          <w:t>(</w:t>
        </w:r>
      </w:ins>
      <w:ins w:id="7829" w:author="PCUser" w:date="2013-05-09T09:11:00Z">
        <w:r w:rsidRPr="00213067">
          <w:t>3</w:t>
        </w:r>
      </w:ins>
      <w:ins w:id="7830" w:author="jinahar" w:date="2013-02-12T15:44:00Z">
        <w:r w:rsidRPr="00213067">
          <w:t xml:space="preserve">) </w:t>
        </w:r>
      </w:ins>
      <w:ins w:id="7831" w:author="jinahar" w:date="2015-01-20T14:59:00Z">
        <w:r w:rsidR="003B3BDE">
          <w:t xml:space="preserve">and (4) </w:t>
        </w:r>
      </w:ins>
      <w:ins w:id="7832" w:author="jinahar" w:date="2013-02-12T15:44:00Z">
        <w:r w:rsidRPr="00213067">
          <w:t xml:space="preserve">for non-ozone </w:t>
        </w:r>
      </w:ins>
      <w:ins w:id="7833" w:author="jinahar" w:date="2014-03-13T14:39:00Z">
        <w:r w:rsidRPr="00213067">
          <w:t xml:space="preserve">maintenance </w:t>
        </w:r>
      </w:ins>
      <w:ins w:id="7834" w:author="jinahar" w:date="2013-02-12T15:44:00Z">
        <w:r w:rsidRPr="00213067">
          <w:t>areas, whichever is applicable</w:t>
        </w:r>
      </w:ins>
      <w:ins w:id="7835" w:author="jinahar" w:date="2013-05-14T13:22:00Z">
        <w:r w:rsidRPr="00213067">
          <w:t>;</w:t>
        </w:r>
      </w:ins>
    </w:p>
    <w:p w:rsidR="006E29B8" w:rsidRPr="00213067" w:rsidRDefault="006E29B8" w:rsidP="006E29B8">
      <w:pPr>
        <w:rPr>
          <w:ins w:id="7836" w:author="jinahar" w:date="2013-02-12T15:44:00Z"/>
        </w:rPr>
      </w:pPr>
      <w:ins w:id="7837" w:author="jinahar" w:date="2013-02-12T15:44:00Z">
        <w:r w:rsidRPr="00213067">
          <w:t xml:space="preserve">(b) </w:t>
        </w:r>
      </w:ins>
      <w:ins w:id="7838" w:author="gdavis" w:date="2014-10-22T15:51:00Z">
        <w:r w:rsidR="000422B8">
          <w:t>D</w:t>
        </w:r>
        <w:r w:rsidR="000422B8" w:rsidRPr="000422B8">
          <w:t xml:space="preserve">emonstrate that the source or modification will not cause or contribute to an air quality impact </w:t>
        </w:r>
      </w:ins>
      <w:ins w:id="7839" w:author="Mark" w:date="2014-11-20T16:53:00Z">
        <w:r w:rsidR="00544738">
          <w:t>in excess of</w:t>
        </w:r>
      </w:ins>
      <w:ins w:id="7840" w:author="gdavis" w:date="2014-10-22T15:51:00Z">
        <w:r w:rsidR="00A80EF2">
          <w:t xml:space="preserve"> the </w:t>
        </w:r>
        <w:r w:rsidR="000422B8">
          <w:t>impact levels in</w:t>
        </w:r>
        <w:r w:rsidR="000422B8" w:rsidRPr="00213067">
          <w:t xml:space="preserve"> </w:t>
        </w:r>
      </w:ins>
      <w:ins w:id="7841" w:author="jinahar" w:date="2013-02-12T15:44:00Z">
        <w:r w:rsidRPr="00213067">
          <w:t xml:space="preserve">OAR 340-202-0225 by performing the analysis specified in OAR 340-225-0045; </w:t>
        </w:r>
      </w:ins>
      <w:ins w:id="7842" w:author="gdavis" w:date="2015-01-30T13:00:00Z">
        <w:r w:rsidR="00392811">
          <w:t>or</w:t>
        </w:r>
      </w:ins>
    </w:p>
    <w:p w:rsidR="006E29B8" w:rsidRPr="00213067" w:rsidDel="00300D1F" w:rsidRDefault="006E29B8" w:rsidP="006E29B8">
      <w:pPr>
        <w:rPr>
          <w:del w:id="7843" w:author="PCUser" w:date="2013-02-07T13:28:00Z"/>
        </w:rPr>
      </w:pPr>
      <w:del w:id="7844" w:author="PCUser" w:date="2013-02-07T13:28:00Z">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7845" w:author="PCUser" w:date="2013-02-07T13:28:00Z"/>
        </w:rPr>
      </w:pPr>
      <w:del w:id="7846"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7847" w:author="PCUser" w:date="2013-02-07T13:28:00Z"/>
        </w:rPr>
      </w:pPr>
      <w:del w:id="7848"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7849" w:author="PCUser" w:date="2013-02-07T13:28:00Z"/>
        </w:rPr>
      </w:pPr>
      <w:del w:id="7850"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7851" w:author="PCUser" w:date="2013-02-07T13:28:00Z"/>
        </w:rPr>
      </w:pPr>
      <w:del w:id="7852"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7853" w:author="PCUser" w:date="2013-02-07T13:28:00Z"/>
        </w:rPr>
      </w:pPr>
      <w:del w:id="7854"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7855" w:author="PCUser" w:date="2013-02-07T13:28:00Z"/>
        </w:rPr>
      </w:pPr>
      <w:del w:id="7856"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7857" w:author="PCUser" w:date="2013-02-07T13:28:00Z"/>
        </w:rPr>
      </w:pPr>
      <w:del w:id="7858"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7859" w:author="PCUser" w:date="2013-02-07T13:28:00Z"/>
        </w:rPr>
      </w:pPr>
      <w:del w:id="7860" w:author="PCUser" w:date="2013-02-07T13:28:00Z">
        <w:r w:rsidRPr="00213067" w:rsidDel="00300D1F">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7861" w:author="PCUser" w:date="2013-02-07T13:28:00Z"/>
        </w:rPr>
      </w:pPr>
      <w:del w:id="7862" w:author="PCUser" w:date="2013-02-07T13:28:00Z">
        <w:r w:rsidRPr="00213067" w:rsidDel="00300D1F">
          <w:delText xml:space="preserve">(A) They are not constructed yet; </w:delText>
        </w:r>
      </w:del>
    </w:p>
    <w:p w:rsidR="006E29B8" w:rsidRPr="00213067" w:rsidDel="00300D1F" w:rsidRDefault="006E29B8" w:rsidP="006E29B8">
      <w:pPr>
        <w:rPr>
          <w:del w:id="7863" w:author="PCUser" w:date="2013-02-07T13:28:00Z"/>
        </w:rPr>
      </w:pPr>
      <w:del w:id="7864"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7865" w:author="PCUser" w:date="2013-02-07T13:28:00Z"/>
        </w:rPr>
      </w:pPr>
      <w:del w:id="7866"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7867" w:author="PCUser" w:date="2013-02-07T13:33:00Z"/>
        </w:rPr>
      </w:pPr>
      <w:del w:id="7868" w:author="PCUser" w:date="2013-02-07T13:33:00Z">
        <w:r w:rsidRPr="00213067" w:rsidDel="00300D1F">
          <w:delText xml:space="preserve">(2) Air Quality Protection: </w:delText>
        </w:r>
      </w:del>
    </w:p>
    <w:p w:rsidR="006E29B8" w:rsidRPr="00213067" w:rsidDel="00300D1F" w:rsidRDefault="006E29B8" w:rsidP="006E29B8">
      <w:pPr>
        <w:rPr>
          <w:del w:id="7869" w:author="PCUser" w:date="2013-02-07T13:33:00Z"/>
        </w:rPr>
      </w:pPr>
      <w:del w:id="7870"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7871" w:author="jinahar" w:date="2013-02-19T11:41:00Z"/>
        </w:rPr>
      </w:pPr>
      <w:r w:rsidRPr="00213067">
        <w:t>(</w:t>
      </w:r>
      <w:del w:id="7872" w:author="PCUser" w:date="2013-02-07T13:34:00Z">
        <w:r w:rsidRPr="00213067" w:rsidDel="00300D1F">
          <w:delText>b</w:delText>
        </w:r>
      </w:del>
      <w:ins w:id="7873" w:author="PCUser" w:date="2013-02-07T13:34:00Z">
        <w:r w:rsidRPr="00213067">
          <w:t>c</w:t>
        </w:r>
      </w:ins>
      <w:r w:rsidRPr="00213067">
        <w:t xml:space="preserve">) </w:t>
      </w:r>
      <w:ins w:id="7874" w:author="Preferred Customer" w:date="2013-09-15T22:02:00Z">
        <w:r w:rsidR="00B25853" w:rsidRPr="00213067">
          <w:t>O</w:t>
        </w:r>
      </w:ins>
      <w:ins w:id="7875" w:author="PCUser" w:date="2013-02-07T13:34:00Z">
        <w:r w:rsidRPr="00213067">
          <w:t xml:space="preserve">btain an allocation from a </w:t>
        </w:r>
      </w:ins>
      <w:del w:id="7876" w:author="PCUser" w:date="2013-02-07T13:34:00Z">
        <w:r w:rsidRPr="00213067" w:rsidDel="00300D1F">
          <w:delText>G</w:delText>
        </w:r>
      </w:del>
      <w:ins w:id="7877" w:author="PCUser" w:date="2013-02-07T13:34:00Z">
        <w:r w:rsidRPr="00213067">
          <w:t>g</w:t>
        </w:r>
      </w:ins>
      <w:r w:rsidRPr="00213067">
        <w:t xml:space="preserve">rowth </w:t>
      </w:r>
      <w:del w:id="7878" w:author="PCUser" w:date="2013-02-07T13:34:00Z">
        <w:r w:rsidRPr="00213067" w:rsidDel="00300D1F">
          <w:delText>A</w:delText>
        </w:r>
      </w:del>
      <w:ins w:id="7879" w:author="PCUser" w:date="2013-02-07T13:34:00Z">
        <w:r w:rsidRPr="00213067">
          <w:t>a</w:t>
        </w:r>
      </w:ins>
      <w:r w:rsidRPr="00213067">
        <w:t xml:space="preserve">llowance. The requirements of this section may be met in whole or in part in an ozone or carbon monoxide maintenance area with an allocation by </w:t>
      </w:r>
      <w:del w:id="7880" w:author="PCUser" w:date="2013-02-07T13:34:00Z">
        <w:r w:rsidRPr="00213067" w:rsidDel="00300D1F">
          <w:delText>the Department</w:delText>
        </w:r>
      </w:del>
      <w:ins w:id="7881" w:author="PCUser" w:date="2013-02-07T13:34:00Z">
        <w:r w:rsidRPr="00213067">
          <w:t>DEQ</w:t>
        </w:r>
      </w:ins>
      <w:r w:rsidRPr="00213067">
        <w:t xml:space="preserve"> from a growth allowance, if available, </w:t>
      </w:r>
      <w:del w:id="7882" w:author="jinahar" w:date="2013-07-25T14:32:00Z">
        <w:r w:rsidRPr="00213067" w:rsidDel="00082751">
          <w:delText xml:space="preserve">in accordance with </w:delText>
        </w:r>
      </w:del>
      <w:ins w:id="7883" w:author="jinahar" w:date="2013-07-25T14:32:00Z">
        <w:r w:rsidRPr="00213067">
          <w:t xml:space="preserve">under </w:t>
        </w:r>
      </w:ins>
      <w:r w:rsidRPr="00213067">
        <w:t xml:space="preserve">the applicable maintenance plan in the SIP adopted by the </w:t>
      </w:r>
      <w:del w:id="7884" w:author="PCUser" w:date="2013-02-07T13:34:00Z">
        <w:r w:rsidRPr="00213067" w:rsidDel="00300D1F">
          <w:delText xml:space="preserve">Commission </w:delText>
        </w:r>
      </w:del>
      <w:ins w:id="7885" w:author="PCUser" w:date="2013-02-07T13:34:00Z">
        <w:r w:rsidRPr="00213067">
          <w:t xml:space="preserve">EQC </w:t>
        </w:r>
      </w:ins>
      <w:r w:rsidRPr="00213067">
        <w:t xml:space="preserve">and approved by EPA. </w:t>
      </w:r>
      <w:del w:id="7886"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7887"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7888" w:author="PCUser" w:date="2013-02-07T15:06:00Z"/>
        </w:rPr>
      </w:pPr>
      <w:del w:id="7889"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7890" w:author="PCUser" w:date="2013-02-07T13:32:00Z"/>
        </w:rPr>
      </w:pPr>
      <w:del w:id="7891"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7892" w:author="PCUser" w:date="2013-02-07T13:32:00Z"/>
        </w:rPr>
      </w:pPr>
      <w:del w:id="7893"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7894" w:author="PCUser" w:date="2013-02-07T13:32:00Z"/>
        </w:rPr>
      </w:pPr>
      <w:del w:id="7895"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7896" w:author="PCUser" w:date="2013-02-07T13:32:00Z"/>
        </w:rPr>
      </w:pPr>
      <w:del w:id="7897"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7898" w:author="PCUser" w:date="2013-02-07T15:23:00Z"/>
        </w:rPr>
      </w:pPr>
      <w:del w:id="7899"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7900" w:author="PCUser" w:date="2013-02-07T13:33:00Z"/>
        </w:rPr>
      </w:pPr>
      <w:del w:id="7901" w:author="PCUser" w:date="2013-02-07T13:33:00Z">
        <w:r w:rsidRPr="00213067" w:rsidDel="00300D1F">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7902" w:author="PCUser" w:date="2013-02-07T13:33:00Z"/>
        </w:rPr>
      </w:pPr>
      <w:del w:id="7903" w:author="PCUser" w:date="2013-02-07T13:33:00Z">
        <w:r w:rsidRPr="00213067" w:rsidDel="00300D1F">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31F8F" w:rsidRPr="00631F8F" w:rsidRDefault="00631F8F" w:rsidP="00631F8F">
      <w:pPr>
        <w:rPr>
          <w:ins w:id="7904" w:author="jinahar" w:date="2014-04-07T12:46:00Z"/>
        </w:rPr>
      </w:pPr>
      <w:ins w:id="7905" w:author="jinahar" w:date="2014-04-07T12:46:00Z">
        <w:r w:rsidRPr="00631F8F">
          <w:t xml:space="preserve">(3) Sources Impacting Other Designated Areas: The owner or operator of any source that will have a significant impact on air quality in a designated area other than the one the source is locating in must also meet the following requirements, as applicable: </w:t>
        </w:r>
      </w:ins>
    </w:p>
    <w:p w:rsidR="00631F8F" w:rsidRPr="00631F8F" w:rsidRDefault="00631F8F" w:rsidP="00631F8F">
      <w:pPr>
        <w:rPr>
          <w:ins w:id="7906" w:author="jinahar" w:date="2014-04-07T12:46:00Z"/>
        </w:rPr>
      </w:pPr>
      <w:ins w:id="7907" w:author="jinahar" w:date="2014-04-07T12:46:00Z">
        <w:r w:rsidRPr="00631F8F">
          <w:t>(a) The owner or operator of any source that emits an ozone precursor (VOC or NOx) at or above the SER</w:t>
        </w:r>
      </w:ins>
      <w:ins w:id="7908" w:author="gdavis" w:date="2014-12-08T15:46:00Z">
        <w:r w:rsidR="006A2A66">
          <w:t xml:space="preserve"> over the netting basis</w:t>
        </w:r>
      </w:ins>
      <w:ins w:id="7909" w:author="jinahar" w:date="2014-04-07T12:46:00Z">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7910" w:author="jinahar" w:date="2014-04-07T12:46:00Z"/>
        </w:rPr>
      </w:pPr>
      <w:ins w:id="7911" w:author="jinahar" w:date="2014-04-07T12:46:00Z">
        <w:r w:rsidRPr="00631F8F">
          <w:t>(b) The owner or operator of any source that emits any criteria pollutant, other than NOx as an ozone precursor, at or above the SER</w:t>
        </w:r>
      </w:ins>
      <w:ins w:id="7912" w:author="gdavis" w:date="2014-12-08T15:47:00Z">
        <w:r w:rsidR="006A2A66">
          <w:t xml:space="preserve"> over the netting basis</w:t>
        </w:r>
      </w:ins>
      <w:ins w:id="7913" w:author="jinahar" w:date="2014-04-07T12:46:00Z">
        <w:r w:rsidRPr="00631F8F">
          <w:t xml:space="preserve"> and has a</w:t>
        </w:r>
      </w:ins>
      <w:ins w:id="7914" w:author="George" w:date="2014-12-14T15:47:00Z">
        <w:r w:rsidR="00A26DA5">
          <w:t>n</w:t>
        </w:r>
      </w:ins>
      <w:ins w:id="7915" w:author="jinahar" w:date="2014-04-07T12:46:00Z">
        <w:r w:rsidRPr="00631F8F">
          <w:t xml:space="preserve"> impact </w:t>
        </w:r>
      </w:ins>
      <w:ins w:id="7916" w:author="George" w:date="2014-12-14T15:47:00Z">
        <w:r w:rsidR="00A26DA5">
          <w:t xml:space="preserve">equal to or </w:t>
        </w:r>
      </w:ins>
      <w:ins w:id="7917" w:author="jinahar" w:date="2014-04-07T12:46:00Z">
        <w:r w:rsidRPr="00631F8F">
          <w:t>greater than the Class II SIL on another designated</w:t>
        </w:r>
        <w:del w:id="7918" w:author="George" w:date="2014-12-14T14:19:00Z">
          <w:r w:rsidRPr="00631F8F" w:rsidDel="00751162">
            <w:delText xml:space="preserve"> </w:delText>
          </w:r>
        </w:del>
        <w:r w:rsidRPr="00631F8F">
          <w:t xml:space="preserve">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RDefault="006E29B8" w:rsidP="00631F8F">
      <w:r w:rsidRPr="00213067">
        <w:t>(</w:t>
      </w:r>
      <w:ins w:id="7919" w:author="jinahar" w:date="2013-02-15T11:53:00Z">
        <w:r w:rsidRPr="00213067">
          <w:t>4</w:t>
        </w:r>
      </w:ins>
      <w:del w:id="7920"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7921" w:author="Preferred Customer" w:date="2013-01-16T16:05:00Z">
        <w:r w:rsidRPr="00213067">
          <w:t>EQC</w:t>
        </w:r>
      </w:ins>
      <w:del w:id="7922"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7923" w:author="jinahar" w:date="2013-09-13T13:59:00Z"/>
        </w:rPr>
      </w:pPr>
      <w:r w:rsidRPr="00213067">
        <w:t xml:space="preserve">(a) </w:t>
      </w:r>
      <w:del w:id="7924" w:author="jinahar" w:date="2013-09-13T13:59:00Z">
        <w:r w:rsidRPr="00213067" w:rsidDel="000B1A3F">
          <w:delText xml:space="preserve">The requirement for BACT in section (1) </w:delText>
        </w:r>
      </w:del>
      <w:del w:id="7925" w:author="jinahar" w:date="2013-07-24T17:44:00Z">
        <w:r w:rsidRPr="00213067" w:rsidDel="00B46388">
          <w:delText xml:space="preserve">of this rule </w:delText>
        </w:r>
      </w:del>
      <w:del w:id="7926" w:author="jinahar" w:date="2013-09-13T13:59:00Z">
        <w:r w:rsidRPr="00213067" w:rsidDel="000B1A3F">
          <w:delText xml:space="preserve">is replaced by the requirement for LAER contained in OAR 340-224-0050(1). </w:delText>
        </w:r>
      </w:del>
      <w:ins w:id="7927"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7928" w:author="jinahar" w:date="2013-07-24T17:42:00Z"/>
        </w:rPr>
      </w:pPr>
      <w:del w:id="7929" w:author="jinahar" w:date="2013-07-24T17:42:00Z">
        <w:r w:rsidRPr="00213067">
          <w:delText xml:space="preserve">(b) </w:delText>
        </w:r>
      </w:del>
      <w:del w:id="7930" w:author="PCUser" w:date="2013-05-09T09:38:00Z">
        <w:r w:rsidRPr="00213067">
          <w:delText>An allocation from a growth allowance may not be used to meet the requirement for offsets in section (2)</w:delText>
        </w:r>
      </w:del>
      <w:del w:id="7931" w:author="PCUser" w:date="2013-05-09T09:34:00Z">
        <w:r w:rsidRPr="00213067">
          <w:delText xml:space="preserve"> of this rule</w:delText>
        </w:r>
      </w:del>
      <w:del w:id="7932" w:author="jinahar" w:date="2013-07-24T17:42:00Z">
        <w:r w:rsidRPr="00213067" w:rsidDel="00B46388">
          <w:delText xml:space="preserve">. </w:delText>
        </w:r>
      </w:del>
    </w:p>
    <w:p w:rsidR="006E29B8" w:rsidRPr="00213067" w:rsidRDefault="00FD71BF" w:rsidP="006E29B8">
      <w:r w:rsidRPr="00213067">
        <w:t>(</w:t>
      </w:r>
      <w:ins w:id="7933" w:author="jinahar" w:date="2013-09-13T14:00:00Z">
        <w:r w:rsidRPr="00213067">
          <w:t>b</w:t>
        </w:r>
      </w:ins>
      <w:del w:id="7934" w:author="jinahar" w:date="2013-09-13T14:00:00Z">
        <w:r w:rsidRPr="00213067">
          <w:delText>c</w:delText>
        </w:r>
      </w:del>
      <w:r w:rsidRPr="00213067">
        <w:t xml:space="preserve">) The </w:t>
      </w:r>
      <w:ins w:id="7935" w:author="jinahar" w:date="2014-03-13T14:45:00Z">
        <w:r w:rsidRPr="00213067">
          <w:t>source must comply with the net air quality benefit requirement in subsection (2</w:t>
        </w:r>
        <w:proofErr w:type="gramStart"/>
        <w:r w:rsidRPr="00213067">
          <w:t>)(</w:t>
        </w:r>
        <w:proofErr w:type="gramEnd"/>
        <w:r w:rsidRPr="00213067">
          <w:t xml:space="preserve">a) and may not apply the </w:t>
        </w:r>
      </w:ins>
      <w:del w:id="7936" w:author="PCUser" w:date="2013-05-09T09:30:00Z">
        <w:r w:rsidRPr="00213067">
          <w:delText xml:space="preserve">exemption </w:delText>
        </w:r>
      </w:del>
      <w:ins w:id="7937" w:author="PCUser" w:date="2013-05-09T09:30:00Z">
        <w:r w:rsidRPr="00213067">
          <w:t xml:space="preserve">alternatives </w:t>
        </w:r>
      </w:ins>
      <w:r w:rsidRPr="00213067">
        <w:t>provided in subsection</w:t>
      </w:r>
      <w:ins w:id="7938" w:author="PCUser" w:date="2013-05-09T09:38:00Z">
        <w:r w:rsidRPr="00213067">
          <w:t>s</w:t>
        </w:r>
      </w:ins>
      <w:r w:rsidRPr="00213067">
        <w:t xml:space="preserve"> </w:t>
      </w:r>
      <w:ins w:id="7939" w:author="jinahar" w:date="2013-05-14T13:26:00Z">
        <w:r w:rsidRPr="00213067">
          <w:t xml:space="preserve">(2)(b) and </w:t>
        </w:r>
      </w:ins>
      <w:r w:rsidRPr="00213067">
        <w:t>(2)(c)</w:t>
      </w:r>
      <w:del w:id="7940" w:author="PCUser" w:date="2013-05-09T09:29:00Z">
        <w:r w:rsidRPr="00213067">
          <w:delText xml:space="preserve"> and (2)(d) </w:delText>
        </w:r>
      </w:del>
      <w:del w:id="7941" w:author="Preferred Customer" w:date="2012-12-06T07:58:00Z">
        <w:r w:rsidRPr="00213067">
          <w:delText xml:space="preserve">of this </w:delText>
        </w:r>
      </w:del>
      <w:del w:id="7942" w:author="PCUser" w:date="2013-05-09T09:35:00Z">
        <w:r w:rsidRPr="00213067">
          <w:delText>rule for major sources or major modifications within a carbon monoxide or PM10 maintenance</w:delText>
        </w:r>
      </w:del>
      <w:del w:id="7943"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7944" w:author="jinahar" w:date="2013-04-22T10:32:00Z">
        <w:r w:rsidR="00FD71BF" w:rsidRPr="00213067">
          <w:t>5</w:t>
        </w:r>
      </w:ins>
      <w:del w:id="7945" w:author="jinahar" w:date="2012-08-31T10:22:00Z">
        <w:r w:rsidR="00FD71BF" w:rsidRPr="00213067">
          <w:delText>6</w:delText>
        </w:r>
      </w:del>
      <w:r w:rsidR="00FD71BF" w:rsidRPr="00213067">
        <w:t xml:space="preserve">) Medford-Ashland AQMA: </w:t>
      </w:r>
      <w:del w:id="7946" w:author="jinahar" w:date="2014-03-13T14:47:00Z">
        <w:r w:rsidR="00FD71BF" w:rsidRPr="00213067">
          <w:delText>Proposed major</w:delText>
        </w:r>
      </w:del>
      <w:ins w:id="7947" w:author="jinahar" w:date="2014-03-13T14:47:00Z">
        <w:r w:rsidR="00FD71BF" w:rsidRPr="00213067">
          <w:t>A</w:t>
        </w:r>
      </w:ins>
      <w:r w:rsidR="00FD71BF" w:rsidRPr="00213067">
        <w:t xml:space="preserve"> source</w:t>
      </w:r>
      <w:del w:id="7948"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7949" w:author="PCUser" w:date="2014-03-20T22:20:00Z"/>
        </w:rPr>
      </w:pPr>
      <w:r w:rsidRPr="00213067">
        <w:t>(</w:t>
      </w:r>
      <w:ins w:id="7950" w:author="jinahar" w:date="2013-02-15T11:54:00Z">
        <w:r w:rsidRPr="00213067">
          <w:t>6</w:t>
        </w:r>
      </w:ins>
      <w:del w:id="7951" w:author="jinahar" w:date="2012-08-31T10:22:00Z">
        <w:r w:rsidRPr="00213067">
          <w:delText>7</w:delText>
        </w:r>
      </w:del>
      <w:r w:rsidRPr="00213067">
        <w:t xml:space="preserve">) Pending Redesignation Requests. This rule does not apply to a </w:t>
      </w:r>
      <w:del w:id="7952" w:author="jinahar" w:date="2014-03-13T14:48:00Z">
        <w:r w:rsidRPr="00213067">
          <w:delText xml:space="preserve">proposed major </w:delText>
        </w:r>
      </w:del>
      <w:r w:rsidRPr="00213067">
        <w:t xml:space="preserve">source </w:t>
      </w:r>
      <w:del w:id="7953" w:author="jinahar" w:date="2014-03-13T14:48:00Z">
        <w:r w:rsidRPr="00213067">
          <w:delText xml:space="preserve">or major modification </w:delText>
        </w:r>
      </w:del>
      <w:r w:rsidRPr="00213067">
        <w:t xml:space="preserve">for which a complete application to construct was submitted to </w:t>
      </w:r>
      <w:del w:id="7954" w:author="PCUser" w:date="2012-12-07T09:24:00Z">
        <w:r w:rsidRPr="00213067">
          <w:delText>the Department</w:delText>
        </w:r>
      </w:del>
      <w:ins w:id="7955" w:author="PCUser" w:date="2012-12-07T09:24:00Z">
        <w:r w:rsidRPr="00213067">
          <w:t>DEQ</w:t>
        </w:r>
      </w:ins>
      <w:r w:rsidRPr="00213067">
        <w:t xml:space="preserve"> before the maintenance area was redesignated from nonattainment to attainment by EPA. Such a source is subject to OAR 340-224-0050</w:t>
      </w:r>
      <w:ins w:id="7956" w:author="PCUser" w:date="2013-08-26T14:26:00Z">
        <w:r w:rsidRPr="00213067">
          <w:t xml:space="preserve"> or </w:t>
        </w:r>
      </w:ins>
      <w:ins w:id="7957" w:author="Preferred Customer" w:date="2013-09-22T19:23:00Z">
        <w:r w:rsidRPr="00213067">
          <w:t xml:space="preserve">OAR </w:t>
        </w:r>
      </w:ins>
      <w:ins w:id="7958" w:author="PCUser" w:date="2013-08-26T14:26:00Z">
        <w:r w:rsidRPr="00213067">
          <w:t>340</w:t>
        </w:r>
      </w:ins>
      <w:ins w:id="7959" w:author="PCUser" w:date="2013-08-26T14:27:00Z">
        <w:r w:rsidRPr="00213067">
          <w:t>-224-</w:t>
        </w:r>
      </w:ins>
      <w:ins w:id="7960" w:author="PCUser" w:date="2013-08-26T14:26:00Z">
        <w:r w:rsidRPr="00213067">
          <w:t>0055, whichever is applicable</w:t>
        </w:r>
      </w:ins>
      <w:r w:rsidRPr="00213067">
        <w:t>.</w:t>
      </w:r>
      <w:ins w:id="7961" w:author="jinahar" w:date="2012-12-14T13:05:00Z">
        <w:r w:rsidRPr="00213067">
          <w:t xml:space="preserve"> </w:t>
        </w:r>
      </w:ins>
    </w:p>
    <w:p w:rsidR="006E5B01" w:rsidRPr="00213067" w:rsidRDefault="00FD71BF" w:rsidP="006E5B01">
      <w:pPr>
        <w:rPr>
          <w:ins w:id="7962" w:author="PCUser" w:date="2014-03-20T22:20:00Z"/>
        </w:rPr>
      </w:pPr>
      <w:ins w:id="7963" w:author="PCUser" w:date="2014-03-20T22:20:00Z">
        <w:r w:rsidRPr="00213067">
          <w:t>(7) The following sources are exempt from net air quality benefit under section (2) as follows:</w:t>
        </w:r>
      </w:ins>
    </w:p>
    <w:p w:rsidR="006E5B01" w:rsidRPr="00213067" w:rsidRDefault="00FD71BF" w:rsidP="006E5B01">
      <w:pPr>
        <w:rPr>
          <w:ins w:id="7964" w:author="PCUser" w:date="2014-03-20T22:20:00Z"/>
        </w:rPr>
      </w:pPr>
      <w:ins w:id="7965" w:author="PCUser" w:date="2014-03-20T22:20:00Z">
        <w:r w:rsidRPr="00213067">
          <w:t>(</w:t>
        </w:r>
      </w:ins>
      <w:proofErr w:type="gramStart"/>
      <w:ins w:id="7966" w:author="Mark" w:date="2014-05-14T13:05:00Z">
        <w:r w:rsidR="00BB718F">
          <w:t>a</w:t>
        </w:r>
      </w:ins>
      <w:proofErr w:type="gramEnd"/>
      <w:ins w:id="7967" w:author="PCUser" w:date="2014-03-20T22:20:00Z">
        <w:r w:rsidRPr="00213067">
          <w:t xml:space="preserve">) Sources within or affecting the Medford Ozone Maintenance Area are exempt from the requirement for NOx offsets relating to ozone formation; and </w:t>
        </w:r>
      </w:ins>
    </w:p>
    <w:p w:rsidR="006E5B01" w:rsidRPr="00213067" w:rsidRDefault="00FD71BF" w:rsidP="006E29B8">
      <w:ins w:id="7968" w:author="PCUser" w:date="2014-03-20T22:20:00Z">
        <w:r w:rsidRPr="00213067">
          <w:t>(</w:t>
        </w:r>
      </w:ins>
      <w:ins w:id="7969" w:author="Mark" w:date="2014-05-14T13:05:00Z">
        <w:r w:rsidR="00BB718F">
          <w:t>b</w:t>
        </w:r>
      </w:ins>
      <w:ins w:id="7970" w:author="PCUser" w:date="2014-03-20T22:20:00Z">
        <w:r w:rsidRPr="00213067">
          <w:t xml:space="preserve">) Sources within or affecting the Salem Ozone Maintenance Area </w:t>
        </w:r>
        <w:proofErr w:type="gramStart"/>
        <w:r w:rsidRPr="00213067">
          <w:t>are</w:t>
        </w:r>
        <w:proofErr w:type="gramEnd"/>
        <w:r w:rsidRPr="00213067">
          <w:t xml:space="preserv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w:t>
      </w:r>
      <w:del w:id="7971" w:author="jinahar" w:date="2014-05-16T10:18:00Z">
        <w:r w:rsidRPr="00213067" w:rsidDel="00A21DCC">
          <w:delText>as adopted by the EQC</w:delText>
        </w:r>
      </w:del>
      <w:ins w:id="7972" w:author="jinahar" w:date="2014-05-16T10:18:00Z">
        <w:r w:rsidR="00A21DCC">
          <w:t>that EQC adopted</w:t>
        </w:r>
      </w:ins>
      <w:r w:rsidRPr="00213067">
        <w:t xml:space="preserve"> under OAR 340-200-0040. </w:t>
      </w:r>
    </w:p>
    <w:p w:rsidR="006E29B8" w:rsidRPr="00213067" w:rsidDel="00153017" w:rsidRDefault="006E29B8" w:rsidP="006E29B8">
      <w:pPr>
        <w:rPr>
          <w:del w:id="7973" w:author="jinahar" w:date="2014-05-16T09:01:00Z"/>
        </w:rPr>
      </w:pPr>
      <w:del w:id="7974" w:author="jinahar" w:date="2014-05-16T09:01:00Z">
        <w:r w:rsidRPr="00213067" w:rsidDel="00153017">
          <w:delText xml:space="preserve">[Publications: Publications referenced are available from the agency.] </w:delText>
        </w:r>
      </w:del>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AF3EB6" w:rsidRDefault="00FD71BF" w:rsidP="006E29B8">
      <w:r w:rsidRPr="00213067">
        <w:t xml:space="preserve">Within a designated attainment or unclassified area, </w:t>
      </w:r>
      <w:ins w:id="7975" w:author="PCAdmin" w:date="2014-04-28T11:48:00Z">
        <w:r w:rsidR="00876C3E">
          <w:t xml:space="preserve">and when referred to this </w:t>
        </w:r>
      </w:ins>
      <w:ins w:id="7976" w:author="PCAdmin" w:date="2014-04-28T12:02:00Z">
        <w:r w:rsidR="00C201C6">
          <w:t>rule</w:t>
        </w:r>
      </w:ins>
      <w:ins w:id="7977" w:author="PCAdmin" w:date="2014-04-28T11:48:00Z">
        <w:r w:rsidR="00876C3E">
          <w:t xml:space="preserve"> by other rules in this division, </w:t>
        </w:r>
      </w:ins>
      <w:ins w:id="7978" w:author="jinahar" w:date="2014-03-13T14:49:00Z">
        <w:r w:rsidRPr="00213067">
          <w:t xml:space="preserve">a source that is subject to Major NSR under OAR 340-224-0010 </w:t>
        </w:r>
      </w:ins>
      <w:del w:id="7979" w:author="jinahar" w:date="2014-03-13T14:50:00Z">
        <w:r w:rsidRPr="00213067">
          <w:delText xml:space="preserve">proposed federal major sources and major modifications at federal major sources for the pollutant(s) </w:delText>
        </w:r>
      </w:del>
      <w:ins w:id="7980" w:author="PCUser" w:date="2014-04-29T14:41:00Z">
        <w:r w:rsidR="008A19A4">
          <w:t xml:space="preserve">for </w:t>
        </w:r>
      </w:ins>
      <w:ins w:id="7981" w:author="jinahar" w:date="2014-03-13T14:50:00Z">
        <w:r w:rsidRPr="00213067">
          <w:t>any regulated pollutant</w:t>
        </w:r>
      </w:ins>
      <w:ins w:id="7982" w:author="PCUser" w:date="2014-03-20T22:32:00Z">
        <w:r w:rsidRPr="00213067">
          <w:t>, other than nonattainment pollutants and reattainment pollutants,</w:t>
        </w:r>
      </w:ins>
      <w:ins w:id="7983" w:author="PCUser" w:date="2014-03-20T22:31:00Z">
        <w:r w:rsidRPr="00213067">
          <w:t xml:space="preserve"> </w:t>
        </w:r>
      </w:ins>
      <w:del w:id="7984" w:author="jinahar" w:date="2013-09-19T17:13:00Z">
        <w:r w:rsidRPr="00213067">
          <w:delText xml:space="preserve">for </w:delText>
        </w:r>
      </w:del>
      <w:del w:id="7985" w:author="PCUser" w:date="2013-06-13T13:31:00Z">
        <w:r w:rsidRPr="00213067">
          <w:delText>which the area is designated attainment or unclassified</w:delText>
        </w:r>
      </w:del>
      <w:del w:id="7986" w:author="PCUser" w:date="2014-02-13T10:56:00Z">
        <w:r w:rsidRPr="00213067">
          <w:delText>,</w:delText>
        </w:r>
      </w:del>
      <w:r w:rsidRPr="00213067">
        <w:t xml:space="preserve"> must meet the requirements listed below</w:t>
      </w:r>
      <w:ins w:id="7987" w:author="PCUser" w:date="2014-03-20T22:35:00Z">
        <w:r w:rsidRPr="00213067">
          <w:t xml:space="preserve"> for each such pollutant</w:t>
        </w:r>
      </w:ins>
      <w:ins w:id="7988" w:author="George" w:date="2014-12-07T17:56:00Z">
        <w:r w:rsidR="00F55B3A">
          <w:t>,</w:t>
        </w:r>
      </w:ins>
      <w:ins w:id="7989" w:author="jinahar" w:date="2014-11-21T14:37:00Z">
        <w:r w:rsidR="00606F23">
          <w:t xml:space="preserve"> except that GHGs are only subject to subsection (</w:t>
        </w:r>
      </w:ins>
      <w:ins w:id="7990" w:author="jinahar" w:date="2014-12-04T14:01:00Z">
        <w:r w:rsidR="003A4902">
          <w:t>2</w:t>
        </w:r>
      </w:ins>
      <w:ins w:id="7991" w:author="jinahar" w:date="2014-11-21T14:37:00Z">
        <w:r w:rsidR="00606F23">
          <w:t>)</w:t>
        </w:r>
      </w:ins>
      <w:r w:rsidRPr="00213067">
        <w:t>:</w:t>
      </w:r>
      <w:ins w:id="7992" w:author="mvandeh" w:date="2014-02-03T08:36:00Z">
        <w:r w:rsidR="00E53DA5" w:rsidRPr="00213067">
          <w:t xml:space="preserve"> </w:t>
        </w:r>
      </w:ins>
    </w:p>
    <w:p w:rsidR="006E29B8" w:rsidRPr="00213067" w:rsidRDefault="006E29B8" w:rsidP="006E29B8">
      <w:commentRangeStart w:id="7993"/>
      <w:r w:rsidRPr="00213067">
        <w:t>(</w:t>
      </w:r>
      <w:ins w:id="7994" w:author="Preferred Customer" w:date="2013-04-10T10:50:00Z">
        <w:r w:rsidRPr="00213067">
          <w:t>1</w:t>
        </w:r>
      </w:ins>
      <w:del w:id="7995" w:author="Preferred Customer" w:date="2013-04-10T10:50:00Z">
        <w:r w:rsidRPr="00213067" w:rsidDel="00DE2461">
          <w:delText>4</w:delText>
        </w:r>
      </w:del>
      <w:proofErr w:type="gramStart"/>
      <w:r w:rsidRPr="00213067">
        <w:t>)</w:t>
      </w:r>
      <w:proofErr w:type="gramEnd"/>
      <w:del w:id="7996" w:author="Mark" w:date="2014-07-29T08:17:00Z">
        <w:r w:rsidRPr="00213067" w:rsidDel="002D5914">
          <w:delText xml:space="preserve"> </w:delText>
        </w:r>
      </w:del>
      <w:ins w:id="7997" w:author="PCUser" w:date="2013-05-08T14:32:00Z">
        <w:r w:rsidRPr="00213067">
          <w:t xml:space="preserve">(a) </w:t>
        </w:r>
      </w:ins>
      <w:ins w:id="7998" w:author="Preferred Customer" w:date="2013-05-15T08:43:00Z">
        <w:r w:rsidRPr="00213067">
          <w:t xml:space="preserve">Preconstruction </w:t>
        </w:r>
      </w:ins>
      <w:r w:rsidRPr="00213067">
        <w:t xml:space="preserve">Air Quality Monitoring: </w:t>
      </w:r>
    </w:p>
    <w:p w:rsidR="006E29B8" w:rsidRPr="00213067" w:rsidRDefault="00FD71BF" w:rsidP="006E29B8">
      <w:pPr>
        <w:rPr>
          <w:ins w:id="7999" w:author="PCUser" w:date="2013-05-08T14:36:00Z"/>
        </w:rPr>
      </w:pPr>
      <w:del w:id="8000" w:author="jinahar" w:date="2013-09-19T17:32:00Z">
        <w:r w:rsidRPr="00213067">
          <w:delText>(a)</w:delText>
        </w:r>
      </w:del>
      <w:r w:rsidRPr="00213067">
        <w:t xml:space="preserve">(A) </w:t>
      </w:r>
      <w:del w:id="8001" w:author="Preferred Customer" w:date="2013-04-10T10:52:00Z">
        <w:r w:rsidRPr="00213067">
          <w:delText>When referred to this rule by division 224, t</w:delText>
        </w:r>
      </w:del>
      <w:ins w:id="8002" w:author="Preferred Customer" w:date="2013-04-10T10:52:00Z">
        <w:r w:rsidRPr="00213067">
          <w:t>T</w:t>
        </w:r>
      </w:ins>
      <w:r w:rsidRPr="00213067">
        <w:t>he owner or operator of a source must submit with the application an analysis of ambient air quality in the area impacted by the proposed project</w:t>
      </w:r>
      <w:del w:id="8003" w:author="PCUser" w:date="2014-03-20T22:40:00Z">
        <w:r w:rsidRPr="00213067">
          <w:delText>. This analysis, which is subject to the Department's approval, must be conducted</w:delText>
        </w:r>
      </w:del>
      <w:r w:rsidRPr="00213067">
        <w:t xml:space="preserve"> for each </w:t>
      </w:r>
      <w:ins w:id="8004" w:author="jinahar" w:date="2013-09-13T14:07:00Z">
        <w:r w:rsidRPr="00213067">
          <w:t xml:space="preserve">regulated </w:t>
        </w:r>
      </w:ins>
      <w:r w:rsidRPr="00213067">
        <w:t xml:space="preserve">pollutant </w:t>
      </w:r>
      <w:ins w:id="8005" w:author="PCUser" w:date="2014-03-20T22:39:00Z">
        <w:r w:rsidRPr="00213067">
          <w:t xml:space="preserve">subject to this rule </w:t>
        </w:r>
      </w:ins>
      <w:del w:id="8006" w:author="PCUser" w:date="2014-03-20T22:39:00Z">
        <w:r w:rsidRPr="00213067">
          <w:delText xml:space="preserve">potentially emitted at a significant emission rate </w:delText>
        </w:r>
      </w:del>
      <w:del w:id="8007" w:author="PCUser" w:date="2014-03-20T22:40:00Z">
        <w:r w:rsidRPr="00213067">
          <w:delText>by the proposed source or modification</w:delText>
        </w:r>
      </w:del>
      <w:ins w:id="8008"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8009" w:author="PCUser" w:date="2013-05-08T14:37:00Z"/>
        </w:rPr>
      </w:pPr>
      <w:ins w:id="8010" w:author="PCUser" w:date="2013-05-08T14:37:00Z">
        <w:r w:rsidRPr="00213067">
          <w:t xml:space="preserve">(i) </w:t>
        </w:r>
      </w:ins>
      <w:r w:rsidRPr="00213067">
        <w:t xml:space="preserve">The analysis must include continuous air quality monitoring data for any </w:t>
      </w:r>
      <w:ins w:id="8011" w:author="Duncan" w:date="2013-09-18T17:51:00Z">
        <w:r w:rsidRPr="00213067">
          <w:t xml:space="preserve">regulated </w:t>
        </w:r>
      </w:ins>
      <w:r w:rsidRPr="00213067">
        <w:t xml:space="preserve">pollutant </w:t>
      </w:r>
      <w:ins w:id="8012" w:author="Mark" w:date="2014-09-25T21:19:00Z">
        <w:r w:rsidR="00A07125">
          <w:t xml:space="preserve">subject to this rule </w:t>
        </w:r>
      </w:ins>
      <w:r w:rsidRPr="00213067">
        <w:t>that may be emitted by the source</w:t>
      </w:r>
      <w:del w:id="8013" w:author="jinahar" w:date="2014-03-13T14:54:00Z">
        <w:r w:rsidRPr="00213067">
          <w:delText xml:space="preserve"> or modification</w:delText>
        </w:r>
      </w:del>
      <w:r w:rsidRPr="00213067">
        <w:t>, except for volatile organic compounds.</w:t>
      </w:r>
      <w:ins w:id="8014" w:author="Preferred Customer" w:date="2013-07-24T22:17:00Z">
        <w:r w:rsidR="006E29B8" w:rsidRPr="00213067">
          <w:t xml:space="preserve"> </w:t>
        </w:r>
      </w:ins>
    </w:p>
    <w:p w:rsidR="006E29B8" w:rsidRPr="00213067" w:rsidRDefault="006E29B8" w:rsidP="006E29B8">
      <w:pPr>
        <w:rPr>
          <w:ins w:id="8015" w:author="PCUser" w:date="2013-05-08T14:37:00Z"/>
        </w:rPr>
      </w:pPr>
      <w:ins w:id="8016"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8017" w:author="PCUser" w:date="2013-05-08T14:39:00Z"/>
        </w:rPr>
      </w:pPr>
      <w:r w:rsidRPr="00213067">
        <w:t xml:space="preserve">(iii) </w:t>
      </w:r>
      <w:del w:id="8018" w:author="Preferred Customer" w:date="2013-04-10T10:53:00Z">
        <w:r w:rsidRPr="00213067">
          <w:delText>The Department</w:delText>
        </w:r>
      </w:del>
      <w:ins w:id="8019"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8020" w:author="jinahar" w:date="2014-03-13T14:55:00Z">
        <w:r w:rsidRPr="00213067">
          <w:delText xml:space="preserve">or modification </w:delText>
        </w:r>
      </w:del>
      <w:r w:rsidRPr="00213067">
        <w:t xml:space="preserve">would not cause or contribute to a violation of an ambient air quality standard or any applicable </w:t>
      </w:r>
      <w:del w:id="8021" w:author="jinahar" w:date="2013-09-13T14:10:00Z">
        <w:r w:rsidRPr="00213067">
          <w:delText xml:space="preserve">pollutant </w:delText>
        </w:r>
      </w:del>
      <w:ins w:id="8022"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8023" w:author="PCUser" w:date="2013-05-08T14:37:00Z"/>
        </w:rPr>
      </w:pPr>
      <w:proofErr w:type="gramStart"/>
      <w:ins w:id="8024" w:author="PCUser" w:date="2013-05-08T14:39:00Z">
        <w:r w:rsidRPr="00213067">
          <w:t>(iv) When</w:t>
        </w:r>
        <w:proofErr w:type="gramEnd"/>
        <w:r w:rsidRPr="00213067">
          <w:t xml:space="preserve"> PM10/PM2.5 preconstruction monitoring is required by this section, at least four months of data must be collected, including the season DEQ judges to have the highest PM10/PM2.5 levels. PM10/PM2.5 must be measured </w:t>
        </w:r>
      </w:ins>
      <w:ins w:id="8025" w:author="jinahar" w:date="2013-07-25T14:35:00Z">
        <w:r w:rsidRPr="00213067">
          <w:t xml:space="preserve">using </w:t>
        </w:r>
      </w:ins>
      <w:ins w:id="8026" w:author="PCUser" w:date="2013-05-08T14:39:00Z">
        <w:r w:rsidRPr="00213067">
          <w:t xml:space="preserve">40 CFR </w:t>
        </w:r>
      </w:ins>
      <w:proofErr w:type="gramStart"/>
      <w:ins w:id="8027" w:author="Mark" w:date="2014-07-24T10:50:00Z">
        <w:r w:rsidR="00C34F77">
          <w:t>p</w:t>
        </w:r>
      </w:ins>
      <w:ins w:id="8028" w:author="PCUser" w:date="2013-05-08T14:39:00Z">
        <w:r w:rsidRPr="00213067">
          <w:t>art</w:t>
        </w:r>
        <w:proofErr w:type="gramEnd"/>
        <w:r w:rsidRPr="00213067">
          <w:t xml:space="preserve"> 50, Appendi</w:t>
        </w:r>
      </w:ins>
      <w:ins w:id="8029" w:author="PCUser" w:date="2013-06-13T13:19:00Z">
        <w:r w:rsidRPr="00213067">
          <w:t>ces</w:t>
        </w:r>
      </w:ins>
      <w:ins w:id="8030" w:author="PCUser" w:date="2013-05-08T14:39:00Z">
        <w:r w:rsidRPr="00213067">
          <w:t xml:space="preserve"> J and </w:t>
        </w:r>
      </w:ins>
      <w:ins w:id="8031" w:author="PCUser" w:date="2013-06-13T13:19:00Z">
        <w:r w:rsidRPr="00213067">
          <w:t>L</w:t>
        </w:r>
      </w:ins>
      <w:ins w:id="8032" w:author="PCUser" w:date="2013-05-08T14:39:00Z">
        <w:r w:rsidRPr="00213067">
          <w:t xml:space="preserve">. In some cases, a full year of data will be required. </w:t>
        </w:r>
      </w:ins>
    </w:p>
    <w:p w:rsidR="006E29B8" w:rsidRPr="00213067" w:rsidRDefault="00FD71BF" w:rsidP="006E29B8">
      <w:ins w:id="8033" w:author="Preferred Customer" w:date="2013-09-14T17:46:00Z">
        <w:r w:rsidRPr="00213067">
          <w:t xml:space="preserve">(v) </w:t>
        </w:r>
      </w:ins>
      <w:del w:id="8034" w:author="jinahar" w:date="2014-03-14T14:28:00Z">
        <w:r w:rsidRPr="00213067">
          <w:delText>Pursuant to the requirements of these rules, t</w:delText>
        </w:r>
      </w:del>
      <w:ins w:id="8035" w:author="jinahar" w:date="2014-03-14T14:28:00Z">
        <w:r w:rsidRPr="00213067">
          <w:t>T</w:t>
        </w:r>
      </w:ins>
      <w:r w:rsidRPr="00213067">
        <w:t>he owner or operator must submit</w:t>
      </w:r>
      <w:del w:id="8036" w:author="jinahar" w:date="2014-03-14T14:29:00Z">
        <w:r w:rsidRPr="00213067">
          <w:delText xml:space="preserve"> for the Department's approval,</w:delText>
        </w:r>
      </w:del>
      <w:r w:rsidRPr="00213067">
        <w:t xml:space="preserve"> a </w:t>
      </w:r>
      <w:ins w:id="8037" w:author="jinahar" w:date="2014-03-14T14:29:00Z">
        <w:r w:rsidRPr="00213067">
          <w:t xml:space="preserve">written </w:t>
        </w:r>
      </w:ins>
      <w:r w:rsidRPr="00213067">
        <w:t>preconstruction air quality monitoring plan</w:t>
      </w:r>
      <w:del w:id="8038" w:author="jinahar" w:date="2014-03-14T14:29:00Z">
        <w:r w:rsidRPr="00213067">
          <w:delText>. This plan must be submitted in writing</w:delText>
        </w:r>
      </w:del>
      <w:r w:rsidRPr="00213067">
        <w:t xml:space="preserve"> at least 60 days prior to the planned beginning of monitoring</w:t>
      </w:r>
      <w:ins w:id="8039" w:author="jinahar" w:date="2014-03-14T14:29:00Z">
        <w:r w:rsidRPr="00213067">
          <w:t>. The applicant may not commence monitoring under the plan until DEQ</w:t>
        </w:r>
      </w:ins>
      <w:del w:id="8040" w:author="jinahar" w:date="2014-03-14T14:30:00Z">
        <w:r w:rsidRPr="00213067">
          <w:delText xml:space="preserve"> and</w:delText>
        </w:r>
      </w:del>
      <w:r w:rsidRPr="00213067">
        <w:t xml:space="preserve"> approve</w:t>
      </w:r>
      <w:ins w:id="8041" w:author="jinahar" w:date="2014-03-14T14:30:00Z">
        <w:r w:rsidRPr="00213067">
          <w:t>s</w:t>
        </w:r>
      </w:ins>
      <w:del w:id="8042" w:author="jinahar" w:date="2014-03-14T14:30:00Z">
        <w:r w:rsidRPr="00213067">
          <w:delText>d</w:delText>
        </w:r>
      </w:del>
      <w:r w:rsidRPr="00213067">
        <w:t xml:space="preserve"> </w:t>
      </w:r>
      <w:ins w:id="8043" w:author="jinahar" w:date="2014-03-14T14:30:00Z">
        <w:r w:rsidRPr="00213067">
          <w:t xml:space="preserve">the plan </w:t>
        </w:r>
      </w:ins>
      <w:r w:rsidRPr="00213067">
        <w:t>in writing</w:t>
      </w:r>
      <w:del w:id="8044" w:author="jinahar" w:date="2014-03-14T14:30:00Z">
        <w:r w:rsidRPr="00213067">
          <w:delText xml:space="preserve"> by the Department before monitoring begins</w:delText>
        </w:r>
      </w:del>
      <w:r w:rsidRPr="00213067">
        <w:t>.</w:t>
      </w:r>
    </w:p>
    <w:p w:rsidR="006E29B8" w:rsidRPr="00213067" w:rsidRDefault="00FD71BF" w:rsidP="006E29B8">
      <w:pPr>
        <w:rPr>
          <w:ins w:id="8045" w:author="jinahar" w:date="2013-09-19T11:40:00Z"/>
        </w:rPr>
      </w:pPr>
      <w:r w:rsidRPr="00213067">
        <w:t>(</w:t>
      </w:r>
      <w:ins w:id="8046" w:author="PCUser" w:date="2013-05-08T14:38:00Z">
        <w:r w:rsidRPr="00213067">
          <w:t>v</w:t>
        </w:r>
      </w:ins>
      <w:ins w:id="8047" w:author="PCUser" w:date="2013-05-08T14:39:00Z">
        <w:r w:rsidRPr="00213067">
          <w:t>i</w:t>
        </w:r>
      </w:ins>
      <w:del w:id="8048" w:author="PCUser" w:date="2013-05-08T14:38:00Z">
        <w:r w:rsidRPr="00213067">
          <w:delText>B</w:delText>
        </w:r>
      </w:del>
      <w:r w:rsidRPr="00213067">
        <w:t xml:space="preserve">) Required air quality monitoring must </w:t>
      </w:r>
      <w:del w:id="8049" w:author="jinahar" w:date="2014-03-14T14:31:00Z">
        <w:r w:rsidRPr="00213067">
          <w:delText>be conducted in accordance</w:delText>
        </w:r>
      </w:del>
      <w:ins w:id="8050" w:author="jinahar" w:date="2014-03-14T14:31:00Z">
        <w:r w:rsidRPr="00213067">
          <w:t>comply</w:t>
        </w:r>
      </w:ins>
      <w:r w:rsidRPr="00213067">
        <w:t xml:space="preserve"> with 40 CFR </w:t>
      </w:r>
      <w:ins w:id="8051" w:author="Mark" w:date="2014-07-29T08:18:00Z">
        <w:r w:rsidR="002D5914">
          <w:t xml:space="preserve">part </w:t>
        </w:r>
      </w:ins>
      <w:r w:rsidRPr="00213067">
        <w:t xml:space="preserve">58 Appendix </w:t>
      </w:r>
      <w:ins w:id="8052" w:author="PCUser" w:date="2013-06-13T13:20:00Z">
        <w:r w:rsidRPr="00213067">
          <w:t>A</w:t>
        </w:r>
      </w:ins>
      <w:del w:id="8053" w:author="PCUser" w:date="2013-06-13T13:20:00Z">
        <w:r w:rsidRPr="00213067">
          <w:delText>B</w:delText>
        </w:r>
      </w:del>
      <w:r w:rsidRPr="00213067">
        <w:t xml:space="preserve">, "Quality Assurance Requirements for </w:t>
      </w:r>
      <w:ins w:id="8054" w:author="jinahar" w:date="2013-06-25T13:13:00Z">
        <w:r w:rsidRPr="00213067">
          <w:t xml:space="preserve">SLAMS, SPMs and </w:t>
        </w:r>
      </w:ins>
      <w:del w:id="8055" w:author="jinahar" w:date="2013-06-25T13:13:00Z">
        <w:r w:rsidRPr="00213067">
          <w:delText>Prevention of Significant Deterioration (</w:delText>
        </w:r>
      </w:del>
      <w:r w:rsidRPr="00213067">
        <w:t>PSD</w:t>
      </w:r>
      <w:del w:id="8056" w:author="jinahar" w:date="2013-06-25T13:14:00Z">
        <w:r w:rsidRPr="00213067">
          <w:delText>)</w:delText>
        </w:r>
      </w:del>
      <w:r w:rsidRPr="00213067">
        <w:t xml:space="preserve"> Air </w:t>
      </w:r>
      <w:proofErr w:type="gramStart"/>
      <w:r w:rsidRPr="00213067">
        <w:t>Monitoring</w:t>
      </w:r>
      <w:proofErr w:type="gramEnd"/>
      <w:r w:rsidRPr="00213067">
        <w:t xml:space="preserve">" </w:t>
      </w:r>
      <w:del w:id="8057" w:author="Preferred Customer" w:date="2013-04-10T10:54:00Z">
        <w:r w:rsidRPr="00213067">
          <w:delText xml:space="preserve">(July 1, 2000) </w:delText>
        </w:r>
      </w:del>
      <w:r w:rsidRPr="00213067">
        <w:t xml:space="preserve">and with other methods on file with </w:t>
      </w:r>
      <w:del w:id="8058" w:author="Preferred Customer" w:date="2013-04-10T10:54:00Z">
        <w:r w:rsidRPr="00213067">
          <w:delText>the Department</w:delText>
        </w:r>
      </w:del>
      <w:ins w:id="8059" w:author="Preferred Customer" w:date="2013-04-10T10:54:00Z">
        <w:r w:rsidRPr="00213067">
          <w:t>DEQ</w:t>
        </w:r>
      </w:ins>
      <w:r w:rsidRPr="00213067">
        <w:t>.</w:t>
      </w:r>
      <w:r w:rsidR="006E29B8" w:rsidRPr="00213067">
        <w:t xml:space="preserve"> </w:t>
      </w:r>
    </w:p>
    <w:p w:rsidR="00D970D6" w:rsidRPr="00213067" w:rsidRDefault="00FD71BF" w:rsidP="006E29B8">
      <w:ins w:id="8060" w:author="jinahar" w:date="2013-09-19T11:41:00Z">
        <w:r w:rsidRPr="00213067">
          <w:t xml:space="preserve">(vii) </w:t>
        </w:r>
      </w:ins>
      <w:ins w:id="8061" w:author="PCUser" w:date="2014-03-20T22:47:00Z">
        <w:r w:rsidRPr="00213067">
          <w:t xml:space="preserve">With DEQ’s approval, </w:t>
        </w:r>
      </w:ins>
      <w:ins w:id="8062" w:author="PCUser" w:date="2014-03-20T22:48:00Z">
        <w:r w:rsidRPr="00213067">
          <w:t>t</w:t>
        </w:r>
      </w:ins>
      <w:ins w:id="8063" w:author="PCUser" w:date="2014-03-20T22:47:00Z">
        <w:r w:rsidRPr="00213067">
          <w:t xml:space="preserve">he owner or operator may </w:t>
        </w:r>
      </w:ins>
      <w:ins w:id="8064" w:author="PCUser" w:date="2014-03-20T22:48:00Z">
        <w:r w:rsidRPr="00213067">
          <w:t xml:space="preserve">use </w:t>
        </w:r>
      </w:ins>
      <w:ins w:id="8065" w:author="PCUser" w:date="2014-03-20T22:47:00Z">
        <w:r w:rsidRPr="00213067">
          <w:t xml:space="preserve">representative or conservative background concentration data in lieu of conducting preconstruction </w:t>
        </w:r>
      </w:ins>
      <w:ins w:id="8066" w:author="PCUser" w:date="2014-03-20T22:49:00Z">
        <w:r w:rsidRPr="00213067">
          <w:t>air quality</w:t>
        </w:r>
      </w:ins>
      <w:ins w:id="8067" w:author="PCUser" w:date="2014-03-20T22:47:00Z">
        <w:r w:rsidRPr="00213067">
          <w:t xml:space="preserve"> monitoring if the source demons</w:t>
        </w:r>
      </w:ins>
      <w:ins w:id="8068" w:author="PCUser" w:date="2014-03-20T22:49:00Z">
        <w:r w:rsidRPr="00213067">
          <w:t>t</w:t>
        </w:r>
      </w:ins>
      <w:ins w:id="8069" w:author="PCUser" w:date="2014-03-20T22:47:00Z">
        <w:r w:rsidRPr="00213067">
          <w:t>rates that such data is adequate to determine</w:t>
        </w:r>
      </w:ins>
      <w:ins w:id="8070" w:author="PCUser" w:date="2014-03-20T22:48:00Z">
        <w:r w:rsidRPr="00213067">
          <w:t xml:space="preserve"> </w:t>
        </w:r>
      </w:ins>
      <w:ins w:id="8071" w:author="jinahar" w:date="2013-09-19T11:42:00Z">
        <w:r w:rsidRPr="00213067">
          <w:t>that the sou</w:t>
        </w:r>
      </w:ins>
      <w:ins w:id="8072" w:author="jinahar" w:date="2013-09-20T09:45:00Z">
        <w:r w:rsidRPr="00213067">
          <w:t>r</w:t>
        </w:r>
      </w:ins>
      <w:ins w:id="8073" w:author="jinahar" w:date="2013-09-19T11:42:00Z">
        <w:r w:rsidRPr="00213067">
          <w:t>ce would not cause or contribute to a</w:t>
        </w:r>
      </w:ins>
      <w:ins w:id="8074" w:author="Preferred Customer" w:date="2013-09-21T12:47:00Z">
        <w:r w:rsidRPr="00213067">
          <w:t xml:space="preserve"> </w:t>
        </w:r>
      </w:ins>
      <w:ins w:id="8075" w:author="jinahar" w:date="2013-09-19T11:42:00Z">
        <w:r w:rsidRPr="00213067">
          <w:t xml:space="preserve">violation of an </w:t>
        </w:r>
      </w:ins>
      <w:ins w:id="8076" w:author="jinahar" w:date="2013-09-19T11:43:00Z">
        <w:r w:rsidRPr="00213067">
          <w:t>ambient air quality standard or any applicable PSD increment</w:t>
        </w:r>
      </w:ins>
      <w:ins w:id="8077" w:author="jinahar" w:date="2013-09-19T11:41:00Z">
        <w:r w:rsidRPr="00213067">
          <w:t>.</w:t>
        </w:r>
      </w:ins>
    </w:p>
    <w:p w:rsidR="006E29B8" w:rsidRPr="00213067" w:rsidRDefault="00FD71BF" w:rsidP="006E29B8">
      <w:r w:rsidRPr="00213067">
        <w:t>(</w:t>
      </w:r>
      <w:ins w:id="8078" w:author="PCUser" w:date="2013-05-08T14:38:00Z">
        <w:r w:rsidRPr="00213067">
          <w:t>B</w:t>
        </w:r>
      </w:ins>
      <w:del w:id="8079" w:author="PCUser" w:date="2013-05-08T14:38:00Z">
        <w:r w:rsidRPr="00213067">
          <w:delText>C</w:delText>
        </w:r>
      </w:del>
      <w:r w:rsidRPr="00213067">
        <w:t xml:space="preserve">) </w:t>
      </w:r>
      <w:del w:id="8080" w:author="Preferred Customer" w:date="2013-04-10T10:54:00Z">
        <w:r w:rsidRPr="00213067">
          <w:delText>The Department</w:delText>
        </w:r>
      </w:del>
      <w:ins w:id="8081" w:author="Preferred Customer" w:date="2013-04-10T10:54:00Z">
        <w:r w:rsidRPr="00213067">
          <w:t>DEQ</w:t>
        </w:r>
      </w:ins>
      <w:r w:rsidRPr="00213067">
        <w:t xml:space="preserve"> may exempt the owner or operator of a </w:t>
      </w:r>
      <w:del w:id="8082" w:author="PCUser" w:date="2014-03-20T22:50:00Z">
        <w:r w:rsidRPr="00213067">
          <w:delText xml:space="preserve">proposed </w:delText>
        </w:r>
      </w:del>
      <w:r w:rsidRPr="00213067">
        <w:t xml:space="preserve">source </w:t>
      </w:r>
      <w:del w:id="8083" w:author="PCUser" w:date="2014-03-20T22:50:00Z">
        <w:r w:rsidRPr="00213067">
          <w:delText xml:space="preserve">or modification </w:delText>
        </w:r>
      </w:del>
      <w:r w:rsidRPr="00213067">
        <w:t xml:space="preserve">from preconstruction monitoring for a specific </w:t>
      </w:r>
      <w:ins w:id="8084"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8085" w:author="PCUser" w:date="2014-03-20T22:51:00Z">
        <w:r w:rsidRPr="00213067">
          <w:t>,</w:t>
        </w:r>
      </w:ins>
      <w:r w:rsidRPr="00213067">
        <w:t xml:space="preserve"> or that modeled competing source concentration </w:t>
      </w:r>
      <w:del w:id="8086" w:author="Preferred Customer" w:date="2013-04-10T10:55:00Z">
        <w:r w:rsidRPr="00213067">
          <w:delText>(</w:delText>
        </w:r>
      </w:del>
      <w:r w:rsidRPr="00213067">
        <w:t xml:space="preserve">plus </w:t>
      </w:r>
      <w:ins w:id="8087" w:author="Preferred Customer" w:date="2013-04-10T10:55:00Z">
        <w:r w:rsidRPr="00213067">
          <w:t xml:space="preserve">the </w:t>
        </w:r>
      </w:ins>
      <w:del w:id="8088" w:author="Preferred Customer" w:date="2013-04-10T10:55:00Z">
        <w:r w:rsidRPr="00213067">
          <w:delText>G</w:delText>
        </w:r>
      </w:del>
      <w:ins w:id="8089" w:author="Preferred Customer" w:date="2013-04-10T10:55:00Z">
        <w:r w:rsidRPr="00213067">
          <w:t>g</w:t>
        </w:r>
      </w:ins>
      <w:r w:rsidRPr="00213067">
        <w:t xml:space="preserve">eneral </w:t>
      </w:r>
      <w:del w:id="8090" w:author="Preferred Customer" w:date="2013-04-10T10:55:00Z">
        <w:r w:rsidRPr="00213067">
          <w:delText>B</w:delText>
        </w:r>
      </w:del>
      <w:ins w:id="8091" w:author="Preferred Customer" w:date="2013-04-10T10:55:00Z">
        <w:r w:rsidRPr="00213067">
          <w:t>b</w:t>
        </w:r>
      </w:ins>
      <w:r w:rsidRPr="00213067">
        <w:t xml:space="preserve">ackground </w:t>
      </w:r>
      <w:del w:id="8092" w:author="Preferred Customer" w:date="2013-04-10T10:55:00Z">
        <w:r w:rsidRPr="00213067">
          <w:delText>C</w:delText>
        </w:r>
      </w:del>
      <w:ins w:id="8093" w:author="Preferred Customer" w:date="2013-04-10T10:55:00Z">
        <w:r w:rsidRPr="00213067">
          <w:t>c</w:t>
        </w:r>
      </w:ins>
      <w:r w:rsidRPr="00213067">
        <w:t>oncentration</w:t>
      </w:r>
      <w:del w:id="8094" w:author="Preferred Customer" w:date="2013-04-10T10:55:00Z">
        <w:r w:rsidRPr="00213067">
          <w:delText>)</w:delText>
        </w:r>
      </w:del>
      <w:r w:rsidRPr="00213067">
        <w:t xml:space="preserve"> of the </w:t>
      </w:r>
      <w:ins w:id="8095" w:author="Duncan" w:date="2013-09-18T17:52:00Z">
        <w:r w:rsidRPr="00213067">
          <w:t xml:space="preserve">regulated </w:t>
        </w:r>
      </w:ins>
      <w:r w:rsidRPr="00213067">
        <w:t xml:space="preserve">pollutant within the </w:t>
      </w:r>
      <w:del w:id="8096" w:author="jinahar" w:date="2013-09-24T10:56:00Z">
        <w:r w:rsidRPr="00213067">
          <w:delText>S</w:delText>
        </w:r>
      </w:del>
      <w:ins w:id="8097" w:author="jinahar" w:date="2013-09-24T10:56:00Z">
        <w:r w:rsidRPr="00213067">
          <w:t>s</w:t>
        </w:r>
      </w:ins>
      <w:r w:rsidRPr="00213067">
        <w:t xml:space="preserve">ource </w:t>
      </w:r>
      <w:del w:id="8098" w:author="jinahar" w:date="2013-09-24T10:56:00Z">
        <w:r w:rsidRPr="00213067">
          <w:delText>I</w:delText>
        </w:r>
      </w:del>
      <w:ins w:id="8099" w:author="jinahar" w:date="2013-09-24T10:56:00Z">
        <w:r w:rsidRPr="00213067">
          <w:t>i</w:t>
        </w:r>
      </w:ins>
      <w:r w:rsidRPr="00213067">
        <w:t xml:space="preserve">mpact </w:t>
      </w:r>
      <w:del w:id="8100" w:author="jinahar" w:date="2013-09-24T10:56:00Z">
        <w:r w:rsidRPr="00213067">
          <w:delText>A</w:delText>
        </w:r>
      </w:del>
      <w:ins w:id="8101" w:author="jinahar" w:date="2013-09-24T10:56:00Z">
        <w:r w:rsidRPr="00213067">
          <w:t>a</w:t>
        </w:r>
      </w:ins>
      <w:r w:rsidRPr="00213067">
        <w:t>rea</w:t>
      </w:r>
      <w:ins w:id="8102" w:author="PCUser" w:date="2013-07-10T17:33:00Z">
        <w:r w:rsidRPr="00213067">
          <w:t>, as defined in</w:t>
        </w:r>
      </w:ins>
      <w:ins w:id="8103" w:author="PCUser" w:date="2013-07-10T17:34:00Z">
        <w:r w:rsidRPr="00213067">
          <w:t xml:space="preserve"> </w:t>
        </w:r>
      </w:ins>
      <w:ins w:id="8104" w:author="Preferred Customer" w:date="2013-09-22T19:23:00Z">
        <w:r w:rsidRPr="00213067">
          <w:t xml:space="preserve">OAR </w:t>
        </w:r>
      </w:ins>
      <w:ins w:id="8105" w:author="jinahar" w:date="2014-03-24T14:12:00Z">
        <w:r w:rsidR="005D3CF7" w:rsidRPr="00213067">
          <w:t>34</w:t>
        </w:r>
      </w:ins>
      <w:ins w:id="8106" w:author="Preferred Customer" w:date="2013-09-22T19:23:00Z">
        <w:r w:rsidRPr="00213067">
          <w:t xml:space="preserve">0 </w:t>
        </w:r>
      </w:ins>
      <w:ins w:id="8107"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 xml:space="preserve">(i) Carbon monoxide; </w:t>
      </w:r>
      <w:proofErr w:type="gramStart"/>
      <w:r w:rsidRPr="00213067">
        <w:t>575 ug/m3, 8 hour average;</w:t>
      </w:r>
      <w:proofErr w:type="gramEnd"/>
      <w:r w:rsidRPr="00213067">
        <w:t xml:space="preserv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w:t>
      </w:r>
      <w:proofErr w:type="gramStart"/>
      <w:r w:rsidRPr="00213067">
        <w:t>10 ug/m3, 24 hour average;</w:t>
      </w:r>
      <w:proofErr w:type="gramEnd"/>
      <w:r w:rsidRPr="00213067">
        <w:t xml:space="preserve"> </w:t>
      </w:r>
    </w:p>
    <w:p w:rsidR="006E29B8" w:rsidRPr="00213067" w:rsidRDefault="00920423" w:rsidP="006E29B8">
      <w:r w:rsidRPr="00213067">
        <w:t xml:space="preserve">(iv) PM2.5; </w:t>
      </w:r>
      <w:del w:id="8108" w:author="jinahar" w:date="2014-03-03T13:19:00Z">
        <w:r w:rsidRPr="00213067" w:rsidDel="00F01B1C">
          <w:delText>4</w:delText>
        </w:r>
      </w:del>
      <w:proofErr w:type="gramStart"/>
      <w:ins w:id="8109" w:author="jinahar" w:date="2014-03-03T13:19:00Z">
        <w:r w:rsidR="00F01B1C" w:rsidRPr="00213067">
          <w:t>0</w:t>
        </w:r>
      </w:ins>
      <w:r w:rsidRPr="00213067">
        <w:t xml:space="preserve"> ug/m3, 24-hour average;</w:t>
      </w:r>
      <w:proofErr w:type="gramEnd"/>
      <w:r w:rsidR="006E29B8" w:rsidRPr="00213067">
        <w:t xml:space="preserve"> </w:t>
      </w:r>
    </w:p>
    <w:p w:rsidR="006E29B8" w:rsidRPr="00213067" w:rsidRDefault="006E29B8" w:rsidP="006E29B8">
      <w:r w:rsidRPr="00213067">
        <w:t xml:space="preserve">(v) Sulfur dioxide; </w:t>
      </w:r>
      <w:proofErr w:type="gramStart"/>
      <w:r w:rsidRPr="00213067">
        <w:t>13 ug/m3, 24 hour average;</w:t>
      </w:r>
      <w:proofErr w:type="gramEnd"/>
      <w:r w:rsidRPr="00213067">
        <w:t xml:space="preserve"> </w:t>
      </w:r>
    </w:p>
    <w:p w:rsidR="006E29B8" w:rsidRPr="00213067" w:rsidRDefault="00FD71BF" w:rsidP="006E29B8">
      <w:r w:rsidRPr="00213067">
        <w:t xml:space="preserve">(vi) Ozone; Any net increase of 100 tons/year or more of VOCs from a source </w:t>
      </w:r>
      <w:del w:id="8110" w:author="jinahar" w:date="2014-03-14T14:34:00Z">
        <w:r w:rsidRPr="00213067">
          <w:delText xml:space="preserve">or major modification subject to PSD </w:delText>
        </w:r>
      </w:del>
      <w:r w:rsidRPr="00213067">
        <w:t>requires an ambient impact analysis, including the gathering of ambient air quality data</w:t>
      </w:r>
      <w:del w:id="8111" w:author="jinahar" w:date="2014-03-14T14:34:00Z">
        <w:r w:rsidRPr="00213067">
          <w:delText>. However, requirement for ambient air monitoring may be exempted if</w:delText>
        </w:r>
      </w:del>
      <w:r w:rsidRPr="00213067">
        <w:t xml:space="preserve"> </w:t>
      </w:r>
      <w:ins w:id="8112" w:author="jinahar" w:date="2014-03-14T14:34:00Z">
        <w:r w:rsidRPr="00213067">
          <w:t xml:space="preserve">unless the </w:t>
        </w:r>
      </w:ins>
      <w:r w:rsidRPr="00213067">
        <w:t>existing representative monitoring data shows maximum ozone concentrations are less than 50</w:t>
      </w:r>
      <w:del w:id="8113" w:author="PCUser" w:date="2013-08-28T11:01:00Z">
        <w:r w:rsidRPr="00213067">
          <w:delText>%</w:delText>
        </w:r>
      </w:del>
      <w:ins w:id="8114" w:author="PCUser" w:date="2013-08-28T11:01:00Z">
        <w:r w:rsidRPr="00213067">
          <w:t xml:space="preserve"> percent</w:t>
        </w:r>
      </w:ins>
      <w:r w:rsidRPr="00213067">
        <w:t xml:space="preserve"> of the ozone </w:t>
      </w:r>
      <w:del w:id="8115" w:author="jinahar" w:date="2014-03-14T14:34:00Z">
        <w:r w:rsidRPr="00213067">
          <w:delText xml:space="preserve">NAAQS </w:delText>
        </w:r>
      </w:del>
      <w:ins w:id="8116"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w:t>
      </w:r>
      <w:proofErr w:type="gramStart"/>
      <w:r w:rsidRPr="00213067">
        <w:t>0.1 ug/m3, 24 hour average;</w:t>
      </w:r>
      <w:proofErr w:type="gramEnd"/>
      <w:r w:rsidRPr="00213067">
        <w:t xml:space="preserve"> </w:t>
      </w:r>
    </w:p>
    <w:p w:rsidR="006E29B8" w:rsidRPr="00213067" w:rsidRDefault="006E29B8" w:rsidP="006E29B8">
      <w:r w:rsidRPr="00213067">
        <w:t xml:space="preserve">(viii) Fluorides; </w:t>
      </w:r>
      <w:proofErr w:type="gramStart"/>
      <w:r w:rsidRPr="00213067">
        <w:t>0.25 ug/m3, 24 hour average;</w:t>
      </w:r>
      <w:proofErr w:type="gramEnd"/>
      <w:r w:rsidRPr="00213067">
        <w:t xml:space="preserve"> </w:t>
      </w:r>
    </w:p>
    <w:p w:rsidR="006E29B8" w:rsidRPr="00213067" w:rsidRDefault="006E29B8" w:rsidP="006E29B8">
      <w:r w:rsidRPr="00213067">
        <w:t xml:space="preserve">(ix) Total reduced sulfur; </w:t>
      </w:r>
      <w:proofErr w:type="gramStart"/>
      <w:r w:rsidRPr="00213067">
        <w:t>10 ug/m3, 1 hour average;</w:t>
      </w:r>
      <w:proofErr w:type="gramEnd"/>
      <w:r w:rsidRPr="00213067">
        <w:t xml:space="preserve"> </w:t>
      </w:r>
    </w:p>
    <w:p w:rsidR="006E29B8" w:rsidRPr="00213067" w:rsidRDefault="006E29B8" w:rsidP="006E29B8">
      <w:r w:rsidRPr="00213067">
        <w:t xml:space="preserve">(x) Hydrogen sulfide; </w:t>
      </w:r>
      <w:proofErr w:type="gramStart"/>
      <w:r w:rsidRPr="00213067">
        <w:t>0.04 ug/m3, 1 hour average;</w:t>
      </w:r>
      <w:proofErr w:type="gramEnd"/>
      <w:r w:rsidRPr="00213067">
        <w:t xml:space="preserve"> </w:t>
      </w:r>
    </w:p>
    <w:p w:rsidR="00BA076A" w:rsidRPr="00213067" w:rsidRDefault="006E29B8" w:rsidP="006E29B8">
      <w:r w:rsidRPr="00213067">
        <w:t xml:space="preserve">(xi) Reduced sulfur compounds; </w:t>
      </w:r>
      <w:proofErr w:type="gramStart"/>
      <w:r w:rsidRPr="00213067">
        <w:t>10 ug/m3, 1 hour average</w:t>
      </w:r>
      <w:proofErr w:type="gramEnd"/>
      <w:r w:rsidRPr="00213067">
        <w:t xml:space="preserve">. </w:t>
      </w:r>
    </w:p>
    <w:p w:rsidR="006E29B8" w:rsidRPr="00213067" w:rsidDel="00273550" w:rsidRDefault="00920423" w:rsidP="006E29B8">
      <w:pPr>
        <w:rPr>
          <w:del w:id="8117" w:author="Preferred Customer" w:date="2013-09-18T10:51:00Z"/>
        </w:rPr>
      </w:pPr>
      <w:del w:id="8118"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8119" w:author="PCUser" w:date="2013-05-08T14:39:00Z"/>
        </w:rPr>
      </w:pPr>
      <w:del w:id="8120" w:author="PCUser" w:date="2013-05-08T14:39:00Z">
        <w:r w:rsidRPr="00213067" w:rsidDel="00906207">
          <w:delText>(E) When PM10</w:delText>
        </w:r>
      </w:del>
      <w:del w:id="8121" w:author="Preferred Customer" w:date="2013-05-15T08:22:00Z">
        <w:r w:rsidRPr="00213067" w:rsidDel="00543AAF">
          <w:delText xml:space="preserve"> </w:delText>
        </w:r>
      </w:del>
      <w:del w:id="8122"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8123" w:author="Preferred Customer" w:date="2013-05-15T08:22:00Z">
        <w:r w:rsidRPr="00213067" w:rsidDel="00543AAF">
          <w:delText xml:space="preserve"> </w:delText>
        </w:r>
      </w:del>
      <w:del w:id="8124"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8125" w:author="PCUser" w:date="2013-05-08T14:33:00Z">
        <w:r w:rsidRPr="00213067">
          <w:t>Post</w:t>
        </w:r>
      </w:ins>
      <w:ins w:id="8126" w:author="PCUser" w:date="2013-05-08T14:36:00Z">
        <w:r w:rsidRPr="00213067">
          <w:t>-</w:t>
        </w:r>
      </w:ins>
      <w:ins w:id="8127" w:author="PCUser" w:date="2013-05-08T14:33:00Z">
        <w:r w:rsidRPr="00213067">
          <w:t xml:space="preserve">Construction </w:t>
        </w:r>
      </w:ins>
      <w:ins w:id="8128" w:author="Preferred Customer" w:date="2013-05-15T08:46:00Z">
        <w:r w:rsidRPr="00213067">
          <w:t xml:space="preserve">Air Quality </w:t>
        </w:r>
      </w:ins>
      <w:ins w:id="8129" w:author="PCUser" w:date="2013-05-08T14:33:00Z">
        <w:r w:rsidRPr="00213067">
          <w:t xml:space="preserve">Monitoring: </w:t>
        </w:r>
      </w:ins>
      <w:del w:id="8130" w:author="jinahar" w:date="2014-03-14T14:37:00Z">
        <w:r w:rsidRPr="00213067">
          <w:delText xml:space="preserve">After construction has been completed, the </w:delText>
        </w:r>
      </w:del>
      <w:del w:id="8131" w:author="Preferred Customer" w:date="2013-04-10T10:59:00Z">
        <w:r w:rsidRPr="00213067">
          <w:delText>Department</w:delText>
        </w:r>
      </w:del>
      <w:ins w:id="8132" w:author="Preferred Customer" w:date="2013-04-10T10:59:00Z">
        <w:r w:rsidRPr="00213067">
          <w:t>DEQ</w:t>
        </w:r>
      </w:ins>
      <w:r w:rsidRPr="00213067">
        <w:t xml:space="preserve"> may require </w:t>
      </w:r>
      <w:ins w:id="8133" w:author="jinahar" w:date="2014-03-14T14:37:00Z">
        <w:r w:rsidRPr="00213067">
          <w:t xml:space="preserve">post-construction </w:t>
        </w:r>
      </w:ins>
      <w:r w:rsidRPr="00213067">
        <w:t xml:space="preserve">ambient air quality monitoring as a permit condition to establish the effect of </w:t>
      </w:r>
      <w:ins w:id="8134" w:author="jinahar" w:date="2014-03-14T14:37:00Z">
        <w:r w:rsidRPr="00213067">
          <w:t xml:space="preserve">actual </w:t>
        </w:r>
      </w:ins>
      <w:r w:rsidRPr="00213067">
        <w:t xml:space="preserve">emissions, other than volatile organic compounds, on the air quality of any area that such emissions could affect. </w:t>
      </w:r>
    </w:p>
    <w:commentRangeEnd w:id="7993"/>
    <w:p w:rsidR="006E29B8" w:rsidRPr="00213067" w:rsidRDefault="00823EB3" w:rsidP="006E29B8">
      <w:r>
        <w:rPr>
          <w:rStyle w:val="CommentReference"/>
        </w:rPr>
        <w:commentReference w:id="7993"/>
      </w:r>
      <w:r w:rsidR="00FD71BF" w:rsidRPr="00213067">
        <w:t>(</w:t>
      </w:r>
      <w:del w:id="8135" w:author="PCUser" w:date="2013-02-07T10:18:00Z">
        <w:r w:rsidR="00FD71BF" w:rsidRPr="00213067">
          <w:delText>1</w:delText>
        </w:r>
      </w:del>
      <w:ins w:id="8136" w:author="PCUser" w:date="2013-02-07T10:18:00Z">
        <w:r w:rsidR="00FD71BF" w:rsidRPr="00213067">
          <w:t>2</w:t>
        </w:r>
      </w:ins>
      <w:r w:rsidR="00FD71BF" w:rsidRPr="00213067">
        <w:t xml:space="preserve">) Best Available Control Technology (BACT). </w:t>
      </w:r>
      <w:ins w:id="8137" w:author="George" w:date="2014-12-07T16:38:00Z">
        <w:r w:rsidR="008F63E1">
          <w:t>For a source under the applicability criteria in OAR 340-224-0010(1</w:t>
        </w:r>
        <w:proofErr w:type="gramStart"/>
        <w:r w:rsidR="008F63E1">
          <w:t>)(</w:t>
        </w:r>
        <w:proofErr w:type="gramEnd"/>
        <w:r w:rsidR="008F63E1">
          <w:t xml:space="preserve">a)(A), </w:t>
        </w:r>
      </w:ins>
      <w:del w:id="8138" w:author="George" w:date="2014-12-07T16:38:00Z">
        <w:r w:rsidR="00FD71BF" w:rsidRPr="00213067" w:rsidDel="008F63E1">
          <w:delText>T</w:delText>
        </w:r>
      </w:del>
      <w:ins w:id="8139" w:author="George" w:date="2014-12-07T16:38:00Z">
        <w:r w:rsidR="008F63E1">
          <w:t>t</w:t>
        </w:r>
      </w:ins>
      <w:r w:rsidR="00FD71BF" w:rsidRPr="00213067">
        <w:t xml:space="preserve">he owner or operator must apply BACT for each </w:t>
      </w:r>
      <w:ins w:id="8140" w:author="Duncan" w:date="2013-09-18T17:53:00Z">
        <w:r w:rsidR="00FD71BF" w:rsidRPr="00213067">
          <w:t xml:space="preserve">regulated </w:t>
        </w:r>
      </w:ins>
      <w:r w:rsidR="00FD71BF" w:rsidRPr="00213067">
        <w:t xml:space="preserve">pollutant </w:t>
      </w:r>
      <w:del w:id="8141" w:author="jinahar" w:date="2014-03-14T14:38:00Z">
        <w:r w:rsidR="00FD71BF" w:rsidRPr="00213067">
          <w:delText xml:space="preserve">or precursor(s) </w:delText>
        </w:r>
      </w:del>
      <w:r w:rsidR="00FD71BF" w:rsidRPr="00213067">
        <w:t xml:space="preserve">emitted at or above a </w:t>
      </w:r>
      <w:del w:id="8142" w:author="Preferred Customer" w:date="2013-09-15T13:55:00Z">
        <w:r w:rsidR="00FD71BF" w:rsidRPr="00213067">
          <w:delText>significant emission rate (</w:delText>
        </w:r>
      </w:del>
      <w:r w:rsidR="00FD71BF" w:rsidRPr="00213067">
        <w:t>SER</w:t>
      </w:r>
      <w:del w:id="8143" w:author="Preferred Customer" w:date="2013-09-15T13:55:00Z">
        <w:r w:rsidR="00FD71BF" w:rsidRPr="00213067">
          <w:delText>)</w:delText>
        </w:r>
      </w:del>
      <w:r w:rsidR="00FD71BF" w:rsidRPr="00213067">
        <w:t xml:space="preserve">. </w:t>
      </w:r>
      <w:ins w:id="8144" w:author="George" w:date="2014-12-07T16:39:00Z">
        <w:r w:rsidR="008F63E1" w:rsidRPr="008F63E1">
          <w:t>For a source under the applicability crit</w:t>
        </w:r>
        <w:r w:rsidR="008F63E1">
          <w:t>eria in OAR 340-224-0010(1)(a)(B</w:t>
        </w:r>
        <w:r w:rsidR="008F63E1" w:rsidRPr="008F63E1">
          <w:t>)</w:t>
        </w:r>
        <w:r w:rsidR="008F63E1">
          <w:t xml:space="preserve"> or (C)</w:t>
        </w:r>
        <w:r w:rsidR="008F63E1" w:rsidRPr="008F63E1">
          <w:t xml:space="preserve">, </w:t>
        </w:r>
      </w:ins>
      <w:r w:rsidR="00FD71BF" w:rsidRPr="00213067">
        <w:t xml:space="preserve">BACT applies </w:t>
      </w:r>
      <w:del w:id="8145" w:author="George" w:date="2014-12-11T11:03:00Z">
        <w:r w:rsidR="00FD71BF" w:rsidRPr="00213067" w:rsidDel="00F564A3">
          <w:delText xml:space="preserve">separately </w:delText>
        </w:r>
      </w:del>
      <w:r w:rsidR="00FD71BF" w:rsidRPr="00213067">
        <w:t xml:space="preserve">to </w:t>
      </w:r>
      <w:del w:id="8146" w:author="George" w:date="2014-12-11T11:02:00Z">
        <w:r w:rsidR="00FD71BF" w:rsidRPr="00213067" w:rsidDel="00F564A3">
          <w:delText xml:space="preserve">the </w:delText>
        </w:r>
      </w:del>
      <w:ins w:id="8147" w:author="gdavis" w:date="2014-12-12T16:32:00Z">
        <w:r w:rsidR="00C718F4">
          <w:t>each</w:t>
        </w:r>
      </w:ins>
      <w:ins w:id="8148" w:author="George" w:date="2014-12-11T11:02:00Z">
        <w:r w:rsidR="00F564A3" w:rsidRPr="00213067">
          <w:t xml:space="preserve"> </w:t>
        </w:r>
      </w:ins>
      <w:ins w:id="8149" w:author="Duncan" w:date="2013-09-18T17:53:00Z">
        <w:r w:rsidR="00FD71BF" w:rsidRPr="00213067">
          <w:t xml:space="preserve">regulated </w:t>
        </w:r>
      </w:ins>
      <w:r w:rsidR="00FD71BF" w:rsidRPr="00213067">
        <w:t xml:space="preserve">pollutant </w:t>
      </w:r>
      <w:del w:id="8150" w:author="PCUser" w:date="2014-03-20T22:54:00Z">
        <w:r w:rsidR="00FD71BF" w:rsidRPr="00213067">
          <w:delText xml:space="preserve">or precursor(s) </w:delText>
        </w:r>
      </w:del>
      <w:del w:id="8151" w:author="George" w:date="2014-12-11T11:03:00Z">
        <w:r w:rsidR="00FD71BF" w:rsidRPr="00213067" w:rsidDel="00F564A3">
          <w:delText>if</w:delText>
        </w:r>
      </w:del>
      <w:ins w:id="8152" w:author="gdavis" w:date="2014-12-12T16:33:00Z">
        <w:r w:rsidR="00C718F4">
          <w:t>that is</w:t>
        </w:r>
      </w:ins>
      <w:r w:rsidR="00FD71BF" w:rsidRPr="00213067">
        <w:t xml:space="preserve"> emitted at or above a SER over the netting basis</w:t>
      </w:r>
      <w:ins w:id="8153" w:author="gdavis" w:date="2014-12-12T16:32:00Z">
        <w:r w:rsidR="00C718F4">
          <w:t xml:space="preserve"> and meets the criteria of major modification</w:t>
        </w:r>
      </w:ins>
      <w:ins w:id="8154" w:author="gdavis" w:date="2014-12-12T16:34:00Z">
        <w:r w:rsidR="00C718F4">
          <w:t xml:space="preserve"> in OAR 340-224-0025</w:t>
        </w:r>
      </w:ins>
      <w:r w:rsidR="00FD71BF" w:rsidRPr="00213067">
        <w:t xml:space="preserve">. In the Medford-Ashland AQMA, the owner or operator of any </w:t>
      </w:r>
      <w:del w:id="8155" w:author="jinahar" w:date="2014-03-14T14:38:00Z">
        <w:r w:rsidR="00FD71BF" w:rsidRPr="00213067">
          <w:delText xml:space="preserve">proposed new federal major </w:delText>
        </w:r>
      </w:del>
      <w:r w:rsidR="00FD71BF" w:rsidRPr="00213067">
        <w:t>PM10 source</w:t>
      </w:r>
      <w:del w:id="8156" w:author="jinahar" w:date="2014-03-14T14:38:00Z">
        <w:r w:rsidR="00FD71BF" w:rsidRPr="00213067">
          <w:delText>, or proposed major modif</w:delText>
        </w:r>
      </w:del>
      <w:del w:id="8157" w:author="jinahar" w:date="2014-03-14T14:39:00Z">
        <w:r w:rsidR="00FD71BF" w:rsidRPr="00213067">
          <w:delText>ication of a federal major PM10 source</w:delText>
        </w:r>
      </w:del>
      <w:r w:rsidR="00FD71BF" w:rsidRPr="00213067">
        <w:t xml:space="preserve"> must comply with the LAER emission control technology requirement in </w:t>
      </w:r>
      <w:ins w:id="8158" w:author="jinahar" w:date="2014-03-14T14:39:00Z">
        <w:r w:rsidR="00FD71BF" w:rsidRPr="00213067">
          <w:t xml:space="preserve">OAR </w:t>
        </w:r>
      </w:ins>
      <w:r w:rsidR="00FD71BF"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8159" w:author="Duncan" w:date="2013-09-18T17:53:00Z">
        <w:r w:rsidRPr="00213067">
          <w:t xml:space="preserve">regulated </w:t>
        </w:r>
      </w:ins>
      <w:r w:rsidRPr="00213067">
        <w:t xml:space="preserve">pollutant </w:t>
      </w:r>
      <w:del w:id="8160" w:author="jinahar" w:date="2014-03-14T14:40:00Z">
        <w:r w:rsidRPr="00213067">
          <w:delText xml:space="preserve">or precursor(s) </w:delText>
        </w:r>
      </w:del>
      <w:r w:rsidRPr="00213067">
        <w:t xml:space="preserve">and is not included in the most recent netting basis established for that </w:t>
      </w:r>
      <w:ins w:id="8161"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8162" w:author="Duncan" w:date="2013-09-18T17:53:00Z">
        <w:r w:rsidRPr="00213067">
          <w:t xml:space="preserve">regulated </w:t>
        </w:r>
      </w:ins>
      <w:r w:rsidRPr="00213067">
        <w:t xml:space="preserve">pollutant </w:t>
      </w:r>
      <w:del w:id="8163" w:author="Mark" w:date="2014-03-15T15:39:00Z">
        <w:r w:rsidRPr="00213067">
          <w:delText xml:space="preserve">or precursor (s) </w:delText>
        </w:r>
      </w:del>
      <w:r w:rsidRPr="00213067">
        <w:t xml:space="preserve">and is included in the most recent netting basis </w:t>
      </w:r>
      <w:ins w:id="8164" w:author="PCAdmin" w:date="2013-12-04T13:23:00Z">
        <w:r w:rsidRPr="00213067">
          <w:t>and contributed to the emission</w:t>
        </w:r>
      </w:ins>
      <w:ins w:id="8165" w:author="PCAdmin" w:date="2013-12-04T13:27:00Z">
        <w:r w:rsidRPr="00213067">
          <w:t>s</w:t>
        </w:r>
      </w:ins>
      <w:ins w:id="8166" w:author="PCAdmin" w:date="2013-12-04T13:23:00Z">
        <w:r w:rsidRPr="00213067">
          <w:t xml:space="preserve"> increase calculated in OAR 340-224-0025(2</w:t>
        </w:r>
        <w:proofErr w:type="gramStart"/>
        <w:r w:rsidRPr="00213067">
          <w:t>)(</w:t>
        </w:r>
      </w:ins>
      <w:proofErr w:type="gramEnd"/>
      <w:ins w:id="8167" w:author="Mark" w:date="2014-03-15T15:40:00Z">
        <w:r w:rsidRPr="00213067">
          <w:t>a</w:t>
        </w:r>
      </w:ins>
      <w:ins w:id="8168" w:author="PCAdmin" w:date="2013-12-04T13:23:00Z">
        <w:r w:rsidRPr="00213067">
          <w:t>)</w:t>
        </w:r>
      </w:ins>
      <w:ins w:id="8169" w:author="Mark" w:date="2014-03-15T15:40:00Z">
        <w:r w:rsidRPr="00213067">
          <w:t>(B)</w:t>
        </w:r>
      </w:ins>
      <w:ins w:id="8170" w:author="PCAdmin" w:date="2013-12-04T13:23:00Z">
        <w:r w:rsidRPr="00213067">
          <w:t xml:space="preserve"> </w:t>
        </w:r>
      </w:ins>
      <w:del w:id="8171"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8172" w:author="Preferred Customer" w:date="2012-09-11T22:21:00Z">
        <w:r w:rsidRPr="00213067">
          <w:t>f</w:t>
        </w:r>
      </w:ins>
      <w:r w:rsidRPr="00213067">
        <w:t xml:space="preserve">or the </w:t>
      </w:r>
      <w:del w:id="8173" w:author="Preferred Customer" w:date="2012-09-11T22:21:00Z">
        <w:r w:rsidRPr="00213067">
          <w:delText>non</w:delText>
        </w:r>
      </w:del>
      <w:del w:id="8174" w:author="jinahar" w:date="2014-11-21T13:56:00Z">
        <w:r w:rsidRPr="00213067" w:rsidDel="00A90CED">
          <w:delText>attainment</w:delText>
        </w:r>
      </w:del>
      <w:ins w:id="8175" w:author="jinahar" w:date="2014-11-21T13:56:00Z">
        <w:r w:rsidR="00A90CED">
          <w:t>regulated</w:t>
        </w:r>
      </w:ins>
      <w:r w:rsidRPr="00213067">
        <w:t xml:space="preserve"> pollutant</w:t>
      </w:r>
      <w:del w:id="8176" w:author="jinahar" w:date="2014-03-24T14:22:00Z">
        <w:r w:rsidRPr="00213067">
          <w:delText xml:space="preserve"> </w:delText>
        </w:r>
      </w:del>
      <w:del w:id="8177"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8178" w:author="jinahar" w:date="2013-09-25T10:18:00Z">
        <w:r w:rsidRPr="00213067">
          <w:t>M</w:t>
        </w:r>
      </w:ins>
      <w:ins w:id="8179"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t xml:space="preserve">(A) The change was made in compliance with </w:t>
      </w:r>
      <w:ins w:id="8180" w:author="jinahar" w:date="2013-09-25T10:18:00Z">
        <w:r w:rsidRPr="00213067">
          <w:t>M</w:t>
        </w:r>
      </w:ins>
      <w:ins w:id="8181"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8182" w:author="jinahar" w:date="2013-09-25T10:18:00Z">
        <w:r w:rsidRPr="00213067">
          <w:t>M</w:t>
        </w:r>
      </w:ins>
      <w:ins w:id="8183"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w:t>
      </w:r>
      <w:ins w:id="8184" w:author="Mark" w:date="2014-11-12T12:49:00Z">
        <w:r w:rsidR="00F85C48">
          <w:t xml:space="preserve">have an emission </w:t>
        </w:r>
      </w:ins>
      <w:r w:rsidRPr="00213067">
        <w:t>increase</w:t>
      </w:r>
      <w:ins w:id="8185" w:author="Mark" w:date="2014-11-12T12:49:00Z">
        <w:r w:rsidR="00F85C48">
          <w:t xml:space="preserve">, </w:t>
        </w:r>
      </w:ins>
      <w:ins w:id="8186" w:author="Mark" w:date="2014-11-12T12:50:00Z">
        <w:r w:rsidR="00F85C48" w:rsidRPr="00F85C48">
          <w:t>calculated per OAR 340-224-0025(2)(a)(B), that is</w:t>
        </w:r>
      </w:ins>
      <w:del w:id="8187" w:author="Mark" w:date="2014-11-12T12:50:00Z">
        <w:r w:rsidRPr="00213067" w:rsidDel="00F85C48">
          <w:delText xml:space="preserve"> the potential to emit</w:delText>
        </w:r>
      </w:del>
      <w:r w:rsidRPr="00213067">
        <w:t xml:space="preserve"> less than 10 percent of the </w:t>
      </w:r>
      <w:del w:id="8188" w:author="Preferred Customer" w:date="2013-09-15T13:55:00Z">
        <w:r w:rsidRPr="00213067">
          <w:delText>significant emission rate</w:delText>
        </w:r>
      </w:del>
      <w:ins w:id="8189"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8190" w:author="Preferred Customer" w:date="2013-09-15T13:55:00Z">
        <w:r w:rsidRPr="00213067">
          <w:delText>significant emission rate</w:delText>
        </w:r>
      </w:del>
      <w:ins w:id="8191" w:author="Preferred Customer" w:date="2013-09-15T13:55:00Z">
        <w:r w:rsidRPr="00213067">
          <w:t>SER</w:t>
        </w:r>
      </w:ins>
      <w:r w:rsidRPr="00213067">
        <w:t xml:space="preserve">; or </w:t>
      </w:r>
    </w:p>
    <w:p w:rsidR="006E29B8" w:rsidRPr="00213067" w:rsidRDefault="009C0E5B" w:rsidP="006E29B8">
      <w:pPr>
        <w:rPr>
          <w:ins w:id="8192" w:author="jinahar" w:date="2013-01-31T13:36:00Z"/>
        </w:rPr>
      </w:pPr>
      <w:r w:rsidRPr="00213067">
        <w:t xml:space="preserve">(C) They were constructed without, or in violation of, </w:t>
      </w:r>
      <w:del w:id="8193" w:author="PCUser" w:date="2012-12-07T09:24:00Z">
        <w:r w:rsidRPr="00213067">
          <w:delText>the Department</w:delText>
        </w:r>
      </w:del>
      <w:ins w:id="8194" w:author="PCUser" w:date="2012-12-07T09:24:00Z">
        <w:r w:rsidRPr="00213067">
          <w:t>DEQ</w:t>
        </w:r>
      </w:ins>
      <w:r w:rsidRPr="00213067">
        <w:t>'s approval.</w:t>
      </w:r>
      <w:r w:rsidR="006E29B8" w:rsidRPr="00213067">
        <w:t xml:space="preserve"> </w:t>
      </w:r>
    </w:p>
    <w:p w:rsidR="006E29B8" w:rsidRPr="00213067" w:rsidRDefault="006E29B8" w:rsidP="006E29B8">
      <w:pPr>
        <w:rPr>
          <w:ins w:id="8195" w:author="PCUser" w:date="2013-02-07T10:19:00Z"/>
        </w:rPr>
      </w:pPr>
      <w:ins w:id="8196" w:author="PCUser" w:date="2013-02-07T10:19:00Z">
        <w:r w:rsidRPr="00213067">
          <w:t>(3) Air Quality Protection:</w:t>
        </w:r>
      </w:ins>
    </w:p>
    <w:p w:rsidR="00A111B2" w:rsidRDefault="00FD71BF" w:rsidP="006E29B8">
      <w:pPr>
        <w:rPr>
          <w:ins w:id="8197" w:author="George" w:date="2014-04-10T11:53:00Z"/>
        </w:rPr>
      </w:pPr>
      <w:r w:rsidRPr="00213067">
        <w:t>(</w:t>
      </w:r>
      <w:ins w:id="8198" w:author="jinahar" w:date="2013-09-13T14:18:00Z">
        <w:r w:rsidRPr="00213067">
          <w:t>a</w:t>
        </w:r>
      </w:ins>
      <w:del w:id="8199" w:author="jinahar" w:date="2013-09-13T14:18:00Z">
        <w:r w:rsidRPr="00213067">
          <w:delText>2</w:delText>
        </w:r>
      </w:del>
      <w:r w:rsidRPr="00213067">
        <w:t xml:space="preserve">) Air Quality Analysis: </w:t>
      </w:r>
    </w:p>
    <w:p w:rsidR="006E29B8" w:rsidRDefault="00C87763" w:rsidP="003450BC">
      <w:pPr>
        <w:rPr>
          <w:ins w:id="8200" w:author="George" w:date="2014-04-10T11:51:00Z"/>
        </w:rPr>
      </w:pPr>
      <w:ins w:id="8201" w:author="George" w:date="2014-04-10T11:53:00Z">
        <w:r>
          <w:t>(A</w:t>
        </w:r>
        <w:r w:rsidR="00A111B2">
          <w:t xml:space="preserve">) </w:t>
        </w:r>
      </w:ins>
      <w:r w:rsidR="00FD71BF" w:rsidRPr="00213067">
        <w:t xml:space="preserve">The owner or operator of </w:t>
      </w:r>
      <w:del w:id="8202" w:author="Mark" w:date="2014-03-15T15:42:00Z">
        <w:r w:rsidR="00FD71BF" w:rsidRPr="00213067">
          <w:delText>a</w:delText>
        </w:r>
      </w:del>
      <w:ins w:id="8203" w:author="Mark" w:date="2014-03-15T15:42:00Z">
        <w:r w:rsidR="00FD71BF" w:rsidRPr="00213067">
          <w:t>the</w:t>
        </w:r>
      </w:ins>
      <w:r w:rsidR="00FD71BF" w:rsidRPr="00213067">
        <w:t xml:space="preserve"> source </w:t>
      </w:r>
      <w:del w:id="8204" w:author="jinahar" w:date="2013-02-15T14:00:00Z">
        <w:r w:rsidR="00FD71BF" w:rsidRPr="00213067">
          <w:delText xml:space="preserve">subject to this rule </w:delText>
        </w:r>
      </w:del>
      <w:r w:rsidR="00FD71BF" w:rsidRPr="00213067">
        <w:t xml:space="preserve">must </w:t>
      </w:r>
      <w:ins w:id="8205" w:author="Mark" w:date="2014-03-15T15:43:00Z">
        <w:r w:rsidR="00FD71BF" w:rsidRPr="00213067">
          <w:t>comply with OAR 340-225-0050</w:t>
        </w:r>
      </w:ins>
      <w:ins w:id="8206" w:author="George" w:date="2014-04-10T11:54:00Z">
        <w:r w:rsidR="005F0E90">
          <w:t xml:space="preserve"> and</w:t>
        </w:r>
      </w:ins>
      <w:ins w:id="8207" w:author="Mark" w:date="2014-03-15T15:43:00Z">
        <w:del w:id="8208" w:author="George" w:date="2014-04-10T11:54:00Z">
          <w:r w:rsidR="00FD71BF" w:rsidRPr="00213067" w:rsidDel="005F0E90">
            <w:delText>,</w:delText>
          </w:r>
        </w:del>
        <w:r w:rsidR="00FD71BF" w:rsidRPr="00213067">
          <w:t xml:space="preserve"> 340-225-0060</w:t>
        </w:r>
        <w:del w:id="8209" w:author="George" w:date="2014-04-10T11:54:00Z">
          <w:r w:rsidR="00FD71BF" w:rsidRPr="00213067" w:rsidDel="005F0E90">
            <w:delText>, and 340-225-0070</w:delText>
          </w:r>
        </w:del>
        <w:r w:rsidR="00FD71BF" w:rsidRPr="00213067">
          <w:t xml:space="preserve"> </w:t>
        </w:r>
      </w:ins>
      <w:del w:id="8210" w:author="Mark" w:date="2014-03-15T15:44:00Z">
        <w:r w:rsidR="00FD71BF" w:rsidRPr="00213067">
          <w:delText>provide an analysis of the air quality impacts of</w:delText>
        </w:r>
      </w:del>
      <w:ins w:id="8211" w:author="Mark" w:date="2014-03-15T15:44:00Z">
        <w:r w:rsidR="00FD71BF" w:rsidRPr="00213067">
          <w:t>for</w:t>
        </w:r>
      </w:ins>
      <w:r w:rsidR="00FD71BF" w:rsidRPr="00213067">
        <w:t xml:space="preserve"> each </w:t>
      </w:r>
      <w:ins w:id="8212" w:author="jinahar" w:date="2013-09-13T14:18:00Z">
        <w:r w:rsidR="00FD71BF" w:rsidRPr="00213067">
          <w:t xml:space="preserve">regulated </w:t>
        </w:r>
      </w:ins>
      <w:r w:rsidR="00FD71BF" w:rsidRPr="00213067">
        <w:t>pollutant for which emissions will exceed the netting basis by the SER or more due to the proposed source or modification</w:t>
      </w:r>
      <w:del w:id="8213" w:author="Mark" w:date="2014-03-15T15:45:00Z">
        <w:r w:rsidR="00FD71BF" w:rsidRPr="00213067">
          <w:delText xml:space="preserve"> </w:delText>
        </w:r>
      </w:del>
      <w:del w:id="8214" w:author="jinahar" w:date="2013-07-25T14:38:00Z">
        <w:r w:rsidR="00FD71BF" w:rsidRPr="00213067">
          <w:delText>in accordance with</w:delText>
        </w:r>
      </w:del>
      <w:del w:id="8215" w:author="Mark" w:date="2014-03-15T15:44:00Z">
        <w:r w:rsidR="00FD71BF" w:rsidRPr="00213067">
          <w:delText xml:space="preserve"> OAR 340-225-0050 through 340-225-0070</w:delText>
        </w:r>
      </w:del>
      <w:r w:rsidR="00FD71BF" w:rsidRPr="00213067">
        <w:t>.</w:t>
      </w:r>
      <w:r w:rsidR="006E29B8" w:rsidRPr="00213067">
        <w:t xml:space="preserve"> </w:t>
      </w:r>
    </w:p>
    <w:p w:rsidR="00A111B2" w:rsidRPr="003450BC" w:rsidRDefault="00C87763" w:rsidP="00FB58CA">
      <w:pPr>
        <w:rPr>
          <w:bCs/>
        </w:rPr>
      </w:pPr>
      <w:ins w:id="8216" w:author="George" w:date="2014-04-10T11:53:00Z">
        <w:r>
          <w:rPr>
            <w:bCs/>
          </w:rPr>
          <w:t>(B</w:t>
        </w:r>
        <w:r w:rsidR="005F0E90">
          <w:rPr>
            <w:bCs/>
          </w:rPr>
          <w:t xml:space="preserve">) </w:t>
        </w:r>
      </w:ins>
      <w:ins w:id="8217" w:author="George" w:date="2014-04-10T11:52:00Z">
        <w:r w:rsidR="00A111B2" w:rsidRPr="00213067">
          <w:rPr>
            <w:bCs/>
          </w:rPr>
          <w:t xml:space="preserve">The owner or operator of </w:t>
        </w:r>
      </w:ins>
      <w:ins w:id="8218" w:author="gdavis" w:date="2014-10-24T16:12:00Z">
        <w:r w:rsidR="00FB58CA">
          <w:rPr>
            <w:bCs/>
          </w:rPr>
          <w:t>a federal major</w:t>
        </w:r>
      </w:ins>
      <w:ins w:id="8219" w:author="George" w:date="2014-04-10T11:52:00Z">
        <w:r w:rsidR="00A111B2" w:rsidRPr="00213067">
          <w:rPr>
            <w:bCs/>
          </w:rPr>
          <w:t xml:space="preserve"> source must comply with OAR </w:t>
        </w:r>
      </w:ins>
      <w:ins w:id="8220" w:author="Mark" w:date="2014-04-15T18:45:00Z">
        <w:r w:rsidR="004B3EFB">
          <w:rPr>
            <w:bCs/>
          </w:rPr>
          <w:t>340-225-0050(</w:t>
        </w:r>
      </w:ins>
      <w:ins w:id="8221" w:author="Mark" w:date="2014-04-15T18:55:00Z">
        <w:r w:rsidR="004B3EFB">
          <w:rPr>
            <w:bCs/>
          </w:rPr>
          <w:t>4</w:t>
        </w:r>
      </w:ins>
      <w:ins w:id="8222" w:author="Mark" w:date="2014-04-15T18:45:00Z">
        <w:r w:rsidR="004947BB">
          <w:rPr>
            <w:bCs/>
          </w:rPr>
          <w:t xml:space="preserve">) and </w:t>
        </w:r>
      </w:ins>
      <w:ins w:id="8223" w:author="George" w:date="2014-04-10T11:52:00Z">
        <w:r w:rsidR="00A111B2" w:rsidRPr="00213067">
          <w:rPr>
            <w:bCs/>
          </w:rPr>
          <w:t>340-225-0070</w:t>
        </w:r>
        <w:r w:rsidR="00A111B2">
          <w:rPr>
            <w:bCs/>
          </w:rPr>
          <w:t>.</w:t>
        </w:r>
      </w:ins>
    </w:p>
    <w:p w:rsidR="006E29B8" w:rsidRPr="00213067" w:rsidRDefault="006E29B8" w:rsidP="006E29B8">
      <w:pPr>
        <w:rPr>
          <w:ins w:id="8224" w:author="PCUser" w:date="2013-05-09T10:03:00Z"/>
        </w:rPr>
      </w:pPr>
      <w:r w:rsidRPr="00213067">
        <w:t>(</w:t>
      </w:r>
      <w:ins w:id="8225" w:author="jinahar" w:date="2013-09-13T14:19:00Z">
        <w:r w:rsidR="00022035" w:rsidRPr="00213067">
          <w:t>b</w:t>
        </w:r>
      </w:ins>
      <w:del w:id="8226" w:author="jinahar" w:date="2013-09-13T14:19:00Z">
        <w:r w:rsidRPr="00213067" w:rsidDel="00022035">
          <w:delText>a</w:delText>
        </w:r>
      </w:del>
      <w:r w:rsidRPr="00213067">
        <w:t xml:space="preserve">) For increases of direct PM2.5 or PM2.5 precursors equal to or greater than the </w:t>
      </w:r>
      <w:del w:id="8227" w:author="Preferred Customer" w:date="2013-09-15T13:55:00Z">
        <w:r w:rsidRPr="00213067" w:rsidDel="003359BA">
          <w:delText>significant emission rate</w:delText>
        </w:r>
      </w:del>
      <w:ins w:id="8228" w:author="Preferred Customer" w:date="2013-09-15T13:55:00Z">
        <w:r w:rsidR="003359BA" w:rsidRPr="00213067">
          <w:t>SER</w:t>
        </w:r>
      </w:ins>
      <w:ins w:id="8229" w:author="jinahar" w:date="2013-04-11T11:23:00Z">
        <w:r w:rsidRPr="00213067">
          <w:t>s</w:t>
        </w:r>
      </w:ins>
      <w:r w:rsidRPr="00213067">
        <w:t xml:space="preserve">, the owner or operator must provide an analysis of PM2.5 air quality impacts based on all increases of direct PM2.5 and PM2.5 precursors. </w:t>
      </w:r>
    </w:p>
    <w:p w:rsidR="002D76F1" w:rsidRDefault="00FD71BF" w:rsidP="00631F8F">
      <w:ins w:id="8230" w:author="PCUser" w:date="2013-02-07T10:54:00Z">
        <w:r w:rsidRPr="00213067">
          <w:rPr>
            <w:bCs/>
          </w:rPr>
          <w:t>(</w:t>
        </w:r>
      </w:ins>
      <w:ins w:id="8231" w:author="jinahar" w:date="2013-09-13T14:19:00Z">
        <w:r w:rsidRPr="00213067">
          <w:rPr>
            <w:bCs/>
          </w:rPr>
          <w:t>c</w:t>
        </w:r>
      </w:ins>
      <w:ins w:id="8232" w:author="PCUser" w:date="2013-02-07T10:54:00Z">
        <w:r w:rsidRPr="00213067">
          <w:rPr>
            <w:bCs/>
          </w:rPr>
          <w:t xml:space="preserve">) The owner or operator </w:t>
        </w:r>
      </w:ins>
      <w:ins w:id="8233" w:author="jinahar" w:date="2013-09-13T14:24:00Z">
        <w:r w:rsidRPr="00213067">
          <w:rPr>
            <w:bCs/>
          </w:rPr>
          <w:t xml:space="preserve">of </w:t>
        </w:r>
      </w:ins>
      <w:ins w:id="8234" w:author="Mark" w:date="2014-03-15T15:46:00Z">
        <w:r w:rsidRPr="00213067">
          <w:rPr>
            <w:bCs/>
          </w:rPr>
          <w:t>the</w:t>
        </w:r>
      </w:ins>
      <w:ins w:id="8235" w:author="jinahar" w:date="2013-09-13T14:24:00Z">
        <w:r w:rsidRPr="00213067">
          <w:rPr>
            <w:bCs/>
          </w:rPr>
          <w:t xml:space="preserve"> source </w:t>
        </w:r>
      </w:ins>
      <w:ins w:id="8236" w:author="PCUser" w:date="2013-03-06T15:20:00Z">
        <w:r w:rsidRPr="00213067">
          <w:rPr>
            <w:bCs/>
          </w:rPr>
          <w:t xml:space="preserve">must </w:t>
        </w:r>
      </w:ins>
      <w:ins w:id="8237" w:author="Mark" w:date="2014-04-02T16:18:00Z">
        <w:r w:rsidR="003823A1">
          <w:rPr>
            <w:bCs/>
          </w:rPr>
          <w:t xml:space="preserve">demonstrate </w:t>
        </w:r>
      </w:ins>
      <w:ins w:id="8238" w:author="Mark" w:date="2014-04-02T16:19:00Z">
        <w:r w:rsidR="003823A1">
          <w:rPr>
            <w:bCs/>
          </w:rPr>
          <w:t xml:space="preserve">that </w:t>
        </w:r>
      </w:ins>
      <w:ins w:id="8239" w:author="Mark" w:date="2014-04-02T16:18:00Z">
        <w:r w:rsidR="003823A1">
          <w:rPr>
            <w:bCs/>
          </w:rPr>
          <w:t xml:space="preserve">it will </w:t>
        </w:r>
      </w:ins>
      <w:ins w:id="8240" w:author="PCUser" w:date="2013-03-06T15:20:00Z">
        <w:r w:rsidRPr="00213067">
          <w:rPr>
            <w:bCs/>
          </w:rPr>
          <w:t>not</w:t>
        </w:r>
      </w:ins>
      <w:ins w:id="8241" w:author="PCUser" w:date="2013-02-07T10:54:00Z">
        <w:r w:rsidRPr="00213067">
          <w:rPr>
            <w:bCs/>
          </w:rPr>
          <w:t xml:space="preserve"> cause or contribute to a new violation of an ambient air quality standard </w:t>
        </w:r>
      </w:ins>
      <w:ins w:id="8242" w:author="Preferred Customer" w:date="2013-09-19T00:08:00Z">
        <w:r w:rsidRPr="00213067">
          <w:rPr>
            <w:bCs/>
          </w:rPr>
          <w:t xml:space="preserve">or PSD increment </w:t>
        </w:r>
      </w:ins>
      <w:ins w:id="8243" w:author="PCUser" w:date="2013-02-07T10:54:00Z">
        <w:r w:rsidRPr="00213067">
          <w:rPr>
            <w:bCs/>
          </w:rPr>
          <w:t xml:space="preserve">even if the single source impact is less than the significant impact level </w:t>
        </w:r>
      </w:ins>
      <w:ins w:id="8244" w:author="jinahar" w:date="2013-07-25T14:41:00Z">
        <w:r w:rsidRPr="00213067">
          <w:rPr>
            <w:bCs/>
          </w:rPr>
          <w:t xml:space="preserve">under </w:t>
        </w:r>
      </w:ins>
      <w:ins w:id="8245" w:author="PCUser" w:date="2013-02-07T10:54:00Z">
        <w:r w:rsidRPr="00213067">
          <w:rPr>
            <w:bCs/>
          </w:rPr>
          <w:t>OAR 340-2</w:t>
        </w:r>
      </w:ins>
      <w:ins w:id="8246" w:author="PCUser" w:date="2014-02-13T11:05:00Z">
        <w:r w:rsidRPr="00213067">
          <w:rPr>
            <w:bCs/>
          </w:rPr>
          <w:t>25</w:t>
        </w:r>
      </w:ins>
      <w:ins w:id="8247" w:author="PCUser" w:date="2013-02-07T10:54:00Z">
        <w:r w:rsidRPr="00213067">
          <w:rPr>
            <w:bCs/>
          </w:rPr>
          <w:t>-0050(</w:t>
        </w:r>
      </w:ins>
      <w:ins w:id="8248" w:author="PCUser" w:date="2014-02-13T11:05:00Z">
        <w:r w:rsidRPr="00213067">
          <w:rPr>
            <w:bCs/>
          </w:rPr>
          <w:t>1</w:t>
        </w:r>
      </w:ins>
      <w:ins w:id="8249" w:author="PCUser" w:date="2013-02-07T10:54:00Z">
        <w:r w:rsidRPr="00213067">
          <w:rPr>
            <w:bCs/>
          </w:rPr>
          <w:t>)</w:t>
        </w:r>
      </w:ins>
      <w:ins w:id="8250" w:author="mvandeh" w:date="2014-02-03T08:36:00Z">
        <w:r w:rsidRPr="00213067">
          <w:t xml:space="preserve">. </w:t>
        </w:r>
      </w:ins>
    </w:p>
    <w:p w:rsidR="00631F8F" w:rsidRPr="00631F8F" w:rsidRDefault="00FD71BF" w:rsidP="00631F8F">
      <w:pPr>
        <w:rPr>
          <w:ins w:id="8251" w:author="jinahar" w:date="2014-04-07T12:47:00Z"/>
        </w:rPr>
      </w:pPr>
      <w:ins w:id="8252" w:author="jinahar" w:date="2013-02-19T12:50:00Z">
        <w:r w:rsidRPr="00213067">
          <w:t>(</w:t>
        </w:r>
      </w:ins>
      <w:ins w:id="8253" w:author="PCUser" w:date="2013-02-07T10:54:00Z">
        <w:r w:rsidRPr="00213067">
          <w:t>4</w:t>
        </w:r>
      </w:ins>
      <w:del w:id="8254" w:author="PCUser" w:date="2013-02-07T10:54:00Z">
        <w:r w:rsidRPr="00213067">
          <w:delText>b</w:delText>
        </w:r>
      </w:del>
      <w:r w:rsidRPr="00213067">
        <w:t>)</w:t>
      </w:r>
      <w:ins w:id="8255" w:author="PCUser" w:date="2013-03-07T08:49:00Z">
        <w:r w:rsidRPr="00213067">
          <w:t xml:space="preserve"> Sources Impacting </w:t>
        </w:r>
      </w:ins>
      <w:ins w:id="8256" w:author="jinahar" w:date="2013-05-14T14:32:00Z">
        <w:r w:rsidRPr="00213067">
          <w:t xml:space="preserve">Other </w:t>
        </w:r>
      </w:ins>
      <w:ins w:id="8257" w:author="PCUser" w:date="2013-03-07T08:49:00Z">
        <w:r w:rsidRPr="00213067">
          <w:t xml:space="preserve">Designated Areas: </w:t>
        </w:r>
        <w:del w:id="8258" w:author="jinahar" w:date="2014-03-24T12:51:00Z">
          <w:r w:rsidRPr="00213067">
            <w:delText xml:space="preserve"> </w:delText>
          </w:r>
        </w:del>
      </w:ins>
      <w:del w:id="8259"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del w:id="8260" w:author="Mark" w:date="2014-05-05T20:07:00Z">
        <w:r w:rsidR="00650B91" w:rsidDel="00650B91">
          <w:delText>.</w:delText>
        </w:r>
      </w:del>
      <w:ins w:id="8261" w:author="jinahar" w:date="2014-04-07T12:47:00Z">
        <w:r w:rsidR="00631F8F" w:rsidRPr="00631F8F">
          <w:t xml:space="preserve">The owner or operator of any source that will have a significant impact on air quality in a designated area other than the one the source is locating in must also meet the following requirements, as applicable: </w:t>
        </w:r>
      </w:ins>
    </w:p>
    <w:p w:rsidR="00631F8F" w:rsidRPr="00631F8F" w:rsidRDefault="00631F8F" w:rsidP="00631F8F">
      <w:pPr>
        <w:rPr>
          <w:ins w:id="8262" w:author="jinahar" w:date="2014-04-07T12:47:00Z"/>
        </w:rPr>
      </w:pPr>
      <w:ins w:id="8263" w:author="jinahar" w:date="2014-04-07T12:47:00Z">
        <w:r w:rsidRPr="00631F8F">
          <w:t>(a) The owner or operator of any source that emits an ozone precursor (VOC or NOx) at or above the SER</w:t>
        </w:r>
      </w:ins>
      <w:ins w:id="8264" w:author="gdavis" w:date="2014-12-08T15:48:00Z">
        <w:r w:rsidR="006A2A66">
          <w:t xml:space="preserve"> over the netting basis</w:t>
        </w:r>
      </w:ins>
      <w:ins w:id="8265" w:author="jinahar" w:date="2014-04-07T12:47:00Z">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8266" w:author="jinahar" w:date="2014-04-07T12:47:00Z"/>
        </w:rPr>
      </w:pPr>
      <w:ins w:id="8267" w:author="jinahar" w:date="2014-04-07T12:47:00Z">
        <w:r w:rsidRPr="00631F8F">
          <w:t>(b) The owner or operator of any source that emits any criteria pollutant, other than NOx as an ozone precursor, at or above the SER</w:t>
        </w:r>
      </w:ins>
      <w:ins w:id="8268" w:author="gdavis" w:date="2014-12-08T15:48:00Z">
        <w:r w:rsidR="006A2A66">
          <w:t xml:space="preserve"> over the netting basis</w:t>
        </w:r>
      </w:ins>
      <w:ins w:id="8269" w:author="jinahar" w:date="2014-04-07T12:47:00Z">
        <w:r w:rsidRPr="00631F8F">
          <w:t xml:space="preserve"> and has a</w:t>
        </w:r>
      </w:ins>
      <w:ins w:id="8270" w:author="George" w:date="2014-12-14T15:47:00Z">
        <w:r w:rsidR="00A26DA5">
          <w:t>n</w:t>
        </w:r>
      </w:ins>
      <w:ins w:id="8271" w:author="jinahar" w:date="2014-04-07T12:47:00Z">
        <w:r w:rsidRPr="00631F8F">
          <w:t xml:space="preserve"> impact </w:t>
        </w:r>
      </w:ins>
      <w:ins w:id="8272" w:author="George" w:date="2014-12-14T15:48:00Z">
        <w:r w:rsidR="00A26DA5">
          <w:t xml:space="preserve">equal to or </w:t>
        </w:r>
      </w:ins>
      <w:ins w:id="8273" w:author="jinahar" w:date="2014-04-07T12:47:00Z">
        <w:r w:rsidRPr="00631F8F">
          <w:t xml:space="preserve">greater than the Class II SIL on another designated </w:t>
        </w:r>
        <w:del w:id="8274" w:author="George" w:date="2014-12-14T14:20:00Z">
          <w:r w:rsidRPr="00631F8F" w:rsidDel="004B1849">
            <w:delText xml:space="preserve"> </w:delText>
          </w:r>
        </w:del>
        <w:r w:rsidRPr="00631F8F">
          <w:t>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Del="00DF0296" w:rsidRDefault="006E29B8" w:rsidP="00631F8F">
      <w:pPr>
        <w:rPr>
          <w:del w:id="8275" w:author="jinahar" w:date="2013-01-31T13:49:00Z"/>
        </w:rPr>
      </w:pPr>
      <w:del w:id="8276"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8277" w:author="jinahar" w:date="2013-01-31T13:49:00Z"/>
        </w:rPr>
      </w:pPr>
      <w:del w:id="8278"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8279" w:author="jinahar" w:date="2013-09-24T10:44:00Z"/>
          <w:bCs/>
        </w:rPr>
      </w:pPr>
      <w:ins w:id="8280" w:author="jinahar" w:date="2013-09-24T10:44:00Z">
        <w:r w:rsidRPr="00213067">
          <w:rPr>
            <w:bCs/>
          </w:rPr>
          <w:t xml:space="preserve">NOTE: </w:t>
        </w:r>
      </w:ins>
      <w:ins w:id="8281" w:author="jinahar" w:date="2013-09-24T10:45:00Z">
        <w:r w:rsidRPr="00213067">
          <w:rPr>
            <w:bCs/>
          </w:rPr>
          <w:t>Section (1) of t</w:t>
        </w:r>
      </w:ins>
      <w:ins w:id="8282" w:author="jinahar" w:date="2013-09-24T10:44:00Z">
        <w:r w:rsidRPr="00213067">
          <w:rPr>
            <w:bCs/>
          </w:rPr>
          <w:t>his</w:t>
        </w:r>
      </w:ins>
      <w:ins w:id="8283" w:author="jinahar" w:date="2013-09-24T10:45:00Z">
        <w:r w:rsidRPr="00213067">
          <w:rPr>
            <w:bCs/>
          </w:rPr>
          <w:t xml:space="preserve"> </w:t>
        </w:r>
      </w:ins>
      <w:ins w:id="8284" w:author="jinahar" w:date="2013-09-24T10:44:00Z">
        <w:r w:rsidRPr="00213067">
          <w:rPr>
            <w:bCs/>
          </w:rPr>
          <w:t>rule was moved verbatim from OAR 340-225-0050(4) and amended</w:t>
        </w:r>
      </w:ins>
      <w:ins w:id="8285" w:author="jinahar" w:date="2014-05-15T16:21:00Z">
        <w:r w:rsidR="00D96CE2">
          <w:rPr>
            <w:bCs/>
          </w:rPr>
          <w:t>.</w:t>
        </w:r>
      </w:ins>
    </w:p>
    <w:p w:rsidR="006E29B8" w:rsidRPr="00213067" w:rsidRDefault="006E29B8" w:rsidP="006E29B8">
      <w:r w:rsidRPr="00213067">
        <w:rPr>
          <w:b/>
          <w:bCs/>
        </w:rPr>
        <w:t>NOTE</w:t>
      </w:r>
      <w:r w:rsidRPr="00213067">
        <w:t xml:space="preserve">: This rule is included in the State of Oregon Clean Air Act Implementation Plan </w:t>
      </w:r>
      <w:del w:id="8286" w:author="jinahar" w:date="2014-05-16T10:18:00Z">
        <w:r w:rsidRPr="00213067" w:rsidDel="00A21DCC">
          <w:delText>as adopted by the EQC</w:delText>
        </w:r>
      </w:del>
      <w:ins w:id="8287" w:author="jinahar" w:date="2014-05-16T10:18:00Z">
        <w:r w:rsidR="00A21DCC">
          <w:t>that EQC adopted</w:t>
        </w:r>
      </w:ins>
      <w:r w:rsidRPr="00213067">
        <w:t xml:space="preserve"> under OAR 340-200-0040. </w:t>
      </w:r>
    </w:p>
    <w:p w:rsidR="006E29B8" w:rsidRPr="00213067" w:rsidDel="00153017" w:rsidRDefault="006E29B8" w:rsidP="006E29B8">
      <w:pPr>
        <w:rPr>
          <w:del w:id="8288" w:author="jinahar" w:date="2014-05-16T09:01:00Z"/>
        </w:rPr>
      </w:pPr>
      <w:del w:id="8289" w:author="jinahar" w:date="2014-05-16T09:01:00Z">
        <w:r w:rsidRPr="00213067" w:rsidDel="00153017">
          <w:delText xml:space="preserve">[Publications: Publications referenced are available from the agency.] </w:delText>
        </w:r>
      </w:del>
    </w:p>
    <w:p w:rsidR="006E29B8" w:rsidRPr="00213067" w:rsidDel="00BD4C97" w:rsidRDefault="006E29B8" w:rsidP="006E29B8">
      <w:pPr>
        <w:rPr>
          <w:del w:id="8290" w:author="jinahar" w:date="2013-02-12T15:19:00Z"/>
        </w:rPr>
      </w:pPr>
      <w:del w:id="8291" w:author="jinahar" w:date="2013-02-12T15:19:00Z">
        <w:r w:rsidRPr="00213067" w:rsidDel="00BD4C97">
          <w:rPr>
            <w:b/>
            <w:bCs/>
          </w:rPr>
          <w:delText xml:space="preserve">340-224-0080 </w:delText>
        </w:r>
      </w:del>
    </w:p>
    <w:p w:rsidR="006E29B8" w:rsidRPr="00213067" w:rsidDel="00BD4C97" w:rsidRDefault="006E29B8" w:rsidP="006E29B8">
      <w:pPr>
        <w:rPr>
          <w:del w:id="8292" w:author="jinahar" w:date="2013-02-12T15:19:00Z"/>
        </w:rPr>
      </w:pPr>
      <w:del w:id="8293" w:author="jinahar" w:date="2013-02-12T15:19:00Z">
        <w:r w:rsidRPr="00213067" w:rsidDel="00BD4C97">
          <w:rPr>
            <w:b/>
            <w:bCs/>
          </w:rPr>
          <w:delText>Exemptions</w:delText>
        </w:r>
      </w:del>
    </w:p>
    <w:p w:rsidR="006E29B8" w:rsidRPr="00213067" w:rsidDel="00BD4C97" w:rsidRDefault="006E29B8" w:rsidP="006E29B8">
      <w:pPr>
        <w:rPr>
          <w:del w:id="8294" w:author="jinahar" w:date="2013-02-12T15:19:00Z"/>
        </w:rPr>
      </w:pPr>
      <w:del w:id="8295" w:author="jinahar" w:date="2013-02-12T15:19:00Z">
        <w:r w:rsidRPr="00213067"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8296" w:author="jinahar" w:date="2013-02-12T15:19:00Z"/>
        </w:rPr>
      </w:pPr>
      <w:del w:id="8297"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8298" w:author="jinahar" w:date="2013-02-12T15:19:00Z"/>
        </w:rPr>
      </w:pPr>
      <w:del w:id="8299"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8300" w:author="jinahar" w:date="2013-02-12T15:19:00Z"/>
          <w:b/>
          <w:bCs/>
        </w:rPr>
      </w:pPr>
    </w:p>
    <w:p w:rsidR="006E29B8" w:rsidRPr="00213067" w:rsidDel="00BD4C97" w:rsidRDefault="006E29B8" w:rsidP="006E29B8">
      <w:pPr>
        <w:rPr>
          <w:del w:id="8301" w:author="jinahar" w:date="2013-02-12T15:19:00Z"/>
        </w:rPr>
      </w:pPr>
      <w:del w:id="8302" w:author="jinahar" w:date="2013-02-12T15:19:00Z">
        <w:r w:rsidRPr="00213067" w:rsidDel="00BD4C97">
          <w:rPr>
            <w:b/>
            <w:bCs/>
          </w:rPr>
          <w:delText xml:space="preserve">340-224-0100 </w:delText>
        </w:r>
      </w:del>
    </w:p>
    <w:p w:rsidR="006E29B8" w:rsidRPr="00213067" w:rsidDel="00BD4C97" w:rsidRDefault="006E29B8" w:rsidP="006E29B8">
      <w:pPr>
        <w:rPr>
          <w:del w:id="8303" w:author="jinahar" w:date="2013-02-12T15:19:00Z"/>
        </w:rPr>
      </w:pPr>
      <w:del w:id="8304" w:author="jinahar" w:date="2013-02-12T15:19:00Z">
        <w:r w:rsidRPr="00213067" w:rsidDel="00BD4C97">
          <w:rPr>
            <w:b/>
            <w:bCs/>
          </w:rPr>
          <w:delText>Fugitive and Secondary Emissions</w:delText>
        </w:r>
      </w:del>
    </w:p>
    <w:p w:rsidR="006E29B8" w:rsidRPr="00213067" w:rsidDel="00BD4C97" w:rsidRDefault="006E29B8" w:rsidP="006E29B8">
      <w:pPr>
        <w:rPr>
          <w:del w:id="8305" w:author="jinahar" w:date="2013-02-12T15:19:00Z"/>
        </w:rPr>
      </w:pPr>
      <w:del w:id="8306"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8307" w:author="jinahar" w:date="2013-02-12T15:19:00Z"/>
        </w:rPr>
      </w:pPr>
      <w:del w:id="8308"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8309" w:author="jinahar" w:date="2013-02-12T15:19:00Z"/>
        </w:rPr>
      </w:pPr>
      <w:del w:id="8310"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Default="006E29B8" w:rsidP="004F1663">
      <w:pPr>
        <w:jc w:val="center"/>
        <w:rPr>
          <w:ins w:id="8311" w:author="PCUser" w:date="2014-04-09T16:02:00Z"/>
          <w:b/>
        </w:rPr>
      </w:pPr>
      <w:ins w:id="8312" w:author="PCUser" w:date="2012-12-04T09:55:00Z">
        <w:r w:rsidRPr="00213067">
          <w:rPr>
            <w:b/>
          </w:rPr>
          <w:t>State</w:t>
        </w:r>
      </w:ins>
      <w:ins w:id="8313" w:author="PCUser" w:date="2012-12-04T11:05:00Z">
        <w:r w:rsidRPr="00213067">
          <w:rPr>
            <w:b/>
          </w:rPr>
          <w:t xml:space="preserve"> New Source Review</w:t>
        </w:r>
      </w:ins>
    </w:p>
    <w:p w:rsidR="006E29B8" w:rsidRPr="00213067" w:rsidRDefault="006E29B8" w:rsidP="006E29B8">
      <w:pPr>
        <w:rPr>
          <w:ins w:id="8314" w:author="Preferred Customer" w:date="2013-07-24T23:09:00Z"/>
          <w:b/>
          <w:bCs/>
        </w:rPr>
      </w:pPr>
      <w:ins w:id="8315" w:author="Preferred Customer" w:date="2013-07-24T23:09:00Z">
        <w:r w:rsidRPr="00213067">
          <w:rPr>
            <w:b/>
            <w:bCs/>
          </w:rPr>
          <w:t>340-224-0</w:t>
        </w:r>
      </w:ins>
      <w:ins w:id="8316" w:author="PCUser" w:date="2012-12-06T13:50:00Z">
        <w:r w:rsidRPr="00213067">
          <w:rPr>
            <w:b/>
            <w:bCs/>
          </w:rPr>
          <w:t>2</w:t>
        </w:r>
      </w:ins>
      <w:ins w:id="8317" w:author="PCUser" w:date="2013-01-10T13:58:00Z">
        <w:r w:rsidRPr="00213067">
          <w:rPr>
            <w:b/>
            <w:bCs/>
          </w:rPr>
          <w:t>45</w:t>
        </w:r>
      </w:ins>
    </w:p>
    <w:p w:rsidR="006E29B8" w:rsidRPr="00213067" w:rsidRDefault="006E29B8" w:rsidP="006E29B8">
      <w:pPr>
        <w:rPr>
          <w:ins w:id="8318" w:author="PCUser" w:date="2013-01-11T10:18:00Z"/>
          <w:b/>
        </w:rPr>
      </w:pPr>
      <w:ins w:id="8319" w:author="PCUser" w:date="2013-01-11T10:18:00Z">
        <w:r w:rsidRPr="00213067">
          <w:rPr>
            <w:b/>
          </w:rPr>
          <w:t xml:space="preserve">Requirements for Sources in </w:t>
        </w:r>
      </w:ins>
      <w:ins w:id="8320" w:author="jinahar" w:date="2013-03-28T10:33:00Z">
        <w:r w:rsidRPr="00213067">
          <w:rPr>
            <w:b/>
          </w:rPr>
          <w:t>Sustainment</w:t>
        </w:r>
      </w:ins>
      <w:ins w:id="8321" w:author="PCUser" w:date="2012-12-06T13:49:00Z">
        <w:r w:rsidRPr="00213067">
          <w:rPr>
            <w:b/>
          </w:rPr>
          <w:t xml:space="preserve"> Areas</w:t>
        </w:r>
      </w:ins>
    </w:p>
    <w:p w:rsidR="006E29B8" w:rsidRPr="00213067" w:rsidRDefault="00FD71BF" w:rsidP="006E29B8">
      <w:pPr>
        <w:rPr>
          <w:ins w:id="8322" w:author="PCUser" w:date="2013-01-11T10:23:00Z"/>
        </w:rPr>
      </w:pPr>
      <w:ins w:id="8323" w:author="jinahar" w:date="2013-09-20T12:52:00Z">
        <w:r w:rsidRPr="00213067">
          <w:t>Within a designated sustainment area,</w:t>
        </w:r>
      </w:ins>
      <w:ins w:id="8324" w:author="PCUser" w:date="2014-04-09T18:35:00Z">
        <w:r w:rsidR="0046208C">
          <w:t xml:space="preserve"> </w:t>
        </w:r>
      </w:ins>
      <w:ins w:id="8325" w:author="PCUser" w:date="2014-04-09T18:34:00Z">
        <w:r w:rsidR="0046208C">
          <w:t xml:space="preserve">a </w:t>
        </w:r>
      </w:ins>
      <w:ins w:id="8326" w:author="PCUser" w:date="2014-03-20T23:04:00Z">
        <w:r w:rsidRPr="00213067">
          <w:t xml:space="preserve">source subject to State NSR under OAR 340-224-0010 </w:t>
        </w:r>
      </w:ins>
      <w:ins w:id="8327" w:author="PCUser" w:date="2013-01-11T10:23:00Z">
        <w:r w:rsidRPr="00213067">
          <w:t>must meet the</w:t>
        </w:r>
      </w:ins>
      <w:ins w:id="8328" w:author="PCUser" w:date="2013-01-11T10:27:00Z">
        <w:r w:rsidRPr="00213067">
          <w:t xml:space="preserve"> </w:t>
        </w:r>
      </w:ins>
      <w:ins w:id="8329" w:author="PCUser" w:date="2014-03-20T23:04:00Z">
        <w:r w:rsidRPr="00213067">
          <w:t xml:space="preserve">following </w:t>
        </w:r>
      </w:ins>
      <w:ins w:id="8330" w:author="PCUser" w:date="2013-01-11T10:23:00Z">
        <w:r w:rsidRPr="00213067">
          <w:t>requirements</w:t>
        </w:r>
      </w:ins>
      <w:ins w:id="8331" w:author="jinahar" w:date="2013-02-15T13:52:00Z">
        <w:r w:rsidRPr="00213067">
          <w:t xml:space="preserve"> </w:t>
        </w:r>
      </w:ins>
      <w:ins w:id="8332" w:author="PCUser" w:date="2014-03-20T23:05:00Z">
        <w:r w:rsidRPr="00213067">
          <w:t>for each sustainment pollutant</w:t>
        </w:r>
      </w:ins>
      <w:ins w:id="8333" w:author="Preferred Customer" w:date="2013-07-24T22:59:00Z">
        <w:r w:rsidRPr="00213067">
          <w:t>:</w:t>
        </w:r>
      </w:ins>
      <w:ins w:id="8334" w:author="Preferred Customer" w:date="2013-07-24T22:57:00Z">
        <w:r w:rsidRPr="00213067">
          <w:t xml:space="preserve"> </w:t>
        </w:r>
      </w:ins>
    </w:p>
    <w:p w:rsidR="006E29B8" w:rsidRPr="00213067" w:rsidRDefault="00FD71BF" w:rsidP="006E29B8">
      <w:pPr>
        <w:rPr>
          <w:ins w:id="8335" w:author="Preferred Customer" w:date="2013-08-25T08:41:00Z"/>
        </w:rPr>
      </w:pPr>
      <w:ins w:id="8336" w:author="Preferred Customer" w:date="2013-08-25T08:41:00Z">
        <w:r w:rsidRPr="00213067">
          <w:t>(</w:t>
        </w:r>
      </w:ins>
      <w:ins w:id="8337" w:author="PCUser" w:date="2014-03-20T23:08:00Z">
        <w:r w:rsidRPr="00213067">
          <w:t>1</w:t>
        </w:r>
      </w:ins>
      <w:ins w:id="8338" w:author="PCUser" w:date="2013-02-07T14:52:00Z">
        <w:r w:rsidRPr="00213067">
          <w:t>) Air Quality Protection:</w:t>
        </w:r>
      </w:ins>
      <w:ins w:id="8339" w:author="PCUser" w:date="2013-02-07T14:53:00Z">
        <w:r w:rsidRPr="00213067">
          <w:t xml:space="preserve"> </w:t>
        </w:r>
      </w:ins>
    </w:p>
    <w:p w:rsidR="006E29B8" w:rsidRPr="00213067" w:rsidRDefault="00FD71BF" w:rsidP="006E29B8">
      <w:pPr>
        <w:rPr>
          <w:ins w:id="8340" w:author="PCUser" w:date="2013-02-07T14:52:00Z"/>
        </w:rPr>
      </w:pPr>
      <w:ins w:id="8341" w:author="PCUser" w:date="2013-02-07T14:52:00Z">
        <w:r w:rsidRPr="00213067">
          <w:t>(</w:t>
        </w:r>
      </w:ins>
      <w:ins w:id="8342" w:author="PCUser" w:date="2013-02-07T14:54:00Z">
        <w:r w:rsidRPr="00213067">
          <w:t xml:space="preserve">a) </w:t>
        </w:r>
      </w:ins>
      <w:ins w:id="8343" w:author="PCUser" w:date="2013-02-07T14:52:00Z">
        <w:r w:rsidRPr="00213067">
          <w:t xml:space="preserve">Air Quality Analysis: The owner or operator must </w:t>
        </w:r>
      </w:ins>
      <w:ins w:id="8344" w:author="PCUser" w:date="2014-03-20T23:10:00Z">
        <w:r w:rsidRPr="00213067">
          <w:t xml:space="preserve">comply with </w:t>
        </w:r>
      </w:ins>
      <w:ins w:id="8345" w:author="PCUser" w:date="2013-02-07T14:52:00Z">
        <w:r w:rsidRPr="00213067">
          <w:t xml:space="preserve">OAR 340-225-0050(1) and (2) and </w:t>
        </w:r>
      </w:ins>
      <w:ins w:id="8346" w:author="jinahar" w:date="2013-09-13T15:00:00Z">
        <w:r w:rsidRPr="00213067">
          <w:t xml:space="preserve">OAR </w:t>
        </w:r>
      </w:ins>
      <w:ins w:id="8347" w:author="PCUser" w:date="2013-02-07T14:52:00Z">
        <w:r w:rsidRPr="00213067">
          <w:t>340-225-0060</w:t>
        </w:r>
      </w:ins>
      <w:ins w:id="8348" w:author="PCUser" w:date="2014-03-20T23:10:00Z">
        <w:r w:rsidRPr="00213067">
          <w:t xml:space="preserve"> for each regulated pollutant for which emissions will exceed the netting basis by the SER or more due to the proposed source or modification</w:t>
        </w:r>
      </w:ins>
      <w:ins w:id="8349" w:author="PCUser" w:date="2013-02-07T14:52:00Z">
        <w:r w:rsidRPr="00213067">
          <w:t xml:space="preserve">. For increases of direct PM2.5 </w:t>
        </w:r>
      </w:ins>
      <w:ins w:id="8350" w:author="PCUser" w:date="2013-05-09T10:15:00Z">
        <w:r w:rsidRPr="00213067">
          <w:t xml:space="preserve">or </w:t>
        </w:r>
      </w:ins>
      <w:ins w:id="8351" w:author="PCUser" w:date="2013-05-09T10:23:00Z">
        <w:r w:rsidRPr="00213067">
          <w:t xml:space="preserve">PM2.5 </w:t>
        </w:r>
      </w:ins>
      <w:ins w:id="8352" w:author="PCUser" w:date="2013-05-09T10:15:00Z">
        <w:r w:rsidRPr="00213067">
          <w:t xml:space="preserve">precursors </w:t>
        </w:r>
      </w:ins>
      <w:ins w:id="8353" w:author="PCUser" w:date="2013-02-07T14:52:00Z">
        <w:r w:rsidRPr="00213067">
          <w:t xml:space="preserve">equal to or greater than the </w:t>
        </w:r>
      </w:ins>
      <w:ins w:id="8354" w:author="jinahar" w:date="2013-09-13T15:01:00Z">
        <w:r w:rsidRPr="00213067">
          <w:t>SER</w:t>
        </w:r>
      </w:ins>
      <w:ins w:id="8355" w:author="PCUser" w:date="2013-02-07T14:52:00Z">
        <w:r w:rsidRPr="00213067">
          <w:t>, the owner or operator must provide an analysis of PM2.5 air quality impacts based on all increases of direct PM2.5 and PM2.5 precursors</w:t>
        </w:r>
      </w:ins>
      <w:ins w:id="8356" w:author="PCAdmin" w:date="2014-04-28T12:12:00Z">
        <w:r w:rsidR="00D00FE0">
          <w:t>; or</w:t>
        </w:r>
      </w:ins>
      <w:ins w:id="8357" w:author="PCUser" w:date="2013-02-07T14:52:00Z">
        <w:r w:rsidRPr="00213067">
          <w:t xml:space="preserve"> </w:t>
        </w:r>
      </w:ins>
    </w:p>
    <w:p w:rsidR="006266AE" w:rsidRPr="006266AE" w:rsidRDefault="00FD71BF" w:rsidP="006266AE">
      <w:pPr>
        <w:rPr>
          <w:ins w:id="8358" w:author="gdavis" w:date="2015-01-29T15:04:00Z"/>
        </w:rPr>
      </w:pPr>
      <w:ins w:id="8359" w:author="PCUser" w:date="2013-05-09T10:12:00Z">
        <w:r w:rsidRPr="00213067">
          <w:t xml:space="preserve">(b) </w:t>
        </w:r>
      </w:ins>
      <w:ins w:id="8360" w:author="PCUser" w:date="2013-02-07T14:55:00Z">
        <w:r w:rsidRPr="00213067">
          <w:t xml:space="preserve">Net Air Quality Benefit:  </w:t>
        </w:r>
      </w:ins>
      <w:ins w:id="8361" w:author="PCUser" w:date="2014-02-13T11:27:00Z">
        <w:r w:rsidRPr="00213067">
          <w:t>T</w:t>
        </w:r>
      </w:ins>
      <w:ins w:id="8362" w:author="PCUser" w:date="2013-02-07T14:55:00Z">
        <w:r w:rsidRPr="00213067">
          <w:t>he owner or operator</w:t>
        </w:r>
      </w:ins>
      <w:ins w:id="8363" w:author="gdavis" w:date="2015-01-29T15:04:00Z">
        <w:r w:rsidR="007218CC">
          <w:t xml:space="preserve"> of the source must </w:t>
        </w:r>
      </w:ins>
      <w:ins w:id="8364" w:author="gdavis" w:date="2015-01-30T13:01:00Z">
        <w:r w:rsidR="007218CC">
          <w:t>satisfy</w:t>
        </w:r>
      </w:ins>
      <w:ins w:id="8365" w:author="gdavis" w:date="2015-01-29T15:04:00Z">
        <w:r w:rsidR="006266AE" w:rsidRPr="006266AE">
          <w:t xml:space="preserve"> the requirements of paragraph (A), (B), or (C), as applicable:</w:t>
        </w:r>
      </w:ins>
    </w:p>
    <w:p w:rsidR="006266AE" w:rsidRPr="006266AE" w:rsidRDefault="006266AE" w:rsidP="006266AE">
      <w:pPr>
        <w:rPr>
          <w:ins w:id="8366" w:author="gdavis" w:date="2015-01-29T15:04:00Z"/>
        </w:rPr>
      </w:pPr>
      <w:ins w:id="8367" w:author="gdavis" w:date="2015-01-29T15:04:00Z">
        <w:r w:rsidRPr="006266AE">
          <w:t xml:space="preserve">(A) For ozone </w:t>
        </w:r>
      </w:ins>
      <w:ins w:id="8368" w:author="gdavis" w:date="2015-01-30T13:01:00Z">
        <w:r w:rsidR="007218CC">
          <w:t>sus</w:t>
        </w:r>
      </w:ins>
      <w:ins w:id="8369" w:author="gdavis" w:date="2015-01-29T15:04:00Z">
        <w:r w:rsidRPr="006266AE">
          <w:t>tainment areas, OAR 340-224-0510 and 340-224-0520;</w:t>
        </w:r>
      </w:ins>
    </w:p>
    <w:p w:rsidR="006266AE" w:rsidRPr="006266AE" w:rsidRDefault="006266AE" w:rsidP="006266AE">
      <w:pPr>
        <w:rPr>
          <w:ins w:id="8370" w:author="gdavis" w:date="2015-01-29T15:04:00Z"/>
        </w:rPr>
      </w:pPr>
      <w:ins w:id="8371" w:author="gdavis" w:date="2015-01-29T15:04:00Z">
        <w:r w:rsidRPr="006266AE">
          <w:t>(B) For so</w:t>
        </w:r>
        <w:r w:rsidR="007218CC">
          <w:t xml:space="preserve">urces located in non-ozone </w:t>
        </w:r>
      </w:ins>
      <w:ins w:id="8372" w:author="gdavis" w:date="2015-01-30T13:01:00Z">
        <w:r w:rsidR="007218CC">
          <w:t>sus</w:t>
        </w:r>
      </w:ins>
      <w:ins w:id="8373" w:author="gdavis" w:date="2015-01-29T15:04:00Z">
        <w:r w:rsidRPr="006266AE">
          <w:t>tainment areas, that will emit 100 to</w:t>
        </w:r>
        <w:r w:rsidR="007218CC">
          <w:t xml:space="preserve">ns per year or more of the </w:t>
        </w:r>
      </w:ins>
      <w:ins w:id="8374" w:author="gdavis" w:date="2015-01-30T13:01:00Z">
        <w:r w:rsidR="007218CC">
          <w:t>sus</w:t>
        </w:r>
      </w:ins>
      <w:ins w:id="8375" w:author="gdavis" w:date="2015-01-29T15:04:00Z">
        <w:r w:rsidRPr="006266AE">
          <w:t>tainment pollutant, OAR 340-224-0510 and 340-224-0530(2) and (4);</w:t>
        </w:r>
      </w:ins>
    </w:p>
    <w:p w:rsidR="006266AE" w:rsidRPr="006266AE" w:rsidRDefault="006266AE" w:rsidP="006266AE">
      <w:pPr>
        <w:rPr>
          <w:ins w:id="8376" w:author="gdavis" w:date="2015-01-29T15:04:00Z"/>
        </w:rPr>
      </w:pPr>
      <w:ins w:id="8377" w:author="gdavis" w:date="2015-01-29T15:04:00Z">
        <w:r w:rsidRPr="006266AE">
          <w:t>(C) For source</w:t>
        </w:r>
        <w:r w:rsidR="007218CC">
          <w:t xml:space="preserve">s located in non-ozone </w:t>
        </w:r>
      </w:ins>
      <w:ins w:id="8378" w:author="gdavis" w:date="2015-01-30T13:01:00Z">
        <w:r w:rsidR="007218CC">
          <w:t>sus</w:t>
        </w:r>
      </w:ins>
      <w:ins w:id="8379" w:author="gdavis" w:date="2015-01-29T15:04:00Z">
        <w:r w:rsidRPr="006266AE">
          <w:t>tainment areas, that will emit less tha</w:t>
        </w:r>
        <w:r w:rsidR="007218CC">
          <w:t xml:space="preserve">n 100 tons per year of the </w:t>
        </w:r>
      </w:ins>
      <w:ins w:id="8380" w:author="gdavis" w:date="2015-01-30T13:01:00Z">
        <w:r w:rsidR="007218CC">
          <w:t>sus</w:t>
        </w:r>
      </w:ins>
      <w:ins w:id="8381" w:author="gdavis" w:date="2015-01-29T15:04:00Z">
        <w:r w:rsidRPr="006266AE">
          <w:t>tainment pollutant, OAR 340-224-0510 and 340-224-0530(3) and (4).</w:t>
        </w:r>
      </w:ins>
    </w:p>
    <w:p w:rsidR="00780C82" w:rsidRPr="00213067" w:rsidRDefault="00FD71BF" w:rsidP="006E29B8">
      <w:pPr>
        <w:rPr>
          <w:ins w:id="8382" w:author="PCUser" w:date="2013-05-09T10:12:00Z"/>
          <w:bCs/>
        </w:rPr>
      </w:pPr>
      <w:ins w:id="8383" w:author="PCUser" w:date="2014-03-20T23:13:00Z">
        <w:r w:rsidRPr="00213067">
          <w:rPr>
            <w:bCs/>
          </w:rPr>
          <w:t>(2) If the owner or operator complied with subsection (1</w:t>
        </w:r>
        <w:proofErr w:type="gramStart"/>
        <w:r w:rsidRPr="00213067">
          <w:rPr>
            <w:bCs/>
          </w:rPr>
          <w:t>)(</w:t>
        </w:r>
        <w:proofErr w:type="gramEnd"/>
        <w:r w:rsidRPr="00213067">
          <w:rPr>
            <w:bCs/>
          </w:rPr>
          <w:t>b) and the increase in emission</w:t>
        </w:r>
      </w:ins>
      <w:ins w:id="8384" w:author="PCUser" w:date="2014-04-07T16:10:00Z">
        <w:r w:rsidR="00560897">
          <w:rPr>
            <w:bCs/>
          </w:rPr>
          <w:t>s</w:t>
        </w:r>
      </w:ins>
      <w:ins w:id="8385" w:author="PCUser" w:date="2014-03-20T23:13:00Z">
        <w:r w:rsidRPr="00213067">
          <w:rPr>
            <w:bCs/>
          </w:rPr>
          <w:t xml:space="preserve"> is </w:t>
        </w:r>
      </w:ins>
      <w:ins w:id="8386" w:author="PCUser" w:date="2014-04-07T16:10:00Z">
        <w:r w:rsidR="00560897">
          <w:rPr>
            <w:bCs/>
          </w:rPr>
          <w:t xml:space="preserve">the result of </w:t>
        </w:r>
      </w:ins>
      <w:ins w:id="8387" w:author="PCUser" w:date="2014-03-20T23:13:00Z">
        <w:r w:rsidRPr="00213067">
          <w:rPr>
            <w:bCs/>
          </w:rPr>
          <w:t xml:space="preserve">a major modification, then the owner or operator must apply BACT under OAR 340-224-0070(2). </w:t>
        </w:r>
      </w:ins>
    </w:p>
    <w:p w:rsidR="00822E73" w:rsidRPr="00213067" w:rsidRDefault="00FD71BF" w:rsidP="0067531B">
      <w:pPr>
        <w:rPr>
          <w:ins w:id="8388" w:author="Preferred Customer" w:date="2013-09-18T23:12:00Z"/>
          <w:bCs/>
        </w:rPr>
      </w:pPr>
      <w:ins w:id="8389" w:author="PCUser" w:date="2013-05-09T10:34:00Z">
        <w:r w:rsidRPr="00213067">
          <w:rPr>
            <w:bCs/>
          </w:rPr>
          <w:t>(</w:t>
        </w:r>
      </w:ins>
      <w:ins w:id="8390" w:author="PCUser" w:date="2014-03-20T23:12:00Z">
        <w:r w:rsidRPr="00213067">
          <w:rPr>
            <w:bCs/>
          </w:rPr>
          <w:t>3</w:t>
        </w:r>
      </w:ins>
      <w:ins w:id="8391" w:author="PCUser" w:date="2013-05-09T10:34:00Z">
        <w:r w:rsidRPr="00213067">
          <w:rPr>
            <w:bCs/>
          </w:rPr>
          <w:t xml:space="preserve">) </w:t>
        </w:r>
      </w:ins>
      <w:ins w:id="8392" w:author="George" w:date="2014-04-10T11:57:00Z">
        <w:r w:rsidR="003450BC" w:rsidRPr="00213067">
          <w:rPr>
            <w:bCs/>
          </w:rPr>
          <w:t xml:space="preserve">The owner or operator of </w:t>
        </w:r>
      </w:ins>
      <w:ins w:id="8393" w:author="gdavis" w:date="2014-10-24T16:18:00Z">
        <w:r w:rsidR="00772D1E">
          <w:rPr>
            <w:bCs/>
          </w:rPr>
          <w:t>a federal major</w:t>
        </w:r>
      </w:ins>
      <w:ins w:id="8394" w:author="George" w:date="2014-04-10T11:57:00Z">
        <w:r w:rsidR="003450BC" w:rsidRPr="00213067">
          <w:rPr>
            <w:bCs/>
          </w:rPr>
          <w:t xml:space="preserve"> source must comply with OAR </w:t>
        </w:r>
      </w:ins>
      <w:ins w:id="8395" w:author="jinahar" w:date="2014-04-15T13:23:00Z">
        <w:r w:rsidR="005241DD">
          <w:rPr>
            <w:bCs/>
          </w:rPr>
          <w:t xml:space="preserve">340-225-0050(4) and </w:t>
        </w:r>
      </w:ins>
      <w:ins w:id="8396" w:author="George" w:date="2014-04-10T11:57:00Z">
        <w:r w:rsidR="003450BC" w:rsidRPr="00213067">
          <w:rPr>
            <w:bCs/>
          </w:rPr>
          <w:t>340-225-0070</w:t>
        </w:r>
        <w:r w:rsidR="003450BC">
          <w:rPr>
            <w:bCs/>
          </w:rPr>
          <w:t>.</w:t>
        </w:r>
      </w:ins>
    </w:p>
    <w:p w:rsidR="00780C82" w:rsidRPr="00213067" w:rsidRDefault="00FD71BF" w:rsidP="006E29B8">
      <w:pPr>
        <w:rPr>
          <w:ins w:id="8397" w:author="PCUser" w:date="2014-03-20T23:13:00Z"/>
          <w:bCs/>
        </w:rPr>
      </w:pPr>
      <w:ins w:id="8398" w:author="PCUser" w:date="2013-05-09T10:34:00Z">
        <w:r w:rsidRPr="00213067">
          <w:rPr>
            <w:bCs/>
          </w:rPr>
          <w:t>(</w:t>
        </w:r>
      </w:ins>
      <w:ins w:id="8399" w:author="PCUser" w:date="2014-03-20T23:12:00Z">
        <w:r w:rsidRPr="00213067">
          <w:rPr>
            <w:bCs/>
          </w:rPr>
          <w:t>4</w:t>
        </w:r>
      </w:ins>
      <w:ins w:id="8400" w:author="PCUser" w:date="2013-05-09T10:34:00Z">
        <w:r w:rsidRPr="00213067">
          <w:rPr>
            <w:bCs/>
          </w:rPr>
          <w:t xml:space="preserve">) The owner or operator must </w:t>
        </w:r>
      </w:ins>
      <w:ins w:id="8401" w:author="Mark" w:date="2014-04-02T16:19:00Z">
        <w:r w:rsidR="003823A1">
          <w:rPr>
            <w:bCs/>
          </w:rPr>
          <w:t xml:space="preserve">demonstrate that it will </w:t>
        </w:r>
      </w:ins>
      <w:ins w:id="8402" w:author="PCUser" w:date="2013-05-09T10:34:00Z">
        <w:r w:rsidRPr="00213067">
          <w:rPr>
            <w:bCs/>
          </w:rPr>
          <w:t xml:space="preserve">not cause or contribute to a new violation of an ambient air quality standard </w:t>
        </w:r>
      </w:ins>
      <w:ins w:id="8403" w:author="Preferred Customer" w:date="2013-09-19T00:09:00Z">
        <w:r w:rsidRPr="00213067">
          <w:rPr>
            <w:bCs/>
          </w:rPr>
          <w:t xml:space="preserve">or PSD increment </w:t>
        </w:r>
      </w:ins>
      <w:ins w:id="8404" w:author="PCUser" w:date="2013-05-09T10:34:00Z">
        <w:r w:rsidRPr="00213067">
          <w:rPr>
            <w:bCs/>
          </w:rPr>
          <w:t xml:space="preserve">even if the single source impact is less than the significant impact level </w:t>
        </w:r>
      </w:ins>
      <w:ins w:id="8405" w:author="jinahar" w:date="2013-07-25T14:44:00Z">
        <w:r w:rsidRPr="00213067">
          <w:rPr>
            <w:bCs/>
          </w:rPr>
          <w:t xml:space="preserve">under </w:t>
        </w:r>
      </w:ins>
      <w:ins w:id="8406" w:author="PCUser" w:date="2013-05-09T10:34:00Z">
        <w:r w:rsidRPr="00213067">
          <w:rPr>
            <w:bCs/>
          </w:rPr>
          <w:t>OAR 340-2</w:t>
        </w:r>
      </w:ins>
      <w:ins w:id="8407" w:author="PCUser" w:date="2014-02-13T11:29:00Z">
        <w:r w:rsidRPr="00213067">
          <w:rPr>
            <w:bCs/>
          </w:rPr>
          <w:t>25</w:t>
        </w:r>
      </w:ins>
      <w:ins w:id="8408" w:author="PCUser" w:date="2013-05-09T10:34:00Z">
        <w:r w:rsidRPr="00213067">
          <w:rPr>
            <w:bCs/>
          </w:rPr>
          <w:t>-0050(</w:t>
        </w:r>
      </w:ins>
      <w:ins w:id="8409" w:author="PCUser" w:date="2014-02-13T11:29:00Z">
        <w:r w:rsidRPr="00213067">
          <w:rPr>
            <w:bCs/>
          </w:rPr>
          <w:t>1</w:t>
        </w:r>
      </w:ins>
      <w:ins w:id="8410" w:author="PCUser" w:date="2013-05-09T10:34:00Z">
        <w:r w:rsidRPr="00213067">
          <w:rPr>
            <w:bCs/>
          </w:rPr>
          <w:t>)</w:t>
        </w:r>
      </w:ins>
      <w:ins w:id="8411" w:author="mvandeh" w:date="2014-02-03T08:36:00Z">
        <w:r w:rsidRPr="00213067">
          <w:rPr>
            <w:bCs/>
          </w:rPr>
          <w:t xml:space="preserve">. </w:t>
        </w:r>
      </w:ins>
    </w:p>
    <w:p w:rsidR="00631F8F" w:rsidRPr="00631F8F" w:rsidRDefault="00FD71BF" w:rsidP="00631F8F">
      <w:pPr>
        <w:rPr>
          <w:ins w:id="8412" w:author="jinahar" w:date="2014-04-07T12:49:00Z"/>
        </w:rPr>
      </w:pPr>
      <w:ins w:id="8413" w:author="PCUser" w:date="2013-05-09T09:57:00Z">
        <w:r w:rsidRPr="00213067">
          <w:t>(</w:t>
        </w:r>
      </w:ins>
      <w:ins w:id="8414" w:author="PCUser" w:date="2014-03-20T23:14:00Z">
        <w:r w:rsidRPr="00213067">
          <w:t>5</w:t>
        </w:r>
      </w:ins>
      <w:ins w:id="8415" w:author="PCUser" w:date="2013-02-07T14:52:00Z">
        <w:r w:rsidRPr="00213067">
          <w:t>)</w:t>
        </w:r>
      </w:ins>
      <w:ins w:id="8416" w:author="jinahar" w:date="2013-02-13T09:25:00Z">
        <w:r w:rsidRPr="00213067">
          <w:t xml:space="preserve"> </w:t>
        </w:r>
      </w:ins>
      <w:ins w:id="8417" w:author="jinahar" w:date="2014-03-24T12:52:00Z">
        <w:r w:rsidR="00C3072D" w:rsidRPr="00213067">
          <w:t xml:space="preserve">Sources Impacting Other Designated Areas: </w:t>
        </w:r>
      </w:ins>
      <w:ins w:id="8418" w:author="jinahar" w:date="2014-04-07T12:49:00Z">
        <w:r w:rsidR="00631F8F" w:rsidRPr="00631F8F">
          <w:t xml:space="preserve">The owner or operator of any source that will have a significant impact on air quality in a designated area other than the one the source is locating in must also meet the following requirements, as applicable: </w:t>
        </w:r>
      </w:ins>
    </w:p>
    <w:p w:rsidR="00631F8F" w:rsidRPr="00631F8F" w:rsidRDefault="00631F8F" w:rsidP="00631F8F">
      <w:pPr>
        <w:rPr>
          <w:ins w:id="8419" w:author="jinahar" w:date="2014-04-07T12:49:00Z"/>
        </w:rPr>
      </w:pPr>
      <w:ins w:id="8420" w:author="jinahar" w:date="2014-04-07T12:49:00Z">
        <w:r w:rsidRPr="00631F8F">
          <w:t>(a) The owner or operator of any source that emits an ozone precursor (VOC or NOx) at or above the SER</w:t>
        </w:r>
      </w:ins>
      <w:ins w:id="8421" w:author="gdavis" w:date="2014-12-08T15:49:00Z">
        <w:r w:rsidR="00225DD3">
          <w:t xml:space="preserve"> over the netting basis</w:t>
        </w:r>
      </w:ins>
      <w:ins w:id="8422" w:author="jinahar" w:date="2014-04-07T12:49:00Z">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8423" w:author="jinahar" w:date="2014-03-24T12:52:00Z"/>
        </w:rPr>
      </w:pPr>
      <w:ins w:id="8424" w:author="jinahar" w:date="2014-04-07T12:49:00Z">
        <w:r w:rsidRPr="00631F8F">
          <w:t>(b) The owner or operator of any source that emits any criteria pollutant, other than NOx as an ozone precursor, at or above the SER</w:t>
        </w:r>
      </w:ins>
      <w:ins w:id="8425" w:author="gdavis" w:date="2014-12-08T15:49:00Z">
        <w:r w:rsidR="00225DD3">
          <w:t xml:space="preserve"> over the netting basis</w:t>
        </w:r>
      </w:ins>
      <w:ins w:id="8426" w:author="jinahar" w:date="2014-04-07T12:49:00Z">
        <w:r w:rsidRPr="00631F8F">
          <w:t xml:space="preserve"> and has a</w:t>
        </w:r>
      </w:ins>
      <w:ins w:id="8427" w:author="George" w:date="2014-12-14T15:48:00Z">
        <w:r w:rsidR="001B40AE">
          <w:t>n</w:t>
        </w:r>
      </w:ins>
      <w:ins w:id="8428" w:author="jinahar" w:date="2014-04-07T12:49:00Z">
        <w:r w:rsidRPr="00631F8F">
          <w:t xml:space="preserve"> impact </w:t>
        </w:r>
      </w:ins>
      <w:ins w:id="8429" w:author="George" w:date="2014-12-14T15:48:00Z">
        <w:r w:rsidR="001B40AE">
          <w:t xml:space="preserve">equal to or </w:t>
        </w:r>
      </w:ins>
      <w:ins w:id="8430" w:author="jinahar" w:date="2014-04-07T12:49:00Z">
        <w:r w:rsidRPr="00631F8F">
          <w:t xml:space="preserve">greater than the Class II SIL on another designated </w:t>
        </w:r>
        <w:del w:id="8431" w:author="George" w:date="2014-12-14T15:48:00Z">
          <w:r w:rsidRPr="00631F8F" w:rsidDel="00EE01FE">
            <w:delText xml:space="preserve"> </w:delText>
          </w:r>
        </w:del>
        <w:r w:rsidRPr="00631F8F">
          <w:t>area must also meet the requirements for demonstrating net air quality benefit under OAR 340-224-0510 and OAR 340-224-0540 for designated areas other than ozone designated areas</w:t>
        </w:r>
      </w:ins>
      <w:ins w:id="8432" w:author="jinahar" w:date="2014-03-24T12:52:00Z">
        <w:r w:rsidR="00C3072D" w:rsidRPr="00213067">
          <w:t>.</w:t>
        </w:r>
        <w:r w:rsidR="00C3072D" w:rsidRPr="00213067" w:rsidDel="00E14A5F">
          <w:t xml:space="preserve"> </w:t>
        </w:r>
      </w:ins>
    </w:p>
    <w:p w:rsidR="006E29B8" w:rsidRPr="00213067" w:rsidRDefault="006E29B8" w:rsidP="006E29B8">
      <w:pPr>
        <w:rPr>
          <w:ins w:id="8433" w:author="jinahar" w:date="2013-02-21T07:55:00Z"/>
        </w:rPr>
      </w:pPr>
      <w:ins w:id="8434" w:author="jinahar" w:date="2013-02-21T07:55:00Z">
        <w:r w:rsidRPr="00213067">
          <w:rPr>
            <w:b/>
            <w:bCs/>
          </w:rPr>
          <w:t>NOTE</w:t>
        </w:r>
        <w:r w:rsidRPr="00213067">
          <w:t xml:space="preserve">: This rule is included in the State of Oregon Clean Air Act Implementation Plan </w:t>
        </w:r>
      </w:ins>
      <w:ins w:id="8435" w:author="jinahar" w:date="2014-05-16T10:18:00Z">
        <w:r w:rsidR="00A21DCC">
          <w:t>that EQC adopted</w:t>
        </w:r>
      </w:ins>
      <w:ins w:id="8436" w:author="jinahar" w:date="2013-02-21T07:55:00Z">
        <w:r w:rsidRPr="00213067">
          <w:t xml:space="preserve"> under OAR 340-200-0040. </w:t>
        </w:r>
      </w:ins>
    </w:p>
    <w:p w:rsidR="00130D54" w:rsidRDefault="00130D54" w:rsidP="006E29B8">
      <w:pPr>
        <w:rPr>
          <w:b/>
          <w:bCs/>
        </w:rPr>
      </w:pPr>
    </w:p>
    <w:p w:rsidR="006E29B8" w:rsidRPr="00213067" w:rsidRDefault="006E29B8" w:rsidP="006E29B8">
      <w:pPr>
        <w:rPr>
          <w:ins w:id="8437" w:author="Preferred Customer" w:date="2013-07-24T23:09:00Z"/>
          <w:b/>
          <w:bCs/>
        </w:rPr>
      </w:pPr>
      <w:ins w:id="8438" w:author="Preferred Customer" w:date="2013-07-24T23:09:00Z">
        <w:r w:rsidRPr="00213067">
          <w:rPr>
            <w:b/>
            <w:bCs/>
          </w:rPr>
          <w:t>340-224-02</w:t>
        </w:r>
      </w:ins>
      <w:ins w:id="8439" w:author="PCUser" w:date="2013-01-10T13:56:00Z">
        <w:r w:rsidRPr="00213067">
          <w:rPr>
            <w:b/>
            <w:bCs/>
          </w:rPr>
          <w:t>5</w:t>
        </w:r>
      </w:ins>
      <w:ins w:id="8440" w:author="PCUser" w:date="2012-12-05T09:37:00Z">
        <w:r w:rsidRPr="00213067">
          <w:rPr>
            <w:b/>
            <w:bCs/>
          </w:rPr>
          <w:t>0</w:t>
        </w:r>
      </w:ins>
    </w:p>
    <w:p w:rsidR="006E29B8" w:rsidRPr="00213067" w:rsidRDefault="006E29B8" w:rsidP="006E29B8">
      <w:pPr>
        <w:rPr>
          <w:b/>
          <w:bCs/>
        </w:rPr>
      </w:pPr>
      <w:ins w:id="8441" w:author="PCUser" w:date="2012-12-04T11:09:00Z">
        <w:r w:rsidRPr="00213067">
          <w:rPr>
            <w:b/>
            <w:bCs/>
          </w:rPr>
          <w:t>Requirements</w:t>
        </w:r>
      </w:ins>
      <w:ins w:id="8442" w:author="PCUser" w:date="2012-12-06T13:57:00Z">
        <w:r w:rsidRPr="00213067">
          <w:rPr>
            <w:b/>
            <w:bCs/>
          </w:rPr>
          <w:t xml:space="preserve"> for Sources in Nonattainment Areas</w:t>
        </w:r>
      </w:ins>
    </w:p>
    <w:p w:rsidR="0000678F" w:rsidRPr="00213067" w:rsidRDefault="00FD71BF" w:rsidP="0000678F">
      <w:pPr>
        <w:rPr>
          <w:ins w:id="8443" w:author="Mark" w:date="2014-03-15T16:12:00Z"/>
          <w:bCs/>
        </w:rPr>
      </w:pPr>
      <w:ins w:id="8444" w:author="Mark" w:date="2014-03-15T16:12:00Z">
        <w:r w:rsidRPr="00213067">
          <w:rPr>
            <w:bCs/>
          </w:rPr>
          <w:t>Within a designated nonattainment area, a source subject to State NSR under OAR 340-224-0010</w:t>
        </w:r>
      </w:ins>
      <w:ins w:id="8445" w:author="PCUser" w:date="2014-03-20T23:15:00Z">
        <w:r w:rsidRPr="00213067">
          <w:rPr>
            <w:bCs/>
          </w:rPr>
          <w:t xml:space="preserve"> </w:t>
        </w:r>
      </w:ins>
      <w:ins w:id="8446" w:author="Mark" w:date="2014-03-15T16:12:00Z">
        <w:r w:rsidRPr="00213067">
          <w:rPr>
            <w:bCs/>
          </w:rPr>
          <w:t>must meet the following requirements for each nonattainment pollutant:</w:t>
        </w:r>
      </w:ins>
    </w:p>
    <w:p w:rsidR="006E29B8" w:rsidRPr="00213067" w:rsidRDefault="006E29B8" w:rsidP="006E29B8">
      <w:pPr>
        <w:rPr>
          <w:ins w:id="8447" w:author="jinahar" w:date="2013-02-13T09:20:00Z"/>
        </w:rPr>
      </w:pPr>
      <w:ins w:id="8448" w:author="jinahar" w:date="2013-02-13T09:20:00Z">
        <w:r w:rsidRPr="00213067">
          <w:t>(</w:t>
        </w:r>
      </w:ins>
      <w:ins w:id="8449" w:author="PCUser" w:date="2012-12-04T10:50:00Z">
        <w:r w:rsidRPr="00213067">
          <w:t>1</w:t>
        </w:r>
      </w:ins>
      <w:ins w:id="8450" w:author="jinahar" w:date="2013-02-13T09:20:00Z">
        <w:r w:rsidRPr="00213067">
          <w:t xml:space="preserve">) </w:t>
        </w:r>
      </w:ins>
      <w:ins w:id="8451" w:author="jinahar" w:date="2013-02-13T09:19:00Z">
        <w:r w:rsidRPr="00213067">
          <w:t xml:space="preserve">If the increase in emissions </w:t>
        </w:r>
      </w:ins>
      <w:ins w:id="8452" w:author="jinahar" w:date="2013-09-13T15:48:00Z">
        <w:r w:rsidR="00DC2788" w:rsidRPr="00213067">
          <w:t xml:space="preserve">is the result of </w:t>
        </w:r>
      </w:ins>
      <w:ins w:id="8453" w:author="jinahar" w:date="2013-02-13T09:19:00Z">
        <w:r w:rsidRPr="00213067">
          <w:t xml:space="preserve">a major modification, the owner or operator must apply </w:t>
        </w:r>
      </w:ins>
      <w:ins w:id="8454" w:author="jinahar" w:date="2013-02-13T09:21:00Z">
        <w:r w:rsidRPr="00213067">
          <w:t>BACT</w:t>
        </w:r>
      </w:ins>
      <w:ins w:id="8455" w:author="jinahar" w:date="2013-02-13T09:20:00Z">
        <w:r w:rsidRPr="00213067">
          <w:t xml:space="preserve"> </w:t>
        </w:r>
      </w:ins>
      <w:ins w:id="8456" w:author="jinahar" w:date="2013-07-25T14:44:00Z">
        <w:r w:rsidRPr="00213067">
          <w:t xml:space="preserve">under </w:t>
        </w:r>
      </w:ins>
      <w:ins w:id="8457" w:author="jinahar" w:date="2013-02-13T09:20:00Z">
        <w:r w:rsidRPr="00213067">
          <w:t>OAR 340-224-0070(2).</w:t>
        </w:r>
      </w:ins>
    </w:p>
    <w:p w:rsidR="006E29B8" w:rsidRPr="00213067" w:rsidRDefault="006E29B8" w:rsidP="006E29B8">
      <w:pPr>
        <w:rPr>
          <w:ins w:id="8458" w:author="jinahar" w:date="2013-02-13T09:21:00Z"/>
        </w:rPr>
      </w:pPr>
      <w:ins w:id="8459" w:author="jinahar" w:date="2013-02-13T09:21:00Z">
        <w:r w:rsidRPr="00213067">
          <w:t>(2) Air Quality Protection:</w:t>
        </w:r>
      </w:ins>
    </w:p>
    <w:p w:rsidR="003450BC" w:rsidRPr="00213067" w:rsidRDefault="006E29B8" w:rsidP="0067531B">
      <w:pPr>
        <w:rPr>
          <w:ins w:id="8460" w:author="George" w:date="2014-04-10T11:58:00Z"/>
          <w:bCs/>
        </w:rPr>
      </w:pPr>
      <w:ins w:id="8461" w:author="jinahar" w:date="2013-02-13T10:21:00Z">
        <w:r w:rsidRPr="00213067">
          <w:t>(a)</w:t>
        </w:r>
      </w:ins>
      <w:ins w:id="8462" w:author="jinahar" w:date="2013-02-13T09:22:00Z">
        <w:r w:rsidRPr="00213067">
          <w:t xml:space="preserve"> Air Quality Analysis:  An air quality analysis is not required</w:t>
        </w:r>
      </w:ins>
      <w:ins w:id="8463" w:author="jinahar" w:date="2013-02-15T13:57:00Z">
        <w:r w:rsidRPr="00213067">
          <w:t xml:space="preserve"> except that </w:t>
        </w:r>
      </w:ins>
      <w:ins w:id="8464" w:author="George" w:date="2014-04-10T11:58:00Z">
        <w:r w:rsidR="003450BC">
          <w:rPr>
            <w:bCs/>
          </w:rPr>
          <w:t>t</w:t>
        </w:r>
        <w:r w:rsidR="003450BC" w:rsidRPr="00213067">
          <w:rPr>
            <w:bCs/>
          </w:rPr>
          <w:t xml:space="preserve">he owner or operator of </w:t>
        </w:r>
      </w:ins>
      <w:ins w:id="8465" w:author="gdavis" w:date="2014-10-24T16:19:00Z">
        <w:r w:rsidR="00772D1E">
          <w:rPr>
            <w:bCs/>
          </w:rPr>
          <w:t>a federal major</w:t>
        </w:r>
      </w:ins>
      <w:ins w:id="8466" w:author="George" w:date="2014-04-10T11:58:00Z">
        <w:r w:rsidR="003450BC" w:rsidRPr="00213067">
          <w:rPr>
            <w:bCs/>
          </w:rPr>
          <w:t xml:space="preserve"> source must comply with OAR </w:t>
        </w:r>
      </w:ins>
      <w:ins w:id="8467" w:author="Mark" w:date="2014-04-15T18:57:00Z">
        <w:r w:rsidR="004B3EFB">
          <w:rPr>
            <w:bCs/>
          </w:rPr>
          <w:t xml:space="preserve">340-225-0050(4) and </w:t>
        </w:r>
      </w:ins>
      <w:ins w:id="8468" w:author="George" w:date="2014-04-10T11:58:00Z">
        <w:r w:rsidR="003450BC" w:rsidRPr="00213067">
          <w:rPr>
            <w:bCs/>
          </w:rPr>
          <w:t>340-225-0070</w:t>
        </w:r>
        <w:r w:rsidR="003450BC">
          <w:rPr>
            <w:bCs/>
          </w:rPr>
          <w:t>.</w:t>
        </w:r>
      </w:ins>
    </w:p>
    <w:p w:rsidR="006E29B8" w:rsidRPr="00213067" w:rsidRDefault="006E29B8" w:rsidP="006E29B8">
      <w:pPr>
        <w:rPr>
          <w:ins w:id="8469" w:author="PCUser" w:date="2013-01-10T14:12:00Z"/>
        </w:rPr>
      </w:pPr>
      <w:ins w:id="8470" w:author="PCUser" w:date="2013-01-10T14:12:00Z">
        <w:r w:rsidRPr="00213067">
          <w:t>(</w:t>
        </w:r>
      </w:ins>
      <w:ins w:id="8471" w:author="jinahar" w:date="2013-02-13T09:22:00Z">
        <w:r w:rsidRPr="00213067">
          <w:t>b</w:t>
        </w:r>
      </w:ins>
      <w:ins w:id="8472" w:author="PCUser" w:date="2013-01-10T14:12:00Z">
        <w:r w:rsidRPr="00213067">
          <w:t>) Net Air Quality Benefit</w:t>
        </w:r>
      </w:ins>
      <w:ins w:id="8473" w:author="jinahar" w:date="2013-02-13T09:23:00Z">
        <w:r w:rsidRPr="00213067">
          <w:t xml:space="preserve">:  The owner or operator </w:t>
        </w:r>
      </w:ins>
      <w:ins w:id="8474" w:author="jinahar" w:date="2013-09-13T15:51:00Z">
        <w:r w:rsidR="00DC2788" w:rsidRPr="00213067">
          <w:t xml:space="preserve">of the source </w:t>
        </w:r>
      </w:ins>
      <w:ins w:id="8475" w:author="jinahar" w:date="2013-02-13T09:23:00Z">
        <w:r w:rsidRPr="00213067">
          <w:t xml:space="preserve">must </w:t>
        </w:r>
      </w:ins>
      <w:ins w:id="8476" w:author="gdavis" w:date="2015-01-30T13:03:00Z">
        <w:r w:rsidR="000616EE">
          <w:t>satisfy</w:t>
        </w:r>
      </w:ins>
      <w:ins w:id="8477" w:author="jinahar" w:date="2013-02-13T09:23:00Z">
        <w:r w:rsidRPr="00213067">
          <w:t xml:space="preserve"> the requirements of </w:t>
        </w:r>
      </w:ins>
      <w:ins w:id="8478" w:author="jinahar" w:date="2013-02-15T13:58:00Z">
        <w:r w:rsidRPr="00213067">
          <w:t>paragraph</w:t>
        </w:r>
      </w:ins>
      <w:ins w:id="8479" w:author="jinahar" w:date="2013-02-13T09:23:00Z">
        <w:r w:rsidRPr="00213067">
          <w:t xml:space="preserve"> (A), (B), or (C), as applicable:</w:t>
        </w:r>
      </w:ins>
    </w:p>
    <w:p w:rsidR="006E29B8" w:rsidRPr="00213067" w:rsidRDefault="00FD71BF" w:rsidP="006E29B8">
      <w:pPr>
        <w:rPr>
          <w:ins w:id="8480" w:author="jinahar" w:date="2013-02-13T09:23:00Z"/>
        </w:rPr>
      </w:pPr>
      <w:ins w:id="8481" w:author="jinahar" w:date="2013-02-13T09:23:00Z">
        <w:r w:rsidRPr="00213067">
          <w:t>(A</w:t>
        </w:r>
      </w:ins>
      <w:ins w:id="8482" w:author="PCUser" w:date="2013-01-10T14:12:00Z">
        <w:r w:rsidRPr="00213067">
          <w:t>)</w:t>
        </w:r>
      </w:ins>
      <w:ins w:id="8483" w:author="jinahar" w:date="2013-02-13T09:23:00Z">
        <w:r w:rsidRPr="00213067">
          <w:t xml:space="preserve"> </w:t>
        </w:r>
      </w:ins>
      <w:ins w:id="8484" w:author="jinahar" w:date="2013-09-13T16:03:00Z">
        <w:r w:rsidRPr="00213067">
          <w:t xml:space="preserve">For ozone </w:t>
        </w:r>
      </w:ins>
      <w:ins w:id="8485" w:author="Mark" w:date="2014-03-15T16:13:00Z">
        <w:r w:rsidRPr="00213067">
          <w:t xml:space="preserve">nonattainment </w:t>
        </w:r>
      </w:ins>
      <w:ins w:id="8486" w:author="jinahar" w:date="2013-09-13T16:03:00Z">
        <w:r w:rsidRPr="00213067">
          <w:t xml:space="preserve">areas, </w:t>
        </w:r>
      </w:ins>
      <w:ins w:id="8487" w:author="jinahar" w:date="2013-02-13T09:23:00Z">
        <w:r w:rsidRPr="00213067">
          <w:t xml:space="preserve">OAR </w:t>
        </w:r>
      </w:ins>
      <w:ins w:id="8488" w:author="NWR Projector Cart" w:date="2014-01-24T10:12:00Z">
        <w:r w:rsidRPr="00213067">
          <w:t xml:space="preserve">340-224-0510 and </w:t>
        </w:r>
      </w:ins>
      <w:ins w:id="8489" w:author="Preferred Customer" w:date="2013-05-14T22:29:00Z">
        <w:r w:rsidRPr="00213067">
          <w:t>340-224-0520</w:t>
        </w:r>
      </w:ins>
      <w:ins w:id="8490" w:author="jinahar" w:date="2013-09-13T16:03:00Z">
        <w:r w:rsidRPr="00213067">
          <w:t>;</w:t>
        </w:r>
      </w:ins>
    </w:p>
    <w:p w:rsidR="006E29B8" w:rsidRPr="00213067" w:rsidRDefault="00FD71BF" w:rsidP="006E29B8">
      <w:pPr>
        <w:rPr>
          <w:ins w:id="8491" w:author="jinahar" w:date="2013-02-13T09:24:00Z"/>
        </w:rPr>
      </w:pPr>
      <w:ins w:id="8492" w:author="jinahar" w:date="2013-02-13T09:24:00Z">
        <w:r w:rsidRPr="00213067">
          <w:t>(B</w:t>
        </w:r>
      </w:ins>
      <w:ins w:id="8493" w:author="jinahar" w:date="2013-02-04T13:50:00Z">
        <w:r w:rsidRPr="00213067">
          <w:t xml:space="preserve">) </w:t>
        </w:r>
      </w:ins>
      <w:ins w:id="8494" w:author="jinahar" w:date="2013-02-13T09:24:00Z">
        <w:r w:rsidRPr="00213067">
          <w:t>For sources</w:t>
        </w:r>
      </w:ins>
      <w:ins w:id="8495" w:author="jinahar" w:date="2013-09-13T16:03:00Z">
        <w:r w:rsidRPr="00213067">
          <w:t xml:space="preserve"> </w:t>
        </w:r>
      </w:ins>
      <w:ins w:id="8496" w:author="PCUser" w:date="2014-04-28T20:59:00Z">
        <w:r w:rsidR="001F1CE2">
          <w:t xml:space="preserve">located </w:t>
        </w:r>
      </w:ins>
      <w:ins w:id="8497" w:author="jinahar" w:date="2013-09-13T16:03:00Z">
        <w:r w:rsidRPr="00213067">
          <w:t xml:space="preserve">in non-ozone </w:t>
        </w:r>
      </w:ins>
      <w:ins w:id="8498" w:author="Mark" w:date="2014-03-15T16:14:00Z">
        <w:r w:rsidRPr="00213067">
          <w:t xml:space="preserve">nonattainment </w:t>
        </w:r>
      </w:ins>
      <w:ins w:id="8499" w:author="jinahar" w:date="2013-09-13T16:03:00Z">
        <w:r w:rsidRPr="00213067">
          <w:t>areas</w:t>
        </w:r>
      </w:ins>
      <w:ins w:id="8500" w:author="gdavis" w:date="2014-10-27T10:20:00Z">
        <w:r w:rsidR="00B55918">
          <w:t xml:space="preserve">, </w:t>
        </w:r>
      </w:ins>
      <w:ins w:id="8501" w:author="gdavis" w:date="2014-10-27T10:19:00Z">
        <w:r w:rsidR="00B55918">
          <w:t>that will emit 100 tons per year or more of the nonattainment pollutant</w:t>
        </w:r>
      </w:ins>
      <w:ins w:id="8502" w:author="jinahar" w:date="2013-09-13T16:03:00Z">
        <w:r w:rsidRPr="00213067">
          <w:t xml:space="preserve">, </w:t>
        </w:r>
      </w:ins>
      <w:ins w:id="8503" w:author="jinahar" w:date="2013-02-13T09:24:00Z">
        <w:r w:rsidRPr="00213067">
          <w:t xml:space="preserve">OAR </w:t>
        </w:r>
      </w:ins>
      <w:ins w:id="8504" w:author="NWR Projector Cart" w:date="2014-01-24T10:13:00Z">
        <w:r w:rsidRPr="00213067">
          <w:t xml:space="preserve">340-224-0510 and </w:t>
        </w:r>
      </w:ins>
      <w:ins w:id="8505" w:author="Preferred Customer" w:date="2013-05-14T22:29:00Z">
        <w:r w:rsidRPr="00213067">
          <w:t>340-</w:t>
        </w:r>
      </w:ins>
      <w:ins w:id="8506" w:author="PCUser" w:date="2014-02-13T10:29:00Z">
        <w:r w:rsidRPr="00213067">
          <w:t>224-0530</w:t>
        </w:r>
      </w:ins>
      <w:ins w:id="8507" w:author="jinahar" w:date="2013-02-13T09:24:00Z">
        <w:r w:rsidRPr="00213067">
          <w:t>(2) and (</w:t>
        </w:r>
      </w:ins>
      <w:ins w:id="8508" w:author="gdavis" w:date="2015-01-21T15:12:00Z">
        <w:r w:rsidR="008129A1">
          <w:t>4</w:t>
        </w:r>
      </w:ins>
      <w:ins w:id="8509" w:author="jinahar" w:date="2013-02-13T09:24:00Z">
        <w:r w:rsidRPr="00213067">
          <w:t>)</w:t>
        </w:r>
      </w:ins>
      <w:ins w:id="8510" w:author="jinahar" w:date="2013-09-13T16:04:00Z">
        <w:r w:rsidRPr="00213067">
          <w:t>;</w:t>
        </w:r>
      </w:ins>
    </w:p>
    <w:p w:rsidR="006E29B8" w:rsidRPr="00213067" w:rsidRDefault="00FD71BF" w:rsidP="006E29B8">
      <w:pPr>
        <w:rPr>
          <w:ins w:id="8511" w:author="jinahar" w:date="2013-02-13T09:25:00Z"/>
        </w:rPr>
      </w:pPr>
      <w:ins w:id="8512" w:author="jinahar" w:date="2013-02-13T09:25:00Z">
        <w:r w:rsidRPr="00213067">
          <w:t>(C) For sources</w:t>
        </w:r>
      </w:ins>
      <w:ins w:id="8513" w:author="PCUser" w:date="2014-04-28T20:59:00Z">
        <w:r w:rsidR="001F1CE2">
          <w:t xml:space="preserve"> located</w:t>
        </w:r>
      </w:ins>
      <w:ins w:id="8514" w:author="jinahar" w:date="2013-09-13T16:04:00Z">
        <w:r w:rsidRPr="00213067">
          <w:t xml:space="preserve"> in non-ozone </w:t>
        </w:r>
      </w:ins>
      <w:ins w:id="8515" w:author="Mark" w:date="2014-03-15T16:14:00Z">
        <w:r w:rsidRPr="00213067">
          <w:t xml:space="preserve">nonattainment </w:t>
        </w:r>
      </w:ins>
      <w:ins w:id="8516" w:author="jinahar" w:date="2013-09-13T16:04:00Z">
        <w:r w:rsidRPr="00213067">
          <w:t>areas</w:t>
        </w:r>
      </w:ins>
      <w:ins w:id="8517" w:author="gdavis" w:date="2014-10-27T10:21:00Z">
        <w:r w:rsidR="00B55918" w:rsidRPr="00B55918">
          <w:t>, that will emit</w:t>
        </w:r>
        <w:r w:rsidR="00B55918">
          <w:t xml:space="preserve"> less than 100 tons per year </w:t>
        </w:r>
        <w:r w:rsidR="00B55918" w:rsidRPr="00B55918">
          <w:t>of the nonattainment pollutant</w:t>
        </w:r>
      </w:ins>
      <w:ins w:id="8518" w:author="jinahar" w:date="2013-09-13T16:04:00Z">
        <w:r w:rsidRPr="00213067">
          <w:t xml:space="preserve">, </w:t>
        </w:r>
      </w:ins>
      <w:ins w:id="8519" w:author="jinahar" w:date="2013-02-13T09:25:00Z">
        <w:r w:rsidRPr="00213067">
          <w:t xml:space="preserve">OAR </w:t>
        </w:r>
      </w:ins>
      <w:ins w:id="8520" w:author="NWR Projector Cart" w:date="2014-01-24T10:13:00Z">
        <w:r w:rsidRPr="00213067">
          <w:t xml:space="preserve">340-224-0510 and </w:t>
        </w:r>
      </w:ins>
      <w:ins w:id="8521" w:author="Preferred Customer" w:date="2013-05-14T22:29:00Z">
        <w:r w:rsidRPr="00213067">
          <w:t>340-</w:t>
        </w:r>
      </w:ins>
      <w:ins w:id="8522" w:author="PCUser" w:date="2014-02-13T10:29:00Z">
        <w:r w:rsidRPr="00213067">
          <w:t>224-0530</w:t>
        </w:r>
      </w:ins>
      <w:ins w:id="8523" w:author="jinahar" w:date="2013-02-13T09:25:00Z">
        <w:r w:rsidRPr="00213067">
          <w:t>(</w:t>
        </w:r>
      </w:ins>
      <w:ins w:id="8524" w:author="gdavis" w:date="2015-01-21T15:13:00Z">
        <w:r w:rsidR="008129A1">
          <w:t>3</w:t>
        </w:r>
      </w:ins>
      <w:ins w:id="8525" w:author="jinahar" w:date="2013-02-13T09:25:00Z">
        <w:r w:rsidRPr="00213067">
          <w:t xml:space="preserve">) and </w:t>
        </w:r>
      </w:ins>
      <w:ins w:id="8526" w:author="jinahar" w:date="2013-02-19T12:34:00Z">
        <w:r w:rsidRPr="00213067">
          <w:t>(</w:t>
        </w:r>
      </w:ins>
      <w:ins w:id="8527" w:author="jinahar" w:date="2015-01-20T15:00:00Z">
        <w:r w:rsidR="003B3BDE">
          <w:t>4</w:t>
        </w:r>
      </w:ins>
      <w:ins w:id="8528" w:author="jinahar" w:date="2013-02-13T09:25:00Z">
        <w:r w:rsidRPr="00213067">
          <w:t>).</w:t>
        </w:r>
      </w:ins>
    </w:p>
    <w:p w:rsidR="00631F8F" w:rsidRPr="00631F8F" w:rsidRDefault="00FD71BF" w:rsidP="00631F8F">
      <w:pPr>
        <w:rPr>
          <w:ins w:id="8529" w:author="jinahar" w:date="2014-04-07T12:51:00Z"/>
        </w:rPr>
      </w:pPr>
      <w:ins w:id="8530" w:author="PCUser" w:date="2013-05-09T09:57:00Z">
        <w:r w:rsidRPr="00213067">
          <w:t xml:space="preserve">(3) </w:t>
        </w:r>
      </w:ins>
      <w:ins w:id="8531" w:author="jinahar" w:date="2014-03-24T12:52:00Z">
        <w:r w:rsidR="00C3072D" w:rsidRPr="00213067">
          <w:t xml:space="preserve">Sources Impacting Other Designated Areas: </w:t>
        </w:r>
      </w:ins>
      <w:ins w:id="8532"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as applicable: </w:t>
        </w:r>
      </w:ins>
    </w:p>
    <w:p w:rsidR="00631F8F" w:rsidRPr="00631F8F" w:rsidRDefault="00631F8F" w:rsidP="00631F8F">
      <w:pPr>
        <w:rPr>
          <w:ins w:id="8533" w:author="jinahar" w:date="2014-04-07T12:51:00Z"/>
        </w:rPr>
      </w:pPr>
      <w:ins w:id="8534" w:author="jinahar" w:date="2014-04-07T12:51:00Z">
        <w:r w:rsidRPr="00631F8F">
          <w:t>(a) The owner or operator of any source that emits an ozone precursor (VOC or NOx) at or above the SER</w:t>
        </w:r>
      </w:ins>
      <w:ins w:id="8535" w:author="gdavis" w:date="2014-12-08T15:49:00Z">
        <w:r w:rsidR="004C7F16">
          <w:t xml:space="preserve"> over the netting basis</w:t>
        </w:r>
      </w:ins>
      <w:ins w:id="8536" w:author="jinahar" w:date="2014-04-07T12:51:00Z">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8537" w:author="jinahar" w:date="2014-03-24T12:52:00Z"/>
        </w:rPr>
      </w:pPr>
      <w:ins w:id="8538" w:author="jinahar" w:date="2014-04-07T12:51:00Z">
        <w:r w:rsidRPr="00631F8F">
          <w:t>(b) The owner or operator of any source that emits any criteria pollutant, other than NOx as an ozone precursor, at or above the SER</w:t>
        </w:r>
      </w:ins>
      <w:ins w:id="8539" w:author="gdavis" w:date="2014-12-08T15:50:00Z">
        <w:r w:rsidR="004C7F16">
          <w:t xml:space="preserve"> over the netting basis</w:t>
        </w:r>
      </w:ins>
      <w:ins w:id="8540" w:author="jinahar" w:date="2014-04-07T12:51:00Z">
        <w:r w:rsidRPr="00631F8F">
          <w:t xml:space="preserve"> and has a</w:t>
        </w:r>
      </w:ins>
      <w:ins w:id="8541" w:author="George" w:date="2014-12-14T15:49:00Z">
        <w:r w:rsidR="00EE01FE">
          <w:t>n</w:t>
        </w:r>
      </w:ins>
      <w:ins w:id="8542" w:author="jinahar" w:date="2014-04-07T12:51:00Z">
        <w:r w:rsidRPr="00631F8F">
          <w:t xml:space="preserve"> impact </w:t>
        </w:r>
      </w:ins>
      <w:ins w:id="8543" w:author="George" w:date="2014-12-14T15:49:00Z">
        <w:r w:rsidR="00EE01FE">
          <w:t xml:space="preserve">equal to or </w:t>
        </w:r>
      </w:ins>
      <w:ins w:id="8544" w:author="jinahar" w:date="2014-04-07T12:51:00Z">
        <w:r w:rsidRPr="00631F8F">
          <w:t>greater than the Class II SIL on another designated area must also meet the requirements for demonstrating net air quality benefit under OAR 340-224-0510 and OAR 340-224-0540 for designated areas other than ozone designated areas</w:t>
        </w:r>
      </w:ins>
      <w:ins w:id="8545" w:author="jinahar" w:date="2014-03-24T12:52:00Z">
        <w:r w:rsidR="00C3072D" w:rsidRPr="00213067">
          <w:t>.</w:t>
        </w:r>
        <w:r w:rsidR="00C3072D" w:rsidRPr="00213067" w:rsidDel="00E14A5F">
          <w:t xml:space="preserve"> </w:t>
        </w:r>
      </w:ins>
    </w:p>
    <w:p w:rsidR="006E29B8" w:rsidRPr="00213067" w:rsidRDefault="006E29B8" w:rsidP="006E29B8">
      <w:pPr>
        <w:rPr>
          <w:ins w:id="8546" w:author="PCUser" w:date="2013-08-24T08:13:00Z"/>
        </w:rPr>
      </w:pPr>
      <w:ins w:id="8547" w:author="PCUser" w:date="2013-08-24T08:13:00Z">
        <w:r w:rsidRPr="00213067">
          <w:rPr>
            <w:b/>
            <w:bCs/>
          </w:rPr>
          <w:t>NOTE</w:t>
        </w:r>
      </w:ins>
      <w:ins w:id="8548" w:author="jinahar" w:date="2013-02-21T07:56:00Z">
        <w:r w:rsidRPr="00213067">
          <w:t xml:space="preserve">: This rule is included in the State of Oregon Clean Air Act Implementation Plan </w:t>
        </w:r>
      </w:ins>
      <w:ins w:id="8549" w:author="jinahar" w:date="2014-05-16T10:18:00Z">
        <w:r w:rsidR="00A21DCC">
          <w:t>that EQC adopted</w:t>
        </w:r>
      </w:ins>
      <w:ins w:id="8550" w:author="jinahar" w:date="2013-02-21T07:56:00Z">
        <w:r w:rsidRPr="00213067">
          <w:t xml:space="preserve"> under OAR 340-200-0040. </w:t>
        </w:r>
      </w:ins>
    </w:p>
    <w:p w:rsidR="00130D54" w:rsidRDefault="00130D54" w:rsidP="006E29B8">
      <w:pPr>
        <w:rPr>
          <w:b/>
          <w:bCs/>
        </w:rPr>
      </w:pPr>
    </w:p>
    <w:p w:rsidR="006E29B8" w:rsidRPr="00213067" w:rsidRDefault="006E29B8" w:rsidP="006E29B8">
      <w:pPr>
        <w:rPr>
          <w:ins w:id="8551" w:author="Preferred Customer" w:date="2013-07-24T23:09:00Z"/>
          <w:b/>
          <w:bCs/>
        </w:rPr>
      </w:pPr>
      <w:ins w:id="8552" w:author="Preferred Customer" w:date="2013-07-24T23:09:00Z">
        <w:r w:rsidRPr="00213067">
          <w:rPr>
            <w:b/>
            <w:bCs/>
          </w:rPr>
          <w:t>340-224-02</w:t>
        </w:r>
      </w:ins>
      <w:ins w:id="8553" w:author="PCUser" w:date="2012-12-06T14:20:00Z">
        <w:r w:rsidRPr="00213067">
          <w:rPr>
            <w:b/>
            <w:bCs/>
          </w:rPr>
          <w:t>5</w:t>
        </w:r>
      </w:ins>
      <w:ins w:id="8554" w:author="PCUser" w:date="2013-01-10T13:56:00Z">
        <w:r w:rsidRPr="00213067">
          <w:rPr>
            <w:b/>
            <w:bCs/>
          </w:rPr>
          <w:t>5</w:t>
        </w:r>
      </w:ins>
    </w:p>
    <w:p w:rsidR="006E29B8" w:rsidRPr="00213067" w:rsidRDefault="006E29B8" w:rsidP="006E29B8">
      <w:pPr>
        <w:rPr>
          <w:b/>
          <w:bCs/>
        </w:rPr>
      </w:pPr>
      <w:ins w:id="8555" w:author="PCUser" w:date="2012-12-04T10:37:00Z">
        <w:r w:rsidRPr="00213067">
          <w:rPr>
            <w:b/>
            <w:bCs/>
          </w:rPr>
          <w:t xml:space="preserve">Requirements for Sources in </w:t>
        </w:r>
      </w:ins>
      <w:ins w:id="8556" w:author="jinahar" w:date="2013-03-28T10:35:00Z">
        <w:r w:rsidRPr="00213067">
          <w:rPr>
            <w:b/>
            <w:bCs/>
          </w:rPr>
          <w:t>Reattainment</w:t>
        </w:r>
      </w:ins>
      <w:ins w:id="8557" w:author="PCUser" w:date="2012-12-06T13:51:00Z">
        <w:r w:rsidRPr="00213067">
          <w:rPr>
            <w:b/>
            <w:bCs/>
          </w:rPr>
          <w:t xml:space="preserve"> Areas</w:t>
        </w:r>
      </w:ins>
    </w:p>
    <w:p w:rsidR="0000678F" w:rsidRPr="00213067" w:rsidRDefault="00FD71BF" w:rsidP="0000678F">
      <w:pPr>
        <w:rPr>
          <w:ins w:id="8558" w:author="Mark" w:date="2014-03-15T16:18:00Z"/>
          <w:bCs/>
        </w:rPr>
      </w:pPr>
      <w:ins w:id="8559" w:author="Mark" w:date="2014-03-15T16:18:00Z">
        <w:r w:rsidRPr="00213067">
          <w:rPr>
            <w:bCs/>
          </w:rPr>
          <w:t>Within a designated reattainment area, a source subject to State NSR under OAR 340-224-0010</w:t>
        </w:r>
      </w:ins>
      <w:ins w:id="8560" w:author="PCUser" w:date="2014-03-20T23:19:00Z">
        <w:r w:rsidRPr="00213067">
          <w:rPr>
            <w:bCs/>
          </w:rPr>
          <w:t xml:space="preserve"> </w:t>
        </w:r>
      </w:ins>
      <w:ins w:id="8561" w:author="Mark" w:date="2014-03-15T16:18:00Z">
        <w:r w:rsidRPr="00213067">
          <w:rPr>
            <w:bCs/>
          </w:rPr>
          <w:t>must comply with the requirements in OAR 340-224-0260 for each reattainment pollutant</w:t>
        </w:r>
      </w:ins>
      <w:ins w:id="8562" w:author="gdavis" w:date="2015-01-21T15:14:00Z">
        <w:r w:rsidR="00A52B3E" w:rsidRPr="00A52B3E">
          <w:rPr>
            <w:bCs/>
          </w:rPr>
          <w:t xml:space="preserve"> treating the reattainm</w:t>
        </w:r>
        <w:r w:rsidR="00A52B3E">
          <w:rPr>
            <w:bCs/>
          </w:rPr>
          <w:t>ent pollutant as a maintenance</w:t>
        </w:r>
        <w:r w:rsidR="00A52B3E" w:rsidRPr="00A52B3E">
          <w:rPr>
            <w:bCs/>
          </w:rPr>
          <w:t xml:space="preserve"> pollutant for that rule</w:t>
        </w:r>
      </w:ins>
      <w:ins w:id="8563" w:author="Mark" w:date="2014-03-15T16:18:00Z">
        <w:r w:rsidRPr="00213067">
          <w:rPr>
            <w:bCs/>
          </w:rPr>
          <w:t>, except that OAR 340-224-0260(2)(b)(C) and (</w:t>
        </w:r>
      </w:ins>
      <w:ins w:id="8564" w:author="jinahar" w:date="2014-11-18T14:31:00Z">
        <w:r w:rsidR="0042487A">
          <w:rPr>
            <w:bCs/>
          </w:rPr>
          <w:t>4</w:t>
        </w:r>
      </w:ins>
      <w:ins w:id="8565" w:author="Mark" w:date="2014-03-15T16:18:00Z">
        <w:r w:rsidRPr="00213067">
          <w:rPr>
            <w:bCs/>
          </w:rPr>
          <w:t>) are not applicable unless DEQ has approved a contingency plan for the reattainment area.</w:t>
        </w:r>
        <w:r w:rsidR="0000678F" w:rsidRPr="00213067">
          <w:rPr>
            <w:bCs/>
          </w:rPr>
          <w:t xml:space="preserve"> </w:t>
        </w:r>
      </w:ins>
    </w:p>
    <w:p w:rsidR="006E29B8" w:rsidRPr="00213067" w:rsidRDefault="006E29B8" w:rsidP="006E29B8">
      <w:pPr>
        <w:rPr>
          <w:ins w:id="8566" w:author="PCUser" w:date="2013-08-24T08:13:00Z"/>
        </w:rPr>
      </w:pPr>
      <w:ins w:id="8567" w:author="PCUser" w:date="2013-08-24T08:13:00Z">
        <w:r w:rsidRPr="00213067">
          <w:rPr>
            <w:b/>
            <w:bCs/>
          </w:rPr>
          <w:t>NOTE</w:t>
        </w:r>
      </w:ins>
      <w:ins w:id="8568" w:author="jinahar" w:date="2013-02-21T07:56:00Z">
        <w:r w:rsidRPr="00213067">
          <w:t xml:space="preserve">: This rule is included in the State of Oregon Clean Air Act Implementation Plan </w:t>
        </w:r>
      </w:ins>
      <w:ins w:id="8569" w:author="jinahar" w:date="2014-05-16T10:18:00Z">
        <w:r w:rsidR="00A21DCC">
          <w:t>that EQC adopted</w:t>
        </w:r>
      </w:ins>
      <w:ins w:id="8570" w:author="jinahar" w:date="2013-02-21T07:56:00Z">
        <w:r w:rsidRPr="00213067">
          <w:t xml:space="preserve"> under OAR 340-200-0040. </w:t>
        </w:r>
      </w:ins>
    </w:p>
    <w:p w:rsidR="00130D54" w:rsidRDefault="00130D54" w:rsidP="006E29B8">
      <w:pPr>
        <w:rPr>
          <w:b/>
          <w:bCs/>
        </w:rPr>
      </w:pPr>
    </w:p>
    <w:p w:rsidR="006E29B8" w:rsidRPr="00213067" w:rsidRDefault="006E29B8" w:rsidP="006E29B8">
      <w:pPr>
        <w:rPr>
          <w:ins w:id="8571" w:author="jinahar" w:date="2013-03-11T13:34:00Z"/>
          <w:b/>
          <w:bCs/>
        </w:rPr>
      </w:pPr>
      <w:ins w:id="8572" w:author="jinahar" w:date="2013-03-11T13:34:00Z">
        <w:r w:rsidRPr="00213067">
          <w:rPr>
            <w:b/>
            <w:bCs/>
          </w:rPr>
          <w:t>340-224-0260</w:t>
        </w:r>
      </w:ins>
    </w:p>
    <w:p w:rsidR="006E29B8" w:rsidRPr="00213067" w:rsidRDefault="006E29B8" w:rsidP="006E29B8">
      <w:pPr>
        <w:rPr>
          <w:b/>
        </w:rPr>
      </w:pPr>
      <w:ins w:id="8573"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8574" w:author="Mark" w:date="2014-03-15T16:19:00Z"/>
          <w:bCs/>
        </w:rPr>
      </w:pPr>
      <w:ins w:id="8575"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8576" w:author="PCUser" w:date="2013-02-07T15:34:00Z"/>
        </w:rPr>
      </w:pPr>
      <w:ins w:id="8577" w:author="PCUser" w:date="2013-02-07T15:34:00Z">
        <w:r w:rsidRPr="00213067">
          <w:t xml:space="preserve">(1) If the increase in emissions </w:t>
        </w:r>
      </w:ins>
      <w:ins w:id="8578" w:author="jinahar" w:date="2013-09-13T16:07:00Z">
        <w:r w:rsidRPr="00213067">
          <w:t xml:space="preserve">is the result of a </w:t>
        </w:r>
      </w:ins>
      <w:ins w:id="8579" w:author="PCUser" w:date="2013-02-07T15:34:00Z">
        <w:r w:rsidRPr="00213067">
          <w:t xml:space="preserve">major modification, the owner or operator </w:t>
        </w:r>
      </w:ins>
      <w:ins w:id="8580" w:author="jinahar" w:date="2013-09-13T16:08:00Z">
        <w:r w:rsidRPr="00213067">
          <w:t xml:space="preserve">of the source </w:t>
        </w:r>
      </w:ins>
      <w:ins w:id="8581" w:author="PCUser" w:date="2013-02-07T15:34:00Z">
        <w:r w:rsidRPr="00213067">
          <w:t xml:space="preserve">must apply BACT </w:t>
        </w:r>
      </w:ins>
      <w:ins w:id="8582" w:author="jinahar" w:date="2013-07-25T14:44:00Z">
        <w:r w:rsidRPr="00213067">
          <w:t>under</w:t>
        </w:r>
      </w:ins>
      <w:ins w:id="8583" w:author="PCUser" w:date="2013-02-07T15:34:00Z">
        <w:r w:rsidRPr="00213067">
          <w:t xml:space="preserve"> OAR 340-224-0070(2)</w:t>
        </w:r>
      </w:ins>
      <w:ins w:id="8584" w:author="PCUser" w:date="2013-07-11T13:36:00Z">
        <w:r w:rsidRPr="00213067">
          <w:t xml:space="preserve">, except </w:t>
        </w:r>
      </w:ins>
      <w:ins w:id="8585" w:author="Mark" w:date="2014-03-15T16:20:00Z">
        <w:r w:rsidRPr="00213067">
          <w:t xml:space="preserve">for a PM10 source </w:t>
        </w:r>
      </w:ins>
      <w:ins w:id="8586" w:author="PCUser" w:date="2013-07-11T13:36:00Z">
        <w:r w:rsidRPr="00213067">
          <w:t xml:space="preserve">in the Medford/Ashland AQMA where the </w:t>
        </w:r>
      </w:ins>
      <w:ins w:id="8587" w:author="jinahar" w:date="2013-09-13T16:08:00Z">
        <w:r w:rsidRPr="00213067">
          <w:t xml:space="preserve">owner or operator of the source </w:t>
        </w:r>
      </w:ins>
      <w:ins w:id="8588" w:author="PCUser" w:date="2013-07-11T13:36:00Z">
        <w:r w:rsidRPr="00213067">
          <w:t xml:space="preserve">must apply LAER </w:t>
        </w:r>
      </w:ins>
      <w:ins w:id="8589" w:author="jinahar" w:date="2013-07-25T14:44:00Z">
        <w:r w:rsidRPr="00213067">
          <w:t xml:space="preserve">under </w:t>
        </w:r>
      </w:ins>
      <w:ins w:id="8590" w:author="PCUser" w:date="2013-07-11T13:36:00Z">
        <w:r w:rsidRPr="00213067">
          <w:t>OAR 340-224-0050(</w:t>
        </w:r>
      </w:ins>
      <w:ins w:id="8591" w:author="PCUser" w:date="2013-07-11T13:38:00Z">
        <w:r w:rsidRPr="00213067">
          <w:t>1</w:t>
        </w:r>
      </w:ins>
      <w:ins w:id="8592" w:author="PCUser" w:date="2013-07-11T13:36:00Z">
        <w:r w:rsidRPr="00213067">
          <w:t>)</w:t>
        </w:r>
      </w:ins>
      <w:ins w:id="8593" w:author="PCUser" w:date="2013-02-07T15:34:00Z">
        <w:r w:rsidRPr="00213067">
          <w:t xml:space="preserve">. </w:t>
        </w:r>
      </w:ins>
    </w:p>
    <w:p w:rsidR="006E29B8" w:rsidRPr="00213067" w:rsidRDefault="00FD71BF" w:rsidP="006E29B8">
      <w:pPr>
        <w:rPr>
          <w:ins w:id="8594" w:author="PCUser" w:date="2013-02-07T15:34:00Z"/>
        </w:rPr>
      </w:pPr>
      <w:ins w:id="8595" w:author="PCUser" w:date="2013-02-07T15:34:00Z">
        <w:r w:rsidRPr="00213067">
          <w:t xml:space="preserve">(2) Air Quality Protection: The owner or operator </w:t>
        </w:r>
      </w:ins>
      <w:ins w:id="8596" w:author="jinahar" w:date="2013-09-13T16:08:00Z">
        <w:r w:rsidRPr="00213067">
          <w:t xml:space="preserve">of </w:t>
        </w:r>
      </w:ins>
      <w:ins w:id="8597" w:author="jinahar" w:date="2013-09-13T16:24:00Z">
        <w:r w:rsidRPr="00213067">
          <w:t>the</w:t>
        </w:r>
      </w:ins>
      <w:ins w:id="8598" w:author="jinahar" w:date="2013-09-13T16:08:00Z">
        <w:r w:rsidRPr="00213067">
          <w:t xml:space="preserve"> source </w:t>
        </w:r>
      </w:ins>
      <w:ins w:id="8599" w:author="PCUser" w:date="2013-02-07T15:34:00Z">
        <w:r w:rsidRPr="00213067">
          <w:t xml:space="preserve">must satisfy the requirements of </w:t>
        </w:r>
      </w:ins>
      <w:ins w:id="8600" w:author="Mark" w:date="2014-03-15T16:22:00Z">
        <w:r w:rsidRPr="00213067">
          <w:t>either sub</w:t>
        </w:r>
      </w:ins>
      <w:ins w:id="8601" w:author="PCUser" w:date="2013-02-07T15:34:00Z">
        <w:r w:rsidRPr="00213067">
          <w:t>section</w:t>
        </w:r>
      </w:ins>
      <w:ins w:id="8602" w:author="gdavis" w:date="2014-10-27T10:25:00Z">
        <w:r w:rsidR="0085693A">
          <w:t>s</w:t>
        </w:r>
      </w:ins>
      <w:ins w:id="8603" w:author="PCUser" w:date="2013-02-07T15:34:00Z">
        <w:r w:rsidRPr="00213067">
          <w:t xml:space="preserve"> (a)</w:t>
        </w:r>
      </w:ins>
      <w:ins w:id="8604" w:author="PCUser" w:date="2014-02-13T12:20:00Z">
        <w:r w:rsidRPr="00213067">
          <w:t>, (c), and (d)</w:t>
        </w:r>
      </w:ins>
      <w:ins w:id="8605" w:author="PCUser" w:date="2013-02-07T15:34:00Z">
        <w:r w:rsidRPr="00213067">
          <w:t xml:space="preserve"> or </w:t>
        </w:r>
      </w:ins>
      <w:ins w:id="8606" w:author="Mark" w:date="2014-03-15T16:23:00Z">
        <w:r w:rsidRPr="00213067">
          <w:t xml:space="preserve">of subsections </w:t>
        </w:r>
      </w:ins>
      <w:ins w:id="8607" w:author="PCUser" w:date="2013-02-07T15:34:00Z">
        <w:r w:rsidRPr="00213067">
          <w:t>(b)</w:t>
        </w:r>
      </w:ins>
      <w:ins w:id="8608" w:author="PCUser" w:date="2014-02-13T12:21:00Z">
        <w:r w:rsidRPr="00213067">
          <w:t>,</w:t>
        </w:r>
      </w:ins>
      <w:ins w:id="8609" w:author="PCUser" w:date="2013-05-09T10:49:00Z">
        <w:r w:rsidRPr="00213067">
          <w:t xml:space="preserve"> (c) and (d)</w:t>
        </w:r>
      </w:ins>
      <w:ins w:id="8610" w:author="PCUser" w:date="2013-02-07T15:34:00Z">
        <w:r w:rsidRPr="00213067">
          <w:t>:</w:t>
        </w:r>
      </w:ins>
    </w:p>
    <w:p w:rsidR="006E29B8" w:rsidRPr="00213067" w:rsidRDefault="00FD71BF" w:rsidP="006E29B8">
      <w:pPr>
        <w:rPr>
          <w:ins w:id="8611" w:author="PCUser" w:date="2013-05-09T10:40:00Z"/>
        </w:rPr>
      </w:pPr>
      <w:ins w:id="8612" w:author="PCUser" w:date="2013-02-07T15:34:00Z">
        <w:r w:rsidRPr="00213067">
          <w:t xml:space="preserve">(a) Air Quality Analysis: </w:t>
        </w:r>
      </w:ins>
      <w:ins w:id="8613"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8614" w:author="PCUser" w:date="2013-02-07T15:34:00Z">
        <w:r w:rsidRPr="00213067">
          <w:t xml:space="preserve">For </w:t>
        </w:r>
      </w:ins>
      <w:ins w:id="8615" w:author="Mark" w:date="2014-03-15T16:24:00Z">
        <w:r w:rsidRPr="00213067">
          <w:t xml:space="preserve">emissions </w:t>
        </w:r>
      </w:ins>
      <w:ins w:id="8616" w:author="PCUser" w:date="2013-02-07T15:34:00Z">
        <w:r w:rsidR="006E29B8" w:rsidRPr="00213067">
          <w:t xml:space="preserve">increases of direct PM2.5 </w:t>
        </w:r>
      </w:ins>
      <w:ins w:id="8617" w:author="PCUser" w:date="2013-05-09T10:40:00Z">
        <w:r w:rsidR="006E29B8" w:rsidRPr="00213067">
          <w:t>o</w:t>
        </w:r>
      </w:ins>
      <w:ins w:id="8618" w:author="PCUser" w:date="2013-08-27T10:30:00Z">
        <w:r w:rsidR="006E29B8" w:rsidRPr="00213067">
          <w:t>r</w:t>
        </w:r>
      </w:ins>
      <w:ins w:id="8619" w:author="PCUser" w:date="2013-05-09T10:40:00Z">
        <w:r w:rsidR="006E29B8" w:rsidRPr="00213067">
          <w:t xml:space="preserve"> PM2.5 precursors </w:t>
        </w:r>
      </w:ins>
      <w:ins w:id="8620" w:author="PCUser" w:date="2013-02-07T15:34:00Z">
        <w:r w:rsidR="006E29B8" w:rsidRPr="00213067">
          <w:t xml:space="preserve">equal to or greater than the </w:t>
        </w:r>
      </w:ins>
      <w:ins w:id="8621" w:author="jinahar" w:date="2013-09-13T16:10:00Z">
        <w:r w:rsidR="00957445" w:rsidRPr="00213067">
          <w:t>SER</w:t>
        </w:r>
      </w:ins>
      <w:ins w:id="8622"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8623" w:author="PCUser" w:date="2013-02-07T15:34:00Z"/>
        </w:rPr>
      </w:pPr>
      <w:ins w:id="8624" w:author="PCUser" w:date="2013-02-07T15:34:00Z">
        <w:r w:rsidRPr="00213067">
          <w:t xml:space="preserve">(b) </w:t>
        </w:r>
      </w:ins>
      <w:ins w:id="8625" w:author="jinahar" w:date="2013-02-13T10:50:00Z">
        <w:r w:rsidRPr="00213067">
          <w:t>Ne</w:t>
        </w:r>
        <w:r w:rsidR="00957445" w:rsidRPr="00213067">
          <w:t xml:space="preserve">t Air Quality Benefit: </w:t>
        </w:r>
        <w:r w:rsidRPr="00213067">
          <w:t xml:space="preserve">The owner or operator </w:t>
        </w:r>
      </w:ins>
      <w:ins w:id="8626" w:author="jinahar" w:date="2013-09-13T16:15:00Z">
        <w:r w:rsidR="0098290D" w:rsidRPr="00213067">
          <w:t xml:space="preserve">of </w:t>
        </w:r>
      </w:ins>
      <w:ins w:id="8627" w:author="jinahar" w:date="2013-09-13T16:24:00Z">
        <w:r w:rsidR="00655746" w:rsidRPr="00213067">
          <w:t>the</w:t>
        </w:r>
      </w:ins>
      <w:ins w:id="8628" w:author="jinahar" w:date="2013-09-13T16:15:00Z">
        <w:r w:rsidR="0098290D" w:rsidRPr="00213067">
          <w:t xml:space="preserve"> source </w:t>
        </w:r>
      </w:ins>
      <w:ins w:id="8629" w:author="jinahar" w:date="2013-02-13T10:50:00Z">
        <w:r w:rsidRPr="00213067">
          <w:t xml:space="preserve">must </w:t>
        </w:r>
      </w:ins>
      <w:ins w:id="8630" w:author="jinahar" w:date="2013-09-13T16:10:00Z">
        <w:r w:rsidR="00957445" w:rsidRPr="00213067">
          <w:t xml:space="preserve">satisfy </w:t>
        </w:r>
      </w:ins>
      <w:proofErr w:type="gramStart"/>
      <w:ins w:id="8631" w:author="PCUser" w:date="2013-02-07T15:34:00Z">
        <w:r w:rsidRPr="00213067">
          <w:t xml:space="preserve">the </w:t>
        </w:r>
      </w:ins>
      <w:ins w:id="8632" w:author="jinahar" w:date="2013-09-13T16:11:00Z">
        <w:r w:rsidR="00957445" w:rsidRPr="00213067">
          <w:t xml:space="preserve"> </w:t>
        </w:r>
      </w:ins>
      <w:ins w:id="8633" w:author="PCUser" w:date="2013-02-07T15:34:00Z">
        <w:r w:rsidRPr="00213067">
          <w:t>requirements</w:t>
        </w:r>
      </w:ins>
      <w:proofErr w:type="gramEnd"/>
      <w:ins w:id="8634" w:author="gdavis" w:date="2015-01-30T13:04:00Z">
        <w:r w:rsidR="0023787F">
          <w:t xml:space="preserve"> of paragraph (A), (B) or (C), as applicable</w:t>
        </w:r>
      </w:ins>
      <w:ins w:id="8635" w:author="PCUser" w:date="2013-02-07T15:34:00Z">
        <w:r w:rsidRPr="00213067">
          <w:t>:</w:t>
        </w:r>
      </w:ins>
    </w:p>
    <w:p w:rsidR="006E29B8" w:rsidRPr="00213067" w:rsidRDefault="006E29B8" w:rsidP="006E29B8">
      <w:pPr>
        <w:rPr>
          <w:ins w:id="8636" w:author="jinahar" w:date="2013-02-13T10:45:00Z"/>
        </w:rPr>
      </w:pPr>
      <w:ins w:id="8637" w:author="jinahar" w:date="2013-02-13T10:45:00Z">
        <w:r w:rsidRPr="00213067">
          <w:t xml:space="preserve">(A) OAR </w:t>
        </w:r>
      </w:ins>
      <w:ins w:id="8638" w:author="Mark" w:date="2014-02-10T13:58:00Z">
        <w:r w:rsidR="007D0BDF" w:rsidRPr="00213067">
          <w:t xml:space="preserve">340-224-0510 and </w:t>
        </w:r>
      </w:ins>
      <w:ins w:id="8639" w:author="Preferred Customer" w:date="2013-05-14T22:29:00Z">
        <w:r w:rsidRPr="00213067">
          <w:t>340-224-0520</w:t>
        </w:r>
      </w:ins>
      <w:ins w:id="8640" w:author="jinahar" w:date="2013-02-13T10:45:00Z">
        <w:r w:rsidRPr="00213067">
          <w:t xml:space="preserve"> for ozone </w:t>
        </w:r>
      </w:ins>
      <w:ins w:id="8641" w:author="Mark" w:date="2014-03-15T16:27:00Z">
        <w:r w:rsidR="00CC78A5" w:rsidRPr="00213067">
          <w:t xml:space="preserve">maintenance </w:t>
        </w:r>
      </w:ins>
      <w:ins w:id="8642" w:author="jinahar" w:date="2013-02-13T10:45:00Z">
        <w:r w:rsidRPr="00213067">
          <w:t xml:space="preserve">areas </w:t>
        </w:r>
      </w:ins>
      <w:ins w:id="8643" w:author="jinahar" w:date="2013-09-13T16:13:00Z">
        <w:r w:rsidR="00957445" w:rsidRPr="00213067">
          <w:t>or</w:t>
        </w:r>
      </w:ins>
      <w:ins w:id="8644" w:author="jinahar" w:date="2013-02-13T10:45:00Z">
        <w:r w:rsidRPr="00213067">
          <w:t xml:space="preserve"> </w:t>
        </w:r>
      </w:ins>
      <w:ins w:id="8645" w:author="Mark" w:date="2014-02-10T13:59:00Z">
        <w:r w:rsidR="007D0BDF" w:rsidRPr="00213067">
          <w:t xml:space="preserve">OAR 340-224-0510 and </w:t>
        </w:r>
      </w:ins>
      <w:ins w:id="8646" w:author="Preferred Customer" w:date="2013-05-14T22:29:00Z">
        <w:r w:rsidRPr="00213067">
          <w:t>340-</w:t>
        </w:r>
      </w:ins>
      <w:ins w:id="8647" w:author="PCUser" w:date="2014-02-13T10:29:00Z">
        <w:r w:rsidR="00EA40E7" w:rsidRPr="00213067">
          <w:t>224-0530</w:t>
        </w:r>
      </w:ins>
      <w:ins w:id="8648" w:author="jinahar" w:date="2013-02-13T10:45:00Z">
        <w:r w:rsidRPr="00213067">
          <w:t>(3) and (</w:t>
        </w:r>
      </w:ins>
      <w:ins w:id="8649" w:author="jinahar" w:date="2015-01-20T15:01:00Z">
        <w:r w:rsidR="003B3BDE">
          <w:t>4</w:t>
        </w:r>
      </w:ins>
      <w:ins w:id="8650" w:author="jinahar" w:date="2013-02-13T10:45:00Z">
        <w:r w:rsidRPr="00213067">
          <w:t xml:space="preserve">) for non-ozone </w:t>
        </w:r>
      </w:ins>
      <w:ins w:id="8651" w:author="Mark" w:date="2014-03-15T16:27:00Z">
        <w:r w:rsidR="00CC78A5" w:rsidRPr="00213067">
          <w:t xml:space="preserve">maintenance </w:t>
        </w:r>
      </w:ins>
      <w:ins w:id="8652" w:author="jinahar" w:date="2013-02-13T10:45:00Z">
        <w:r w:rsidRPr="00213067">
          <w:t>areas, whichever is applicable</w:t>
        </w:r>
      </w:ins>
      <w:ins w:id="8653" w:author="jinahar" w:date="2013-02-13T10:52:00Z">
        <w:r w:rsidRPr="00213067">
          <w:t>;</w:t>
        </w:r>
      </w:ins>
    </w:p>
    <w:p w:rsidR="006E29B8" w:rsidRPr="00213067" w:rsidRDefault="006E29B8" w:rsidP="006E29B8">
      <w:pPr>
        <w:rPr>
          <w:ins w:id="8654" w:author="PCUser" w:date="2013-02-07T15:34:00Z"/>
        </w:rPr>
      </w:pPr>
      <w:ins w:id="8655" w:author="PCUser" w:date="2013-02-07T15:34:00Z">
        <w:r w:rsidRPr="00213067">
          <w:t xml:space="preserve">(B) </w:t>
        </w:r>
      </w:ins>
      <w:ins w:id="8656" w:author="gdavis" w:date="2014-10-22T15:56:00Z">
        <w:r w:rsidR="00957326" w:rsidRPr="00957326">
          <w:t>Demonstrate that the source or modification will not cause or contribute to an air quality impact equal to or greater than</w:t>
        </w:r>
        <w:r w:rsidR="00A80EF2">
          <w:t xml:space="preserve"> the </w:t>
        </w:r>
        <w:r w:rsidR="00957326" w:rsidRPr="00957326">
          <w:t xml:space="preserve">impact levels in </w:t>
        </w:r>
      </w:ins>
      <w:ins w:id="8657" w:author="PCUser" w:date="2013-02-07T15:34:00Z">
        <w:r w:rsidRPr="00213067">
          <w:t>OAR 340-202-0225 by performing the analysis specified in OAR 340-225-0045; or</w:t>
        </w:r>
      </w:ins>
    </w:p>
    <w:p w:rsidR="006E29B8" w:rsidRPr="00213067" w:rsidRDefault="006E29B8" w:rsidP="006E29B8">
      <w:pPr>
        <w:rPr>
          <w:ins w:id="8658" w:author="PCUser" w:date="2013-05-09T10:49:00Z"/>
        </w:rPr>
      </w:pPr>
      <w:ins w:id="8659" w:author="PCUser" w:date="2013-02-07T15:34:00Z">
        <w:r w:rsidRPr="00213067">
          <w:t xml:space="preserve">(C) </w:t>
        </w:r>
      </w:ins>
      <w:ins w:id="8660" w:author="Preferred Customer" w:date="2013-09-15T22:03:00Z">
        <w:r w:rsidR="00B25853" w:rsidRPr="00213067">
          <w:t>O</w:t>
        </w:r>
      </w:ins>
      <w:ins w:id="8661"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8662" w:author="Preferred Customer" w:date="2013-07-25T21:18:00Z">
        <w:r w:rsidRPr="00213067">
          <w:t>under</w:t>
        </w:r>
      </w:ins>
      <w:ins w:id="8663" w:author="PCUser" w:date="2013-02-07T15:34:00Z">
        <w:r w:rsidRPr="00213067">
          <w:t xml:space="preserve"> the applicable maintenance plan in the SIP adopted </w:t>
        </w:r>
        <w:r w:rsidR="0009620E" w:rsidRPr="00213067">
          <w:t>by the EQC and approved by EPA.</w:t>
        </w:r>
      </w:ins>
      <w:ins w:id="8664" w:author="PCUser" w:date="2014-02-13T12:23:00Z">
        <w:r w:rsidR="0009620E" w:rsidRPr="00213067">
          <w:t xml:space="preserve"> </w:t>
        </w:r>
      </w:ins>
      <w:ins w:id="8665"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8666" w:author="Preferred Customer" w:date="2013-09-22T19:27:00Z">
        <w:r w:rsidR="00EA30C8" w:rsidRPr="00213067">
          <w:t xml:space="preserve">OAR </w:t>
        </w:r>
      </w:ins>
      <w:ins w:id="8667" w:author="PCUser" w:date="2013-02-07T15:34:00Z">
        <w:r w:rsidRPr="00213067">
          <w:t xml:space="preserve">340-242-0430 and 340-242-0440. </w:t>
        </w:r>
      </w:ins>
    </w:p>
    <w:p w:rsidR="006E29B8" w:rsidRPr="00213067" w:rsidRDefault="006E29B8" w:rsidP="00991E57">
      <w:pPr>
        <w:rPr>
          <w:ins w:id="8668" w:author="PCUser" w:date="2013-05-09T10:48:00Z"/>
          <w:bCs/>
        </w:rPr>
      </w:pPr>
      <w:ins w:id="8669" w:author="PCUser" w:date="2013-05-09T10:48:00Z">
        <w:r w:rsidRPr="00213067">
          <w:rPr>
            <w:bCs/>
          </w:rPr>
          <w:t xml:space="preserve">(c) </w:t>
        </w:r>
      </w:ins>
      <w:ins w:id="8670" w:author="George" w:date="2014-04-10T12:00:00Z">
        <w:r w:rsidR="00116BB8" w:rsidRPr="00213067">
          <w:rPr>
            <w:bCs/>
          </w:rPr>
          <w:t xml:space="preserve">The owner or operator of </w:t>
        </w:r>
      </w:ins>
      <w:ins w:id="8671" w:author="gdavis" w:date="2014-10-24T16:20:00Z">
        <w:r w:rsidR="00772D1E">
          <w:rPr>
            <w:bCs/>
          </w:rPr>
          <w:t>a federal major</w:t>
        </w:r>
      </w:ins>
      <w:ins w:id="8672" w:author="George" w:date="2014-04-10T12:00:00Z">
        <w:r w:rsidR="00116BB8" w:rsidRPr="00213067">
          <w:rPr>
            <w:bCs/>
          </w:rPr>
          <w:t xml:space="preserve"> source must comply with OAR </w:t>
        </w:r>
      </w:ins>
      <w:ins w:id="8673" w:author="Mark" w:date="2014-04-15T18:57:00Z">
        <w:r w:rsidR="004B3EFB">
          <w:rPr>
            <w:bCs/>
          </w:rPr>
          <w:t xml:space="preserve">340-225-0050(4) and </w:t>
        </w:r>
      </w:ins>
      <w:ins w:id="8674" w:author="George" w:date="2014-04-10T12:00:00Z">
        <w:r w:rsidR="00116BB8" w:rsidRPr="00213067">
          <w:rPr>
            <w:bCs/>
          </w:rPr>
          <w:t>340-225-0070</w:t>
        </w:r>
        <w:r w:rsidR="00116BB8">
          <w:rPr>
            <w:bCs/>
          </w:rPr>
          <w:t>.</w:t>
        </w:r>
      </w:ins>
      <w:ins w:id="8675" w:author="Preferred Customer" w:date="2013-09-18T23:13:00Z">
        <w:r w:rsidR="00822E73" w:rsidRPr="00213067">
          <w:rPr>
            <w:bCs/>
          </w:rPr>
          <w:t xml:space="preserve"> </w:t>
        </w:r>
      </w:ins>
    </w:p>
    <w:p w:rsidR="006E29B8" w:rsidRPr="00213067" w:rsidRDefault="006E29B8" w:rsidP="006E29B8">
      <w:pPr>
        <w:rPr>
          <w:ins w:id="8676" w:author="jinahar" w:date="2013-02-15T11:55:00Z"/>
        </w:rPr>
      </w:pPr>
      <w:ins w:id="8677" w:author="jinahar" w:date="2013-02-15T11:55:00Z">
        <w:r w:rsidRPr="00213067">
          <w:rPr>
            <w:bCs/>
          </w:rPr>
          <w:t>(</w:t>
        </w:r>
      </w:ins>
      <w:ins w:id="8678" w:author="PCUser" w:date="2013-05-09T10:49:00Z">
        <w:r w:rsidRPr="00213067">
          <w:rPr>
            <w:bCs/>
          </w:rPr>
          <w:t xml:space="preserve">d) The owner or operator </w:t>
        </w:r>
      </w:ins>
      <w:ins w:id="8679" w:author="jinahar" w:date="2013-09-13T16:14:00Z">
        <w:r w:rsidR="0098290D" w:rsidRPr="00213067">
          <w:rPr>
            <w:bCs/>
          </w:rPr>
          <w:t xml:space="preserve">of </w:t>
        </w:r>
      </w:ins>
      <w:ins w:id="8680" w:author="jinahar" w:date="2013-09-13T16:24:00Z">
        <w:r w:rsidR="00655746" w:rsidRPr="00213067">
          <w:rPr>
            <w:bCs/>
          </w:rPr>
          <w:t>the</w:t>
        </w:r>
      </w:ins>
      <w:ins w:id="8681" w:author="jinahar" w:date="2013-09-13T16:14:00Z">
        <w:r w:rsidR="0098290D" w:rsidRPr="00213067">
          <w:rPr>
            <w:bCs/>
          </w:rPr>
          <w:t xml:space="preserve"> source </w:t>
        </w:r>
      </w:ins>
      <w:ins w:id="8682" w:author="PCUser" w:date="2013-05-09T10:49:00Z">
        <w:r w:rsidRPr="00213067">
          <w:rPr>
            <w:bCs/>
          </w:rPr>
          <w:t xml:space="preserve">must </w:t>
        </w:r>
      </w:ins>
      <w:ins w:id="8683" w:author="Mark" w:date="2014-04-02T16:19:00Z">
        <w:r w:rsidR="003823A1">
          <w:rPr>
            <w:bCs/>
          </w:rPr>
          <w:t xml:space="preserve">demonstrate that it will </w:t>
        </w:r>
      </w:ins>
      <w:ins w:id="8684" w:author="PCUser" w:date="2013-05-09T10:49:00Z">
        <w:r w:rsidRPr="00213067">
          <w:rPr>
            <w:bCs/>
          </w:rPr>
          <w:t xml:space="preserve">not cause or contribute to a new violation of an ambient air quality standard </w:t>
        </w:r>
      </w:ins>
      <w:ins w:id="8685" w:author="Preferred Customer" w:date="2013-09-19T00:09:00Z">
        <w:r w:rsidR="006C6E1D" w:rsidRPr="00213067">
          <w:rPr>
            <w:bCs/>
          </w:rPr>
          <w:t xml:space="preserve">or PSD increment </w:t>
        </w:r>
      </w:ins>
      <w:ins w:id="8686" w:author="PCUser" w:date="2013-05-09T10:49:00Z">
        <w:r w:rsidRPr="00213067">
          <w:rPr>
            <w:bCs/>
          </w:rPr>
          <w:t>even if the single source impact is less than the significant impact level</w:t>
        </w:r>
      </w:ins>
      <w:ins w:id="8687" w:author="Preferred Customer" w:date="2013-07-25T21:21:00Z">
        <w:r w:rsidRPr="00213067">
          <w:rPr>
            <w:bCs/>
          </w:rPr>
          <w:t xml:space="preserve"> </w:t>
        </w:r>
      </w:ins>
      <w:ins w:id="8688" w:author="Preferred Customer" w:date="2013-07-25T21:20:00Z">
        <w:r w:rsidRPr="00213067">
          <w:rPr>
            <w:bCs/>
          </w:rPr>
          <w:t xml:space="preserve">under </w:t>
        </w:r>
      </w:ins>
      <w:ins w:id="8689" w:author="PCUser" w:date="2013-05-09T10:49:00Z">
        <w:r w:rsidRPr="00213067">
          <w:rPr>
            <w:bCs/>
          </w:rPr>
          <w:t>OAR 340-2</w:t>
        </w:r>
      </w:ins>
      <w:ins w:id="8690" w:author="PCUser" w:date="2014-02-13T12:23:00Z">
        <w:r w:rsidR="0009620E" w:rsidRPr="00213067">
          <w:rPr>
            <w:bCs/>
          </w:rPr>
          <w:t>25</w:t>
        </w:r>
      </w:ins>
      <w:ins w:id="8691" w:author="PCUser" w:date="2013-05-09T10:49:00Z">
        <w:r w:rsidRPr="00213067">
          <w:rPr>
            <w:bCs/>
          </w:rPr>
          <w:t>-0050(</w:t>
        </w:r>
      </w:ins>
      <w:ins w:id="8692" w:author="PCUser" w:date="2014-02-13T12:23:00Z">
        <w:r w:rsidR="0009620E" w:rsidRPr="00213067">
          <w:rPr>
            <w:bCs/>
          </w:rPr>
          <w:t>1</w:t>
        </w:r>
      </w:ins>
      <w:ins w:id="8693" w:author="PCUser" w:date="2013-05-09T10:49:00Z">
        <w:r w:rsidRPr="00213067">
          <w:rPr>
            <w:bCs/>
          </w:rPr>
          <w:t>)</w:t>
        </w:r>
      </w:ins>
      <w:ins w:id="8694" w:author="mvandeh" w:date="2014-02-03T08:36:00Z">
        <w:r w:rsidR="00E53DA5" w:rsidRPr="00213067">
          <w:t xml:space="preserve">. </w:t>
        </w:r>
      </w:ins>
    </w:p>
    <w:p w:rsidR="00631F8F" w:rsidRPr="00631F8F" w:rsidRDefault="00FD71BF" w:rsidP="00631F8F">
      <w:pPr>
        <w:rPr>
          <w:ins w:id="8695" w:author="jinahar" w:date="2014-04-07T12:51:00Z"/>
        </w:rPr>
      </w:pPr>
      <w:ins w:id="8696" w:author="PCUser" w:date="2013-05-09T09:58:00Z">
        <w:r w:rsidRPr="00213067">
          <w:t>(3)</w:t>
        </w:r>
      </w:ins>
      <w:ins w:id="8697" w:author="PCUser" w:date="2013-03-07T08:49:00Z">
        <w:r w:rsidRPr="00213067">
          <w:t xml:space="preserve"> </w:t>
        </w:r>
      </w:ins>
      <w:ins w:id="8698" w:author="jinahar" w:date="2014-03-24T12:52:00Z">
        <w:r w:rsidRPr="00213067">
          <w:t xml:space="preserve">Sources Impacting Other Designated Areas: </w:t>
        </w:r>
      </w:ins>
      <w:ins w:id="8699"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as applicable: </w:t>
        </w:r>
      </w:ins>
    </w:p>
    <w:p w:rsidR="00631F8F" w:rsidRPr="00631F8F" w:rsidRDefault="00631F8F" w:rsidP="00631F8F">
      <w:pPr>
        <w:rPr>
          <w:ins w:id="8700" w:author="jinahar" w:date="2014-04-07T12:51:00Z"/>
        </w:rPr>
      </w:pPr>
      <w:ins w:id="8701" w:author="jinahar" w:date="2014-04-07T12:51:00Z">
        <w:r w:rsidRPr="00631F8F">
          <w:t>(a) The owner or operator of any source that emits an ozone precursor (VOC or NOx) at or above the SER</w:t>
        </w:r>
      </w:ins>
      <w:ins w:id="8702" w:author="gdavis" w:date="2014-12-08T15:50:00Z">
        <w:r w:rsidR="00AD270B">
          <w:t xml:space="preserve"> over the netting basis</w:t>
        </w:r>
      </w:ins>
      <w:ins w:id="8703" w:author="jinahar" w:date="2014-04-07T12:51:00Z">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631F8F" w:rsidP="00631F8F">
      <w:pPr>
        <w:rPr>
          <w:ins w:id="8704" w:author="jinahar" w:date="2013-02-15T11:55:00Z"/>
        </w:rPr>
      </w:pPr>
      <w:ins w:id="8705" w:author="jinahar" w:date="2014-04-07T12:51:00Z">
        <w:r w:rsidRPr="00631F8F">
          <w:t>(b) The owner or operator of any source that emits any criteria pollutant, other than NOx as an ozone precursor, at or above the SER</w:t>
        </w:r>
      </w:ins>
      <w:ins w:id="8706" w:author="gdavis" w:date="2014-12-08T15:50:00Z">
        <w:r w:rsidR="00AD270B">
          <w:t xml:space="preserve"> over the netting basis</w:t>
        </w:r>
      </w:ins>
      <w:ins w:id="8707" w:author="jinahar" w:date="2014-04-07T12:51:00Z">
        <w:r w:rsidRPr="00631F8F">
          <w:t xml:space="preserve"> and has a</w:t>
        </w:r>
      </w:ins>
      <w:ins w:id="8708" w:author="George" w:date="2014-12-14T15:49:00Z">
        <w:r w:rsidR="005F5C70">
          <w:t>n</w:t>
        </w:r>
      </w:ins>
      <w:ins w:id="8709" w:author="jinahar" w:date="2014-04-07T12:51:00Z">
        <w:r w:rsidRPr="00631F8F">
          <w:t xml:space="preserve"> impact </w:t>
        </w:r>
      </w:ins>
      <w:ins w:id="8710" w:author="George" w:date="2014-12-14T15:49:00Z">
        <w:r w:rsidR="005F5C70">
          <w:t xml:space="preserve">equal to or </w:t>
        </w:r>
      </w:ins>
      <w:ins w:id="8711" w:author="jinahar" w:date="2014-04-07T12:51:00Z">
        <w:r w:rsidRPr="00631F8F">
          <w:t>greater than the Class II SIL on another designated area must also meet the requirements for demonstrating net air quality benefit under OAR 340-224-0510 and OAR 340-224-0540 for designated areas other than ozone designated areas.</w:t>
        </w:r>
      </w:ins>
      <w:ins w:id="8712" w:author="jinahar" w:date="2014-03-24T12:52:00Z">
        <w:r w:rsidR="00C3072D" w:rsidRPr="00213067" w:rsidDel="00E14A5F">
          <w:t xml:space="preserve"> </w:t>
        </w:r>
      </w:ins>
    </w:p>
    <w:p w:rsidR="006E29B8" w:rsidRPr="00213067" w:rsidRDefault="006E29B8" w:rsidP="006E29B8">
      <w:pPr>
        <w:rPr>
          <w:ins w:id="8713" w:author="PCUser" w:date="2013-02-07T15:34:00Z"/>
        </w:rPr>
      </w:pPr>
      <w:ins w:id="8714" w:author="PCUser" w:date="2013-02-07T15:34:00Z">
        <w:r w:rsidRPr="00213067">
          <w:t>(</w:t>
        </w:r>
      </w:ins>
      <w:ins w:id="8715" w:author="jinahar" w:date="2013-02-15T11:55:00Z">
        <w:r w:rsidRPr="00213067">
          <w:t>4</w:t>
        </w:r>
      </w:ins>
      <w:ins w:id="8716"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8717" w:author="PCUser" w:date="2013-02-07T15:34:00Z"/>
        </w:rPr>
      </w:pPr>
      <w:ins w:id="8718" w:author="PCUser" w:date="2013-02-07T15:34:00Z">
        <w:r w:rsidRPr="00213067">
          <w:t xml:space="preserve">(a) </w:t>
        </w:r>
      </w:ins>
      <w:ins w:id="8719"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8720" w:author="Mark" w:date="2014-03-15T16:31:00Z"/>
        </w:rPr>
      </w:pPr>
      <w:ins w:id="8721" w:author="Mark" w:date="2014-03-15T16:31:00Z">
        <w:r w:rsidRPr="00213067">
          <w:t xml:space="preserve">(b) The </w:t>
        </w:r>
      </w:ins>
      <w:ins w:id="8722" w:author="PCUser" w:date="2014-03-20T23:27:00Z">
        <w:r w:rsidRPr="00213067">
          <w:t>owner or operator must comply with paragraph (2</w:t>
        </w:r>
        <w:proofErr w:type="gramStart"/>
        <w:r w:rsidRPr="00213067">
          <w:t>)(</w:t>
        </w:r>
        <w:proofErr w:type="gramEnd"/>
        <w:r w:rsidRPr="00213067">
          <w:t>b)(A).</w:t>
        </w:r>
        <w:r w:rsidR="004241CA" w:rsidRPr="00213067">
          <w:t xml:space="preserve"> </w:t>
        </w:r>
      </w:ins>
    </w:p>
    <w:p w:rsidR="006E29B8" w:rsidRPr="00213067" w:rsidRDefault="006E29B8" w:rsidP="006E29B8">
      <w:pPr>
        <w:rPr>
          <w:ins w:id="8723" w:author="PCUser" w:date="2013-08-24T08:14:00Z"/>
        </w:rPr>
      </w:pPr>
      <w:ins w:id="8724" w:author="PCUser" w:date="2013-08-24T08:14:00Z">
        <w:r w:rsidRPr="00213067">
          <w:rPr>
            <w:b/>
            <w:bCs/>
          </w:rPr>
          <w:t>NOTE</w:t>
        </w:r>
      </w:ins>
      <w:ins w:id="8725" w:author="jinahar" w:date="2013-02-21T07:56:00Z">
        <w:r w:rsidRPr="00213067">
          <w:t xml:space="preserve">: This rule is included in the State of Oregon Clean Air Act Implementation Plan </w:t>
        </w:r>
      </w:ins>
      <w:ins w:id="8726" w:author="jinahar" w:date="2014-05-16T10:18:00Z">
        <w:r w:rsidR="00A21DCC">
          <w:t>that EQC adopted</w:t>
        </w:r>
      </w:ins>
      <w:ins w:id="8727" w:author="jinahar" w:date="2013-02-21T07:56:00Z">
        <w:r w:rsidRPr="00213067">
          <w:t xml:space="preserve"> under OAR 340-200-0040. </w:t>
        </w:r>
      </w:ins>
    </w:p>
    <w:p w:rsidR="00130D54" w:rsidRDefault="00130D54" w:rsidP="006E29B8">
      <w:pPr>
        <w:rPr>
          <w:b/>
        </w:rPr>
      </w:pPr>
    </w:p>
    <w:p w:rsidR="006E29B8" w:rsidRPr="00213067" w:rsidRDefault="006E29B8" w:rsidP="006E29B8">
      <w:pPr>
        <w:rPr>
          <w:ins w:id="8728" w:author="Preferred Customer" w:date="2013-07-24T23:10:00Z"/>
          <w:b/>
        </w:rPr>
      </w:pPr>
      <w:ins w:id="8729" w:author="Preferred Customer" w:date="2013-07-24T23:10:00Z">
        <w:r w:rsidRPr="00213067">
          <w:rPr>
            <w:b/>
          </w:rPr>
          <w:t>340-224-02</w:t>
        </w:r>
      </w:ins>
      <w:ins w:id="8730" w:author="PCUser" w:date="2012-12-06T14:20:00Z">
        <w:r w:rsidRPr="00213067">
          <w:rPr>
            <w:b/>
          </w:rPr>
          <w:t>7</w:t>
        </w:r>
      </w:ins>
      <w:ins w:id="8731" w:author="PCUser" w:date="2012-12-06T13:51:00Z">
        <w:r w:rsidRPr="00213067">
          <w:rPr>
            <w:b/>
          </w:rPr>
          <w:t>0</w:t>
        </w:r>
      </w:ins>
    </w:p>
    <w:p w:rsidR="006E29B8" w:rsidRPr="00213067" w:rsidRDefault="006E29B8" w:rsidP="006E29B8">
      <w:pPr>
        <w:rPr>
          <w:ins w:id="8732" w:author="PCUser" w:date="2012-12-04T11:23:00Z"/>
          <w:b/>
        </w:rPr>
      </w:pPr>
      <w:ins w:id="8733" w:author="PCUser" w:date="2012-12-04T11:23:00Z">
        <w:r w:rsidRPr="00213067">
          <w:rPr>
            <w:b/>
          </w:rPr>
          <w:t xml:space="preserve">Requirement for Sources in </w:t>
        </w:r>
      </w:ins>
      <w:ins w:id="8734" w:author="PCUser" w:date="2012-12-06T14:08:00Z">
        <w:r w:rsidRPr="00213067">
          <w:rPr>
            <w:b/>
          </w:rPr>
          <w:t xml:space="preserve">Attainment and </w:t>
        </w:r>
      </w:ins>
      <w:ins w:id="8735" w:author="PCUser" w:date="2012-12-06T14:07:00Z">
        <w:r w:rsidRPr="00213067">
          <w:rPr>
            <w:b/>
          </w:rPr>
          <w:t>Unclassifie</w:t>
        </w:r>
      </w:ins>
      <w:ins w:id="8736" w:author="PCUser" w:date="2014-04-28T17:41:00Z">
        <w:r w:rsidR="00E61FE7">
          <w:rPr>
            <w:b/>
          </w:rPr>
          <w:t>d</w:t>
        </w:r>
      </w:ins>
      <w:ins w:id="8737" w:author="PCUser" w:date="2012-12-06T14:07:00Z">
        <w:r w:rsidRPr="00213067">
          <w:rPr>
            <w:b/>
          </w:rPr>
          <w:t xml:space="preserve"> Areas</w:t>
        </w:r>
      </w:ins>
    </w:p>
    <w:p w:rsidR="00CF2E46" w:rsidRPr="00213067" w:rsidRDefault="00FD71BF" w:rsidP="00CF2E46">
      <w:pPr>
        <w:rPr>
          <w:ins w:id="8738" w:author="Mark" w:date="2014-03-15T16:32:00Z"/>
          <w:bCs/>
        </w:rPr>
      </w:pPr>
      <w:ins w:id="8739" w:author="Mark" w:date="2014-03-15T16:32:00Z">
        <w:r w:rsidRPr="00213067">
          <w:rPr>
            <w:bCs/>
          </w:rPr>
          <w:t>Within a designated attainment or unclassifi</w:t>
        </w:r>
      </w:ins>
      <w:ins w:id="8740" w:author="PCUser" w:date="2014-04-28T17:41:00Z">
        <w:r w:rsidR="00E61FE7">
          <w:rPr>
            <w:bCs/>
          </w:rPr>
          <w:t>ed</w:t>
        </w:r>
      </w:ins>
      <w:ins w:id="8741" w:author="Mark" w:date="2014-03-15T16:32:00Z">
        <w:r w:rsidRPr="00213067">
          <w:rPr>
            <w:bCs/>
          </w:rPr>
          <w:t xml:space="preserve"> area, a source subject to State NSR under OAR 340-224-0010 must meet the following requirements for each attainment pollutant:</w:t>
        </w:r>
      </w:ins>
    </w:p>
    <w:p w:rsidR="006E29B8" w:rsidRPr="00213067" w:rsidRDefault="006E29B8" w:rsidP="006E29B8">
      <w:pPr>
        <w:rPr>
          <w:ins w:id="8742" w:author="PCUser" w:date="2013-02-07T14:44:00Z"/>
        </w:rPr>
      </w:pPr>
      <w:ins w:id="8743" w:author="PCUser" w:date="2013-02-07T14:44:00Z">
        <w:r w:rsidRPr="00213067">
          <w:t>(1) Air Quality Protection:</w:t>
        </w:r>
      </w:ins>
    </w:p>
    <w:p w:rsidR="00CF2E46" w:rsidRPr="00213067" w:rsidRDefault="00FD71BF" w:rsidP="00CF2E46">
      <w:pPr>
        <w:rPr>
          <w:ins w:id="8744" w:author="Mark" w:date="2014-03-15T16:33:00Z"/>
        </w:rPr>
      </w:pPr>
      <w:ins w:id="8745" w:author="Mark" w:date="2014-03-15T16:33:00Z">
        <w:r w:rsidRPr="00213067">
          <w:t xml:space="preserve">(a) Air Quality Analysis: The owner or operator of the source must comply with OAR 340-225-0050(1) and (2) and 340-225-0060 for each regulated pollutant </w:t>
        </w:r>
      </w:ins>
      <w:ins w:id="8746" w:author="jinahar" w:date="2015-01-22T10:06:00Z">
        <w:r w:rsidR="006A10DA">
          <w:t xml:space="preserve">other than GHGs </w:t>
        </w:r>
      </w:ins>
      <w:ins w:id="8747" w:author="Mark" w:date="2014-03-15T16:33:00Z">
        <w:r w:rsidRPr="00213067">
          <w:t>for which emissions will exceed the netting basis by the SER or more due to the proposed source or modification.</w:t>
        </w:r>
        <w:r w:rsidR="00CF2E46" w:rsidRPr="00213067">
          <w:t xml:space="preserve"> </w:t>
        </w:r>
      </w:ins>
    </w:p>
    <w:p w:rsidR="006E29B8" w:rsidRPr="00213067" w:rsidRDefault="006E29B8" w:rsidP="006E29B8">
      <w:pPr>
        <w:rPr>
          <w:ins w:id="8748" w:author="PCUser" w:date="2013-02-07T14:44:00Z"/>
        </w:rPr>
      </w:pPr>
      <w:ins w:id="8749" w:author="PCUser" w:date="2013-02-07T14:44:00Z">
        <w:r w:rsidRPr="00213067">
          <w:t>(</w:t>
        </w:r>
      </w:ins>
      <w:ins w:id="8750" w:author="jinahar" w:date="2013-09-13T16:25:00Z">
        <w:r w:rsidR="00655746" w:rsidRPr="00213067">
          <w:t>b</w:t>
        </w:r>
      </w:ins>
      <w:ins w:id="8751" w:author="PCUser" w:date="2013-02-07T14:44:00Z">
        <w:r w:rsidRPr="00213067">
          <w:t xml:space="preserve">) For increases of direct PM2.5 </w:t>
        </w:r>
      </w:ins>
      <w:ins w:id="8752" w:author="PCUser" w:date="2013-05-09T10:54:00Z">
        <w:r w:rsidRPr="00213067">
          <w:t xml:space="preserve">or PM2.5 precursors </w:t>
        </w:r>
      </w:ins>
      <w:ins w:id="8753" w:author="PCUser" w:date="2013-02-07T14:44:00Z">
        <w:r w:rsidRPr="00213067">
          <w:t xml:space="preserve">equal to or greater than the </w:t>
        </w:r>
      </w:ins>
      <w:ins w:id="8754" w:author="jinahar" w:date="2013-09-13T16:25:00Z">
        <w:r w:rsidR="00655746" w:rsidRPr="00213067">
          <w:t>SER</w:t>
        </w:r>
      </w:ins>
      <w:ins w:id="8755" w:author="PCUser" w:date="2013-02-07T14:44:00Z">
        <w:r w:rsidRPr="00213067">
          <w:t xml:space="preserve">, the owner or operator </w:t>
        </w:r>
      </w:ins>
      <w:ins w:id="8756" w:author="jinahar" w:date="2013-09-13T16:25:00Z">
        <w:r w:rsidR="00655746" w:rsidRPr="00213067">
          <w:t xml:space="preserve">of the source </w:t>
        </w:r>
      </w:ins>
      <w:ins w:id="8757" w:author="PCUser" w:date="2013-02-07T14:44:00Z">
        <w:r w:rsidRPr="00213067">
          <w:t xml:space="preserve">must provide an analysis of PM2.5 air quality impacts based on all increases of direct PM2.5 and PM2.5 precursors. </w:t>
        </w:r>
      </w:ins>
    </w:p>
    <w:p w:rsidR="00FE0C0F" w:rsidRPr="00213067" w:rsidRDefault="006E29B8" w:rsidP="00FE2F33">
      <w:pPr>
        <w:rPr>
          <w:ins w:id="8758" w:author="George" w:date="2014-04-10T12:01:00Z"/>
          <w:bCs/>
        </w:rPr>
      </w:pPr>
      <w:ins w:id="8759" w:author="PCUser" w:date="2013-05-09T10:55:00Z">
        <w:r w:rsidRPr="00213067">
          <w:rPr>
            <w:bCs/>
          </w:rPr>
          <w:t>(</w:t>
        </w:r>
      </w:ins>
      <w:ins w:id="8760" w:author="jinahar" w:date="2013-09-13T16:26:00Z">
        <w:r w:rsidR="00655746" w:rsidRPr="00213067">
          <w:rPr>
            <w:bCs/>
          </w:rPr>
          <w:t>c</w:t>
        </w:r>
      </w:ins>
      <w:ins w:id="8761" w:author="jinahar" w:date="2013-02-13T10:57:00Z">
        <w:r w:rsidRPr="00213067">
          <w:rPr>
            <w:bCs/>
          </w:rPr>
          <w:t xml:space="preserve">) </w:t>
        </w:r>
      </w:ins>
      <w:ins w:id="8762" w:author="George" w:date="2014-04-10T12:01:00Z">
        <w:r w:rsidR="00FE0C0F" w:rsidRPr="00213067">
          <w:rPr>
            <w:bCs/>
          </w:rPr>
          <w:t xml:space="preserve">The owner or operator of </w:t>
        </w:r>
      </w:ins>
      <w:ins w:id="8763" w:author="gdavis" w:date="2014-10-24T16:20:00Z">
        <w:r w:rsidR="00772D1E">
          <w:rPr>
            <w:bCs/>
          </w:rPr>
          <w:t>a federal major</w:t>
        </w:r>
      </w:ins>
      <w:ins w:id="8764" w:author="George" w:date="2014-04-10T12:01:00Z">
        <w:r w:rsidR="00FE0C0F" w:rsidRPr="00213067">
          <w:rPr>
            <w:bCs/>
          </w:rPr>
          <w:t xml:space="preserve"> source must comply with OAR </w:t>
        </w:r>
      </w:ins>
      <w:ins w:id="8765" w:author="Mark" w:date="2014-04-15T18:58:00Z">
        <w:r w:rsidR="004B3EFB">
          <w:rPr>
            <w:bCs/>
          </w:rPr>
          <w:t xml:space="preserve">340-225-0050(4) and </w:t>
        </w:r>
      </w:ins>
      <w:ins w:id="8766" w:author="George" w:date="2014-04-10T12:01:00Z">
        <w:r w:rsidR="00FE0C0F" w:rsidRPr="00213067">
          <w:rPr>
            <w:bCs/>
          </w:rPr>
          <w:t>340-225-0070</w:t>
        </w:r>
        <w:r w:rsidR="00FE0C0F">
          <w:rPr>
            <w:bCs/>
          </w:rPr>
          <w:t>.</w:t>
        </w:r>
      </w:ins>
    </w:p>
    <w:p w:rsidR="006E29B8" w:rsidRPr="00213067" w:rsidRDefault="006E29B8" w:rsidP="006E29B8">
      <w:pPr>
        <w:rPr>
          <w:ins w:id="8767" w:author="jinahar" w:date="2013-02-13T10:57:00Z"/>
          <w:bCs/>
        </w:rPr>
      </w:pPr>
      <w:ins w:id="8768" w:author="jinahar" w:date="2013-02-13T10:57:00Z">
        <w:r w:rsidRPr="00213067">
          <w:rPr>
            <w:bCs/>
          </w:rPr>
          <w:t>(</w:t>
        </w:r>
      </w:ins>
      <w:ins w:id="8769" w:author="jinahar" w:date="2013-09-13T16:26:00Z">
        <w:r w:rsidR="00655746" w:rsidRPr="00213067">
          <w:rPr>
            <w:bCs/>
          </w:rPr>
          <w:t>d</w:t>
        </w:r>
      </w:ins>
      <w:ins w:id="8770" w:author="PCUser" w:date="2013-05-09T10:55:00Z">
        <w:r w:rsidRPr="00213067">
          <w:rPr>
            <w:bCs/>
          </w:rPr>
          <w:t xml:space="preserve">) The owner or operator </w:t>
        </w:r>
      </w:ins>
      <w:ins w:id="8771" w:author="jinahar" w:date="2013-09-13T16:26:00Z">
        <w:r w:rsidR="00655746" w:rsidRPr="00213067">
          <w:rPr>
            <w:bCs/>
          </w:rPr>
          <w:t xml:space="preserve">of the source </w:t>
        </w:r>
      </w:ins>
      <w:ins w:id="8772" w:author="PCUser" w:date="2013-05-09T10:55:00Z">
        <w:r w:rsidRPr="00213067">
          <w:rPr>
            <w:bCs/>
          </w:rPr>
          <w:t xml:space="preserve">must </w:t>
        </w:r>
      </w:ins>
      <w:ins w:id="8773" w:author="Mark" w:date="2014-04-02T16:19:00Z">
        <w:r w:rsidR="003823A1">
          <w:rPr>
            <w:bCs/>
          </w:rPr>
          <w:t>demonst</w:t>
        </w:r>
      </w:ins>
      <w:ins w:id="8774" w:author="Mark" w:date="2014-04-02T22:11:00Z">
        <w:r w:rsidR="00926512">
          <w:rPr>
            <w:bCs/>
          </w:rPr>
          <w:t>r</w:t>
        </w:r>
      </w:ins>
      <w:ins w:id="8775" w:author="Mark" w:date="2014-04-02T16:19:00Z">
        <w:r w:rsidR="003823A1">
          <w:rPr>
            <w:bCs/>
          </w:rPr>
          <w:t xml:space="preserve">ate that it will </w:t>
        </w:r>
      </w:ins>
      <w:ins w:id="8776" w:author="PCUser" w:date="2013-05-09T10:55:00Z">
        <w:r w:rsidRPr="00213067">
          <w:rPr>
            <w:bCs/>
          </w:rPr>
          <w:t xml:space="preserve">not cause or contribute to a new violation of an ambient air quality standard </w:t>
        </w:r>
      </w:ins>
      <w:ins w:id="8777" w:author="Preferred Customer" w:date="2013-09-19T00:09:00Z">
        <w:r w:rsidR="006C6E1D" w:rsidRPr="00213067">
          <w:rPr>
            <w:bCs/>
          </w:rPr>
          <w:t xml:space="preserve">or PSD increment </w:t>
        </w:r>
      </w:ins>
      <w:ins w:id="8778" w:author="PCUser" w:date="2013-05-09T10:55:00Z">
        <w:r w:rsidRPr="00213067">
          <w:rPr>
            <w:bCs/>
          </w:rPr>
          <w:t>even if the single source impact is less than the significant impact level</w:t>
        </w:r>
      </w:ins>
      <w:ins w:id="8779" w:author="Preferred Customer" w:date="2013-07-25T21:21:00Z">
        <w:r w:rsidRPr="00213067">
          <w:rPr>
            <w:bCs/>
          </w:rPr>
          <w:t xml:space="preserve"> under</w:t>
        </w:r>
      </w:ins>
      <w:ins w:id="8780" w:author="PCUser" w:date="2013-05-09T10:55:00Z">
        <w:r w:rsidRPr="00213067">
          <w:rPr>
            <w:bCs/>
          </w:rPr>
          <w:t xml:space="preserve"> OAR 340-2</w:t>
        </w:r>
      </w:ins>
      <w:ins w:id="8781" w:author="PCUser" w:date="2014-02-13T12:26:00Z">
        <w:r w:rsidR="0009620E" w:rsidRPr="00213067">
          <w:rPr>
            <w:bCs/>
          </w:rPr>
          <w:t>25</w:t>
        </w:r>
      </w:ins>
      <w:ins w:id="8782" w:author="PCUser" w:date="2013-05-09T10:55:00Z">
        <w:r w:rsidR="0009620E" w:rsidRPr="00213067">
          <w:rPr>
            <w:bCs/>
          </w:rPr>
          <w:t>-0050(</w:t>
        </w:r>
      </w:ins>
      <w:ins w:id="8783" w:author="PCUser" w:date="2014-02-13T12:26:00Z">
        <w:r w:rsidR="0009620E" w:rsidRPr="00213067">
          <w:rPr>
            <w:bCs/>
          </w:rPr>
          <w:t>1</w:t>
        </w:r>
      </w:ins>
      <w:ins w:id="8784" w:author="PCUser" w:date="2013-05-09T10:55:00Z">
        <w:r w:rsidRPr="00213067">
          <w:rPr>
            <w:bCs/>
          </w:rPr>
          <w:t>)</w:t>
        </w:r>
      </w:ins>
      <w:ins w:id="8785" w:author="mvandeh" w:date="2014-02-03T08:36:00Z">
        <w:r w:rsidR="00E53DA5" w:rsidRPr="00213067">
          <w:rPr>
            <w:bCs/>
          </w:rPr>
          <w:t xml:space="preserve">. </w:t>
        </w:r>
      </w:ins>
    </w:p>
    <w:p w:rsidR="00631F8F" w:rsidRPr="00631F8F" w:rsidRDefault="00CF2E46" w:rsidP="00631F8F">
      <w:pPr>
        <w:rPr>
          <w:ins w:id="8786" w:author="jinahar" w:date="2014-04-07T12:52:00Z"/>
        </w:rPr>
      </w:pPr>
      <w:ins w:id="8787" w:author="Mark" w:date="2014-03-15T16:36:00Z">
        <w:r w:rsidRPr="00213067">
          <w:t xml:space="preserve">(2) </w:t>
        </w:r>
      </w:ins>
      <w:ins w:id="8788" w:author="jinahar" w:date="2014-03-24T12:53:00Z">
        <w:r w:rsidR="00C3072D" w:rsidRPr="00213067">
          <w:t xml:space="preserve">Sources Impacting Other Designated Areas: </w:t>
        </w:r>
      </w:ins>
      <w:ins w:id="8789" w:author="jinahar" w:date="2014-04-07T12:52:00Z">
        <w:r w:rsidR="00631F8F" w:rsidRPr="00631F8F">
          <w:t xml:space="preserve">The owner or operator of any source that will have a significant impact on air quality in a designated area other than the one the source is locating in must also meet the following requirements, as applicable: </w:t>
        </w:r>
      </w:ins>
    </w:p>
    <w:p w:rsidR="00631F8F" w:rsidRPr="00631F8F" w:rsidRDefault="00631F8F" w:rsidP="00631F8F">
      <w:pPr>
        <w:rPr>
          <w:ins w:id="8790" w:author="jinahar" w:date="2014-04-07T12:52:00Z"/>
        </w:rPr>
      </w:pPr>
      <w:ins w:id="8791" w:author="jinahar" w:date="2014-04-07T12:52:00Z">
        <w:r w:rsidRPr="00631F8F">
          <w:t>(a) The owner or operator of any source that emits an ozone precursor (VOC or NOx) at or above the SER</w:t>
        </w:r>
      </w:ins>
      <w:ins w:id="8792" w:author="gdavis" w:date="2014-12-08T15:51:00Z">
        <w:r w:rsidR="00F54E29">
          <w:t xml:space="preserve"> over the netting basis</w:t>
        </w:r>
      </w:ins>
      <w:ins w:id="8793" w:author="jinahar" w:date="2014-04-07T12:52:00Z">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8794" w:author="jinahar" w:date="2014-03-24T12:53:00Z"/>
        </w:rPr>
      </w:pPr>
      <w:ins w:id="8795" w:author="jinahar" w:date="2014-04-07T12:52:00Z">
        <w:r w:rsidRPr="00631F8F">
          <w:t>(b) The owner or operator of any source that emits any criteria pollutant, other than NOx as an ozone precursor, at or above the SER</w:t>
        </w:r>
      </w:ins>
      <w:ins w:id="8796" w:author="gdavis" w:date="2014-12-08T15:51:00Z">
        <w:r w:rsidR="00F54E29">
          <w:t xml:space="preserve"> over the netting basis</w:t>
        </w:r>
      </w:ins>
      <w:ins w:id="8797" w:author="jinahar" w:date="2014-04-07T12:52:00Z">
        <w:r w:rsidRPr="00631F8F">
          <w:t xml:space="preserve"> and has a</w:t>
        </w:r>
      </w:ins>
      <w:ins w:id="8798" w:author="George" w:date="2014-12-14T15:49:00Z">
        <w:r w:rsidR="005F5C70">
          <w:t>n</w:t>
        </w:r>
      </w:ins>
      <w:ins w:id="8799" w:author="jinahar" w:date="2014-04-07T12:52:00Z">
        <w:r w:rsidRPr="00631F8F">
          <w:t xml:space="preserve"> impact </w:t>
        </w:r>
      </w:ins>
      <w:ins w:id="8800" w:author="George" w:date="2014-12-14T15:50:00Z">
        <w:r w:rsidR="005F5C70">
          <w:t xml:space="preserve">equal to or </w:t>
        </w:r>
      </w:ins>
      <w:ins w:id="8801" w:author="jinahar" w:date="2014-04-07T12:52:00Z">
        <w:r w:rsidRPr="00631F8F">
          <w:t>greater than the Class II SIL on another designated area must also meet the requirements for demonstrating net air quality benefit under OAR 340-224-0510 and OAR 340-224-0540 for designated areas other than ozone designated areas</w:t>
        </w:r>
      </w:ins>
      <w:ins w:id="8802" w:author="jinahar" w:date="2014-03-24T12:53:00Z">
        <w:r w:rsidR="00C3072D" w:rsidRPr="00213067">
          <w:t>.</w:t>
        </w:r>
        <w:r w:rsidR="00C3072D" w:rsidRPr="00213067" w:rsidDel="00E14A5F">
          <w:t xml:space="preserve"> </w:t>
        </w:r>
      </w:ins>
    </w:p>
    <w:p w:rsidR="006E29B8" w:rsidRPr="00213067" w:rsidRDefault="006E29B8" w:rsidP="006E29B8">
      <w:pPr>
        <w:rPr>
          <w:ins w:id="8803" w:author="PCUser" w:date="2013-08-24T08:14:00Z"/>
        </w:rPr>
      </w:pPr>
      <w:ins w:id="8804" w:author="PCUser" w:date="2013-08-24T08:14:00Z">
        <w:r w:rsidRPr="00213067">
          <w:rPr>
            <w:b/>
            <w:bCs/>
          </w:rPr>
          <w:t>NOTE</w:t>
        </w:r>
      </w:ins>
      <w:ins w:id="8805" w:author="jinahar" w:date="2013-02-21T07:56:00Z">
        <w:r w:rsidRPr="00213067">
          <w:t xml:space="preserve">: This rule is included in the State of Oregon Clean Air Act Implementation Plan </w:t>
        </w:r>
      </w:ins>
      <w:ins w:id="8806" w:author="jinahar" w:date="2014-05-16T10:18:00Z">
        <w:r w:rsidR="00A21DCC">
          <w:t>that EQC adopted</w:t>
        </w:r>
      </w:ins>
      <w:ins w:id="8807" w:author="jinahar" w:date="2013-02-21T07:56:00Z">
        <w:r w:rsidRPr="00213067">
          <w:t xml:space="preserve"> under OAR 340-200-0040. </w:t>
        </w:r>
      </w:ins>
    </w:p>
    <w:p w:rsidR="00130D54" w:rsidRDefault="00130D54" w:rsidP="006E29B8">
      <w:pPr>
        <w:jc w:val="center"/>
        <w:rPr>
          <w:b/>
        </w:rPr>
      </w:pPr>
    </w:p>
    <w:p w:rsidR="006E29B8" w:rsidRPr="00213067" w:rsidRDefault="00845665" w:rsidP="006E29B8">
      <w:pPr>
        <w:jc w:val="center"/>
        <w:rPr>
          <w:ins w:id="8808" w:author="PCUser" w:date="2013-05-09T11:01:00Z"/>
          <w:b/>
        </w:rPr>
      </w:pPr>
      <w:ins w:id="8809" w:author="jinahar" w:date="2013-09-13T16:36:00Z">
        <w:r w:rsidRPr="00213067">
          <w:rPr>
            <w:b/>
          </w:rPr>
          <w:t xml:space="preserve">Net Air Quality Benefit Emission </w:t>
        </w:r>
      </w:ins>
      <w:ins w:id="8810" w:author="PCUser" w:date="2013-05-09T11:01:00Z">
        <w:r w:rsidR="006E29B8" w:rsidRPr="00213067">
          <w:rPr>
            <w:b/>
          </w:rPr>
          <w:t>O</w:t>
        </w:r>
        <w:r w:rsidRPr="00213067">
          <w:rPr>
            <w:b/>
          </w:rPr>
          <w:t>ffsets</w:t>
        </w:r>
      </w:ins>
    </w:p>
    <w:p w:rsidR="006E29B8" w:rsidRPr="00213067" w:rsidRDefault="006E29B8" w:rsidP="006E29B8">
      <w:pPr>
        <w:rPr>
          <w:ins w:id="8811" w:author="Preferred Customer" w:date="2013-07-24T23:10:00Z"/>
          <w:b/>
        </w:rPr>
      </w:pPr>
      <w:ins w:id="8812" w:author="Preferred Customer" w:date="2013-07-24T23:10:00Z">
        <w:r w:rsidRPr="00213067">
          <w:rPr>
            <w:b/>
          </w:rPr>
          <w:t>OAR 340-224-0</w:t>
        </w:r>
      </w:ins>
      <w:ins w:id="8813" w:author="PCUser" w:date="2013-05-09T11:01:00Z">
        <w:r w:rsidRPr="00213067">
          <w:rPr>
            <w:b/>
          </w:rPr>
          <w:t>500</w:t>
        </w:r>
      </w:ins>
    </w:p>
    <w:p w:rsidR="006E29B8" w:rsidRPr="00213067" w:rsidRDefault="006E29B8" w:rsidP="006E29B8">
      <w:pPr>
        <w:rPr>
          <w:ins w:id="8814" w:author="PCUser" w:date="2013-05-09T11:01:00Z"/>
        </w:rPr>
      </w:pPr>
      <w:ins w:id="8815" w:author="PCUser" w:date="2013-05-09T11:01:00Z">
        <w:r w:rsidRPr="00213067">
          <w:rPr>
            <w:b/>
          </w:rPr>
          <w:t>Net Air Quality Benefit for Sources Locating Within or Impacting Designated Areas</w:t>
        </w:r>
      </w:ins>
    </w:p>
    <w:p w:rsidR="006E29B8" w:rsidRPr="00213067" w:rsidRDefault="006E29B8" w:rsidP="006E29B8">
      <w:pPr>
        <w:rPr>
          <w:ins w:id="8816" w:author="PCUser" w:date="2013-05-09T11:01:00Z"/>
        </w:rPr>
      </w:pPr>
      <w:proofErr w:type="gramStart"/>
      <w:ins w:id="8817" w:author="PCUser" w:date="2013-05-09T11:01:00Z">
        <w:r w:rsidRPr="00213067">
          <w:t>OAR 340-224-</w:t>
        </w:r>
      </w:ins>
      <w:ins w:id="8818" w:author="PCUser" w:date="2013-05-09T11:07:00Z">
        <w:r w:rsidRPr="00213067">
          <w:t>0</w:t>
        </w:r>
      </w:ins>
      <w:ins w:id="8819" w:author="PCUser" w:date="2013-05-09T11:01:00Z">
        <w:r w:rsidRPr="00213067">
          <w:t>510 through 340-</w:t>
        </w:r>
      </w:ins>
      <w:ins w:id="8820" w:author="PCUser" w:date="2014-02-13T10:30:00Z">
        <w:r w:rsidR="00EA40E7" w:rsidRPr="00213067">
          <w:t>224-0540</w:t>
        </w:r>
      </w:ins>
      <w:ins w:id="8821" w:author="PCUser" w:date="2013-05-09T11:01:00Z">
        <w:r w:rsidRPr="00213067">
          <w:t xml:space="preserve"> are</w:t>
        </w:r>
        <w:proofErr w:type="gramEnd"/>
        <w:r w:rsidRPr="00213067">
          <w:t xml:space="preserve"> the requirements for demonstrating net air quality benefit using offsets. </w:t>
        </w:r>
      </w:ins>
    </w:p>
    <w:p w:rsidR="006E29B8" w:rsidRPr="00213067" w:rsidRDefault="006E29B8" w:rsidP="006E29B8">
      <w:pPr>
        <w:rPr>
          <w:ins w:id="8822" w:author="PCUser" w:date="2013-08-24T08:14:00Z"/>
        </w:rPr>
      </w:pPr>
      <w:ins w:id="8823" w:author="PCUser" w:date="2013-08-24T08:14:00Z">
        <w:r w:rsidRPr="00213067">
          <w:rPr>
            <w:b/>
            <w:bCs/>
          </w:rPr>
          <w:t>NOTE:</w:t>
        </w:r>
      </w:ins>
      <w:ins w:id="8824" w:author="PCUser" w:date="2013-05-09T11:01:00Z">
        <w:r w:rsidRPr="00213067">
          <w:t xml:space="preserve"> This rule is included in the State of Oregon Clean Air Act Implementation Plan </w:t>
        </w:r>
      </w:ins>
      <w:ins w:id="8825" w:author="jinahar" w:date="2014-05-16T10:18:00Z">
        <w:r w:rsidR="00A21DCC">
          <w:t>that EQC adopted</w:t>
        </w:r>
      </w:ins>
      <w:ins w:id="8826" w:author="PCUser" w:date="2013-05-09T11:01:00Z">
        <w:r w:rsidRPr="00213067">
          <w:t xml:space="preserve"> under OAR 340-020-004</w:t>
        </w:r>
      </w:ins>
      <w:ins w:id="8827" w:author="Mark" w:date="2014-03-19T10:45:00Z">
        <w:r w:rsidR="00805417" w:rsidRPr="00213067">
          <w:t>0</w:t>
        </w:r>
      </w:ins>
      <w:ins w:id="8828" w:author="PCUser" w:date="2013-05-09T11:01:00Z">
        <w:r w:rsidRPr="00213067">
          <w:t>.</w:t>
        </w:r>
      </w:ins>
    </w:p>
    <w:p w:rsidR="006E29B8" w:rsidRPr="00213067" w:rsidRDefault="006E29B8" w:rsidP="006E29B8">
      <w:pPr>
        <w:rPr>
          <w:ins w:id="8829" w:author="PCUser" w:date="2013-01-10T09:22:00Z"/>
        </w:rPr>
      </w:pPr>
    </w:p>
    <w:p w:rsidR="006E29B8" w:rsidRPr="00213067" w:rsidRDefault="006E29B8" w:rsidP="006E29B8">
      <w:pPr>
        <w:rPr>
          <w:ins w:id="8830" w:author="jinahar" w:date="2013-02-15T14:11:00Z"/>
          <w:b/>
        </w:rPr>
      </w:pPr>
      <w:ins w:id="8831" w:author="jinahar" w:date="2013-02-15T14:11:00Z">
        <w:r w:rsidRPr="00213067">
          <w:rPr>
            <w:b/>
          </w:rPr>
          <w:t>340-224-0510</w:t>
        </w:r>
      </w:ins>
      <w:ins w:id="8832" w:author="PCUser" w:date="2013-01-10T11:22:00Z">
        <w:r w:rsidRPr="00213067">
          <w:rPr>
            <w:b/>
          </w:rPr>
          <w:t xml:space="preserve"> </w:t>
        </w:r>
      </w:ins>
    </w:p>
    <w:p w:rsidR="006E29B8" w:rsidRPr="00355172" w:rsidRDefault="006E29B8" w:rsidP="006E29B8">
      <w:pPr>
        <w:rPr>
          <w:ins w:id="8833" w:author="jinahar" w:date="2013-02-15T14:32:00Z"/>
          <w:b/>
        </w:rPr>
      </w:pPr>
      <w:ins w:id="8834" w:author="jinahar" w:date="2013-02-15T14:32:00Z">
        <w:r w:rsidRPr="00355172">
          <w:rPr>
            <w:b/>
          </w:rPr>
          <w:t xml:space="preserve">Common </w:t>
        </w:r>
      </w:ins>
      <w:ins w:id="8835" w:author="jinahar" w:date="2013-02-15T14:34:00Z">
        <w:r w:rsidRPr="00355172">
          <w:rPr>
            <w:b/>
          </w:rPr>
          <w:t>O</w:t>
        </w:r>
      </w:ins>
      <w:ins w:id="8836" w:author="jinahar" w:date="2013-02-15T14:32:00Z">
        <w:r w:rsidRPr="00355172">
          <w:rPr>
            <w:b/>
          </w:rPr>
          <w:t xml:space="preserve">ffset </w:t>
        </w:r>
      </w:ins>
      <w:ins w:id="8837" w:author="jinahar" w:date="2013-02-15T14:34:00Z">
        <w:r w:rsidRPr="00355172">
          <w:rPr>
            <w:b/>
          </w:rPr>
          <w:t>R</w:t>
        </w:r>
      </w:ins>
      <w:ins w:id="8838" w:author="jinahar" w:date="2013-02-15T14:32:00Z">
        <w:r w:rsidRPr="00355172">
          <w:rPr>
            <w:b/>
          </w:rPr>
          <w:t xml:space="preserve">equirements </w:t>
        </w:r>
      </w:ins>
    </w:p>
    <w:p w:rsidR="00192C2F" w:rsidRPr="00213067" w:rsidRDefault="006E29B8" w:rsidP="00192C2F">
      <w:pPr>
        <w:rPr>
          <w:ins w:id="8839" w:author="Preferred Customer" w:date="2013-09-14T08:07:00Z"/>
        </w:rPr>
      </w:pPr>
      <w:ins w:id="8840" w:author="jinahar" w:date="2013-02-15T14:27:00Z">
        <w:r w:rsidRPr="00213067">
          <w:t>The</w:t>
        </w:r>
      </w:ins>
      <w:ins w:id="8841"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8842"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8843" w:author="Mark" w:date="2014-03-15T16:38:00Z"/>
          <w:b/>
          <w:bCs/>
        </w:rPr>
      </w:pPr>
      <w:ins w:id="8844" w:author="Mark" w:date="2014-03-15T16:38:00Z">
        <w:r w:rsidRPr="00213067">
          <w:t>(1) Unless otherwise specified in the rules, offsets required under this rule must meet the requirements of OAR 340 division 268, Emission Reduction Credits</w:t>
        </w:r>
        <w:r w:rsidRPr="00213067">
          <w:rPr>
            <w:bCs/>
          </w:rPr>
          <w:t>.</w:t>
        </w:r>
        <w:r w:rsidR="00CF2E46" w:rsidRPr="00213067">
          <w:rPr>
            <w:bCs/>
          </w:rPr>
          <w:t xml:space="preserve"> </w:t>
        </w:r>
      </w:ins>
    </w:p>
    <w:p w:rsidR="006E29B8" w:rsidRPr="00213067" w:rsidRDefault="006E29B8" w:rsidP="006E29B8">
      <w:pPr>
        <w:rPr>
          <w:ins w:id="8845" w:author="jinahar" w:date="2013-02-15T14:35:00Z"/>
        </w:rPr>
      </w:pPr>
      <w:ins w:id="8846" w:author="jinahar" w:date="2013-02-15T14:35:00Z">
        <w:r w:rsidRPr="00213067">
          <w:t xml:space="preserve">(2) Except as provided in section (3), the emission reductions used as offsets must be of the same type of </w:t>
        </w:r>
      </w:ins>
      <w:ins w:id="8847" w:author="Duncan" w:date="2013-09-18T17:54:00Z">
        <w:r w:rsidR="001E6DB4" w:rsidRPr="00213067">
          <w:t xml:space="preserve">regulated </w:t>
        </w:r>
      </w:ins>
      <w:ins w:id="8848" w:author="jinahar" w:date="2013-02-15T14:35:00Z">
        <w:r w:rsidRPr="00213067">
          <w:t xml:space="preserve">pollutant as the emissions from the new source or modification. Sources of PM10 must be offset with particulate in the same size range. </w:t>
        </w:r>
      </w:ins>
    </w:p>
    <w:p w:rsidR="00085F86" w:rsidRPr="00085F86" w:rsidRDefault="00FD71BF" w:rsidP="00085F86">
      <w:pPr>
        <w:rPr>
          <w:ins w:id="8849" w:author="Mark" w:date="2014-11-20T16:23:00Z"/>
        </w:rPr>
      </w:pPr>
      <w:ins w:id="8850" w:author="jinahar" w:date="2013-02-15T14:27:00Z">
        <w:r w:rsidRPr="00066926">
          <w:t>(</w:t>
        </w:r>
      </w:ins>
      <w:ins w:id="8851" w:author="jinahar" w:date="2013-02-15T14:36:00Z">
        <w:r w:rsidRPr="00066926">
          <w:t>3</w:t>
        </w:r>
      </w:ins>
      <w:ins w:id="8852" w:author="jinahar" w:date="2013-02-15T14:27:00Z">
        <w:r w:rsidRPr="00066926">
          <w:t xml:space="preserve">) </w:t>
        </w:r>
      </w:ins>
      <w:ins w:id="8853" w:author="Mark" w:date="2014-11-20T16:23:00Z">
        <w:r w:rsidR="00085F86" w:rsidRPr="00085F86">
          <w:t xml:space="preserve">Offsets for direct PM2.5 may be obtained from NO2 and </w:t>
        </w:r>
        <w:r w:rsidR="00085F86">
          <w:t xml:space="preserve">SO2 emissions as precursors to </w:t>
        </w:r>
      </w:ins>
      <w:ins w:id="8854" w:author="Mark" w:date="2014-11-20T16:24:00Z">
        <w:r w:rsidR="00085F86">
          <w:t>s</w:t>
        </w:r>
      </w:ins>
      <w:ins w:id="8855" w:author="Mark" w:date="2014-11-20T16:23:00Z">
        <w:r w:rsidR="00085F86" w:rsidRPr="00085F86">
          <w:t>econdary PM2.5.  The interpollutant trading ratios for these emissions will be determined in concert wi</w:t>
        </w:r>
        <w:r w:rsidR="00085F86">
          <w:t>th DEQ on a case by case basis.</w:t>
        </w:r>
        <w:r w:rsidR="00085F86" w:rsidRPr="00085F86">
          <w:t xml:space="preserve"> Offsets for SO2 and NO2 emissions from direct PM2.5 emissions will be determined in the same manner.</w:t>
        </w:r>
      </w:ins>
    </w:p>
    <w:p w:rsidR="009362E7" w:rsidRPr="009362E7" w:rsidRDefault="009362E7" w:rsidP="009362E7">
      <w:pPr>
        <w:rPr>
          <w:ins w:id="8856" w:author="jinahar" w:date="2015-01-16T14:46:00Z"/>
        </w:rPr>
      </w:pPr>
      <w:ins w:id="8857" w:author="jinahar" w:date="2015-01-16T14:46:00Z">
        <w:r w:rsidRPr="009362E7">
          <w:t xml:space="preserve">(4) Offset ratios specified in these rules are the minimum requirement. All offsets obtained by a source, including any that exceed the minimum requirement, may be used for the purpose of </w:t>
        </w:r>
        <w:del w:id="8858" w:author="George" w:date="2015-01-25T16:04:00Z">
          <w:r w:rsidRPr="009362E7" w:rsidDel="00832E14">
            <w:delText xml:space="preserve"> </w:delText>
          </w:r>
        </w:del>
        <w:r w:rsidRPr="009362E7">
          <w:t>OAR 340-224-0530(</w:t>
        </w:r>
      </w:ins>
      <w:ins w:id="8859" w:author="jinahar" w:date="2015-01-16T14:49:00Z">
        <w:r>
          <w:t>4</w:t>
        </w:r>
      </w:ins>
      <w:ins w:id="8860" w:author="jinahar" w:date="2015-01-16T14:46:00Z">
        <w:r w:rsidRPr="009362E7">
          <w:t>).</w:t>
        </w:r>
      </w:ins>
    </w:p>
    <w:p w:rsidR="00B81A8A" w:rsidRDefault="00FD71BF" w:rsidP="009362E7">
      <w:pPr>
        <w:rPr>
          <w:ins w:id="8861" w:author="Mark" w:date="2014-11-12T13:01:00Z"/>
        </w:rPr>
      </w:pPr>
      <w:ins w:id="8862" w:author="Preferred Customer" w:date="2013-02-20T12:41:00Z">
        <w:r w:rsidRPr="00213067">
          <w:t>(</w:t>
        </w:r>
      </w:ins>
      <w:ins w:id="8863" w:author="jinahar" w:date="2015-01-16T14:46:00Z">
        <w:r w:rsidR="009362E7">
          <w:t>5</w:t>
        </w:r>
      </w:ins>
      <w:ins w:id="8864" w:author="Preferred Customer" w:date="2013-02-20T12:41:00Z">
        <w:r w:rsidRPr="00213067">
          <w:t xml:space="preserve">) Emission reductions used as offsets must </w:t>
        </w:r>
      </w:ins>
      <w:ins w:id="8865" w:author="Mark" w:date="2014-11-12T13:01:00Z">
        <w:r w:rsidR="00B81A8A" w:rsidRPr="00B81A8A">
          <w:t>meet at least one of the following criteria:</w:t>
        </w:r>
      </w:ins>
    </w:p>
    <w:p w:rsidR="00B81A8A" w:rsidRDefault="00B81A8A" w:rsidP="006E29B8">
      <w:pPr>
        <w:rPr>
          <w:ins w:id="8866" w:author="Mark" w:date="2014-11-12T13:01:00Z"/>
        </w:rPr>
      </w:pPr>
      <w:ins w:id="8867" w:author="Mark" w:date="2014-11-12T13:01:00Z">
        <w:r>
          <w:t xml:space="preserve">(a) They must </w:t>
        </w:r>
      </w:ins>
      <w:ins w:id="8868" w:author="Preferred Customer" w:date="2013-02-20T12:41:00Z">
        <w:r w:rsidR="00FD71BF" w:rsidRPr="00213067">
          <w:t xml:space="preserve">be equivalent </w:t>
        </w:r>
      </w:ins>
      <w:ins w:id="8869" w:author="Mark" w:date="2014-03-15T16:40:00Z">
        <w:r w:rsidR="00FD71BF" w:rsidRPr="00213067">
          <w:t xml:space="preserve">to the emissions being offset </w:t>
        </w:r>
      </w:ins>
      <w:ins w:id="8870" w:author="Preferred Customer" w:date="2013-02-20T12:41:00Z">
        <w:r w:rsidR="00FD71BF" w:rsidRPr="00213067">
          <w:t>in terms of short term, seasonal, and yearly time periods to mitigate the effects of the proposed emissions</w:t>
        </w:r>
      </w:ins>
      <w:ins w:id="8871" w:author="Mark" w:date="2014-11-12T13:01:00Z">
        <w:r>
          <w:t>; or</w:t>
        </w:r>
      </w:ins>
    </w:p>
    <w:p w:rsidR="006E29B8" w:rsidRPr="00213067" w:rsidRDefault="00B81A8A" w:rsidP="006E29B8">
      <w:pPr>
        <w:rPr>
          <w:ins w:id="8872" w:author="Preferred Customer" w:date="2013-02-20T12:41:00Z"/>
        </w:rPr>
      </w:pPr>
      <w:ins w:id="8873" w:author="Mark" w:date="2014-11-12T13:01:00Z">
        <w:r>
          <w:t xml:space="preserve">(b) </w:t>
        </w:r>
        <w:r w:rsidRPr="00B81A8A">
          <w:t>They must address the air quality problem in the area, such as but not limited to woodstove replacements to address winter-time exceedances of short term PM2.5 standards</w:t>
        </w:r>
      </w:ins>
      <w:ins w:id="8874" w:author="Preferred Customer" w:date="2013-02-20T12:41:00Z">
        <w:r w:rsidR="00FD71BF" w:rsidRPr="00213067">
          <w:t xml:space="preserve">. </w:t>
        </w:r>
      </w:ins>
    </w:p>
    <w:p w:rsidR="006E29B8" w:rsidRPr="00213067" w:rsidRDefault="00FD71BF" w:rsidP="006E29B8">
      <w:pPr>
        <w:rPr>
          <w:ins w:id="8875" w:author="PCUser" w:date="2013-07-10T16:45:00Z"/>
        </w:rPr>
      </w:pPr>
      <w:ins w:id="8876" w:author="PCUser" w:date="2013-07-10T16:38:00Z">
        <w:r w:rsidRPr="00213067">
          <w:t>(</w:t>
        </w:r>
      </w:ins>
      <w:ins w:id="8877" w:author="jinahar" w:date="2015-01-16T14:46:00Z">
        <w:r w:rsidR="009362E7">
          <w:t>6</w:t>
        </w:r>
      </w:ins>
      <w:ins w:id="8878" w:author="PCUser" w:date="2013-07-10T16:38:00Z">
        <w:r w:rsidRPr="00213067">
          <w:t xml:space="preserve">) If the complete permit application or permit that is issued based on that application is amended </w:t>
        </w:r>
      </w:ins>
      <w:ins w:id="8879" w:author="PCUser" w:date="2014-02-13T12:29:00Z">
        <w:r w:rsidRPr="00213067">
          <w:t>due to</w:t>
        </w:r>
      </w:ins>
      <w:ins w:id="8880" w:author="PCUser" w:date="2013-07-10T16:38:00Z">
        <w:r w:rsidRPr="00213067">
          <w:t xml:space="preserve"> changes to the proposed project, the owner or operator may continue to use the original </w:t>
        </w:r>
      </w:ins>
      <w:ins w:id="8881" w:author="PCUser" w:date="2013-07-10T16:40:00Z">
        <w:r w:rsidRPr="00213067">
          <w:t>offset</w:t>
        </w:r>
      </w:ins>
      <w:ins w:id="8882" w:author="PCUser" w:date="2013-07-10T16:38:00Z">
        <w:r w:rsidRPr="00213067">
          <w:t xml:space="preserve">s and any additional </w:t>
        </w:r>
      </w:ins>
      <w:ins w:id="8883" w:author="PCUser" w:date="2013-07-10T16:40:00Z">
        <w:r w:rsidRPr="00213067">
          <w:t>offset</w:t>
        </w:r>
      </w:ins>
      <w:ins w:id="8884"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8885" w:author="Mark" w:date="2014-03-15T16:42:00Z">
        <w:r w:rsidRPr="00213067">
          <w:t>source</w:t>
        </w:r>
      </w:ins>
      <w:ins w:id="8886" w:author="PCUser" w:date="2013-07-10T16:38:00Z">
        <w:r w:rsidRPr="00213067">
          <w:t xml:space="preserve"> and that the </w:t>
        </w:r>
      </w:ins>
      <w:ins w:id="8887" w:author="PCUser" w:date="2013-07-10T16:40:00Z">
        <w:r w:rsidRPr="00213067">
          <w:t>offset</w:t>
        </w:r>
      </w:ins>
      <w:ins w:id="8888" w:author="PCUser" w:date="2013-07-10T16:38:00Z">
        <w:r w:rsidRPr="00213067">
          <w:t>s will continue to satisfy the offset</w:t>
        </w:r>
      </w:ins>
      <w:ins w:id="8889" w:author="PCUser" w:date="2013-07-10T16:41:00Z">
        <w:r w:rsidRPr="00213067">
          <w:t xml:space="preserve"> </w:t>
        </w:r>
      </w:ins>
      <w:ins w:id="8890" w:author="PCUser" w:date="2013-07-10T16:38:00Z">
        <w:r w:rsidRPr="00213067">
          <w:t>criteria.</w:t>
        </w:r>
        <w:r w:rsidR="006E29B8" w:rsidRPr="00213067">
          <w:t xml:space="preserve"> </w:t>
        </w:r>
      </w:ins>
    </w:p>
    <w:p w:rsidR="006E29B8" w:rsidRPr="00213067" w:rsidRDefault="006E29B8" w:rsidP="006E29B8">
      <w:pPr>
        <w:rPr>
          <w:ins w:id="8891" w:author="PCUser" w:date="2013-08-24T08:14:00Z"/>
        </w:rPr>
      </w:pPr>
      <w:ins w:id="8892" w:author="PCUser" w:date="2013-08-24T08:14:00Z">
        <w:r w:rsidRPr="00213067">
          <w:rPr>
            <w:b/>
            <w:bCs/>
          </w:rPr>
          <w:t>NOTE:</w:t>
        </w:r>
      </w:ins>
      <w:ins w:id="8893" w:author="Preferred Customer" w:date="2013-02-20T13:50:00Z">
        <w:r w:rsidRPr="00213067">
          <w:t xml:space="preserve"> This rule</w:t>
        </w:r>
      </w:ins>
      <w:ins w:id="8894" w:author="Preferred Customer" w:date="2013-08-25T09:28:00Z">
        <w:r w:rsidRPr="00213067">
          <w:t>, except section (3),</w:t>
        </w:r>
      </w:ins>
      <w:ins w:id="8895" w:author="Preferred Customer" w:date="2013-02-20T13:50:00Z">
        <w:r w:rsidRPr="00213067">
          <w:t xml:space="preserve"> is included in the State of Oregon Clean Air Act Implementation Plan </w:t>
        </w:r>
      </w:ins>
      <w:ins w:id="8896" w:author="jinahar" w:date="2014-05-16T10:18:00Z">
        <w:r w:rsidR="00A21DCC">
          <w:t>that EQC adopted</w:t>
        </w:r>
      </w:ins>
      <w:ins w:id="8897" w:author="Preferred Customer" w:date="2013-02-20T13:50:00Z">
        <w:r w:rsidRPr="00213067">
          <w:t xml:space="preserve"> under OAR 340-020-004</w:t>
        </w:r>
      </w:ins>
      <w:ins w:id="8898" w:author="Mark" w:date="2014-03-19T10:45:00Z">
        <w:r w:rsidR="00805417" w:rsidRPr="00213067">
          <w:t>0</w:t>
        </w:r>
      </w:ins>
      <w:ins w:id="8899" w:author="Preferred Customer" w:date="2013-02-20T13:50:00Z">
        <w:r w:rsidRPr="00213067">
          <w:t>.</w:t>
        </w:r>
      </w:ins>
    </w:p>
    <w:p w:rsidR="00130D54" w:rsidRDefault="00130D54" w:rsidP="006E29B8"/>
    <w:p w:rsidR="006E29B8" w:rsidRPr="00213067" w:rsidRDefault="006E29B8" w:rsidP="006E29B8">
      <w:pPr>
        <w:rPr>
          <w:ins w:id="8900" w:author="Preferred Customer" w:date="2013-07-24T23:10:00Z"/>
          <w:b/>
          <w:bCs/>
        </w:rPr>
      </w:pPr>
      <w:commentRangeStart w:id="8901"/>
      <w:ins w:id="8902" w:author="Preferred Customer" w:date="2013-07-24T23:10:00Z">
        <w:r w:rsidRPr="00213067">
          <w:rPr>
            <w:b/>
            <w:bCs/>
          </w:rPr>
          <w:t xml:space="preserve">OAR </w:t>
        </w:r>
      </w:ins>
      <w:ins w:id="8903" w:author="Preferred Customer" w:date="2013-05-14T22:29:00Z">
        <w:r w:rsidRPr="00213067">
          <w:rPr>
            <w:b/>
            <w:bCs/>
          </w:rPr>
          <w:t>340-224-0520</w:t>
        </w:r>
      </w:ins>
      <w:commentRangeEnd w:id="8901"/>
      <w:r w:rsidR="000550A5">
        <w:rPr>
          <w:rStyle w:val="CommentReference"/>
        </w:rPr>
        <w:commentReference w:id="8901"/>
      </w:r>
    </w:p>
    <w:p w:rsidR="006E29B8" w:rsidRPr="00213067" w:rsidRDefault="006E29B8" w:rsidP="006E29B8">
      <w:pPr>
        <w:rPr>
          <w:ins w:id="8904" w:author="jinahar" w:date="2013-05-30T11:27:00Z"/>
          <w:b/>
          <w:bCs/>
        </w:rPr>
      </w:pPr>
      <w:ins w:id="8905" w:author="jinahar" w:date="2013-05-30T11:27:00Z">
        <w:r w:rsidRPr="00213067">
          <w:rPr>
            <w:b/>
            <w:bCs/>
          </w:rPr>
          <w:t xml:space="preserve">Requirements for </w:t>
        </w:r>
      </w:ins>
      <w:ins w:id="8906" w:author="Preferred Customer" w:date="2013-05-15T09:09:00Z">
        <w:r w:rsidRPr="00213067">
          <w:rPr>
            <w:b/>
            <w:bCs/>
          </w:rPr>
          <w:t>D</w:t>
        </w:r>
      </w:ins>
      <w:ins w:id="8907" w:author="jinahar" w:date="2013-02-13T11:35:00Z">
        <w:r w:rsidRPr="00213067">
          <w:rPr>
            <w:b/>
            <w:bCs/>
          </w:rPr>
          <w:t>emonstrating Net Air Quality Benefit for Ozone Areas</w:t>
        </w:r>
      </w:ins>
    </w:p>
    <w:p w:rsidR="00304CF1" w:rsidRDefault="00FD71BF" w:rsidP="006E29B8">
      <w:pPr>
        <w:rPr>
          <w:ins w:id="8908" w:author="jinahar" w:date="2014-10-13T15:32:00Z"/>
          <w:bCs/>
        </w:rPr>
      </w:pPr>
      <w:del w:id="8909" w:author="Preferred Customer" w:date="2013-09-14T18:03:00Z">
        <w:r w:rsidRPr="00213067">
          <w:rPr>
            <w:bCs/>
          </w:rPr>
          <w:delText xml:space="preserve">(1) Ozone areas (VOC and NOx emissions). </w:delText>
        </w:r>
      </w:del>
      <w:ins w:id="8910" w:author="jinahar" w:date="2014-03-24T13:07:00Z">
        <w:r w:rsidRPr="00213067">
          <w:rPr>
            <w:bCs/>
          </w:rPr>
          <w:t xml:space="preserve">When directed by the </w:t>
        </w:r>
      </w:ins>
      <w:ins w:id="8911" w:author="Mark" w:date="2014-04-02T16:24:00Z">
        <w:r w:rsidR="00F74E1A">
          <w:rPr>
            <w:bCs/>
          </w:rPr>
          <w:t>M</w:t>
        </w:r>
      </w:ins>
      <w:ins w:id="8912" w:author="jinahar" w:date="2014-03-24T13:07:00Z">
        <w:r w:rsidRPr="00213067">
          <w:rPr>
            <w:bCs/>
          </w:rPr>
          <w:t xml:space="preserve">ajor </w:t>
        </w:r>
      </w:ins>
      <w:ins w:id="8913" w:author="gdavis" w:date="2015-01-30T10:59:00Z">
        <w:r w:rsidR="00DF7ABA">
          <w:rPr>
            <w:bCs/>
          </w:rPr>
          <w:t>or</w:t>
        </w:r>
      </w:ins>
      <w:ins w:id="8914" w:author="jinahar" w:date="2014-03-24T13:07:00Z">
        <w:del w:id="8915" w:author="gdavis" w:date="2015-01-30T10:59:00Z">
          <w:r w:rsidRPr="00213067" w:rsidDel="00DF7ABA">
            <w:rPr>
              <w:bCs/>
            </w:rPr>
            <w:delText>and</w:delText>
          </w:r>
        </w:del>
        <w:r w:rsidRPr="00213067">
          <w:rPr>
            <w:bCs/>
          </w:rPr>
          <w:t xml:space="preserve"> </w:t>
        </w:r>
      </w:ins>
      <w:ins w:id="8916" w:author="Mark" w:date="2014-04-02T16:24:00Z">
        <w:r w:rsidR="00F74E1A">
          <w:rPr>
            <w:bCs/>
          </w:rPr>
          <w:t>S</w:t>
        </w:r>
      </w:ins>
      <w:ins w:id="8917" w:author="jinahar" w:date="2014-03-24T13:07:00Z">
        <w:r w:rsidRPr="00213067">
          <w:rPr>
            <w:bCs/>
          </w:rPr>
          <w:t xml:space="preserve">tate </w:t>
        </w:r>
      </w:ins>
      <w:ins w:id="8918" w:author="jinahar" w:date="2014-03-24T14:47:00Z">
        <w:r w:rsidRPr="00213067">
          <w:rPr>
            <w:bCs/>
          </w:rPr>
          <w:t>NSR</w:t>
        </w:r>
      </w:ins>
      <w:ins w:id="8919" w:author="jinahar" w:date="2014-03-24T13:07:00Z">
        <w:r w:rsidRPr="00213067">
          <w:rPr>
            <w:bCs/>
          </w:rPr>
          <w:t xml:space="preserve"> rules</w:t>
        </w:r>
      </w:ins>
      <w:ins w:id="8920" w:author="gdavis" w:date="2015-01-30T10:59:00Z">
        <w:r w:rsidR="00DF7ABA">
          <w:rPr>
            <w:bCs/>
          </w:rPr>
          <w:t xml:space="preserve"> or OAR 340-222-0042</w:t>
        </w:r>
      </w:ins>
      <w:ins w:id="8921" w:author="jinahar" w:date="2014-03-24T13:07:00Z">
        <w:r w:rsidRPr="00213067">
          <w:rPr>
            <w:bCs/>
          </w:rPr>
          <w:t xml:space="preserve">, the owner or operator must comply with this rule. </w:t>
        </w:r>
      </w:ins>
    </w:p>
    <w:p w:rsidR="006E29B8" w:rsidRPr="00213067" w:rsidRDefault="00FD71BF" w:rsidP="006E29B8">
      <w:pPr>
        <w:rPr>
          <w:bCs/>
        </w:rPr>
      </w:pPr>
      <w:r w:rsidRPr="00213067">
        <w:rPr>
          <w:bCs/>
        </w:rPr>
        <w:t>(</w:t>
      </w:r>
      <w:ins w:id="8922" w:author="jinahar" w:date="2013-05-30T11:30:00Z">
        <w:r w:rsidRPr="00213067">
          <w:rPr>
            <w:bCs/>
          </w:rPr>
          <w:t>1</w:t>
        </w:r>
      </w:ins>
      <w:del w:id="8923" w:author="jinahar" w:date="2013-05-30T11:30:00Z">
        <w:r w:rsidRPr="00213067">
          <w:rPr>
            <w:bCs/>
          </w:rPr>
          <w:delText>a</w:delText>
        </w:r>
      </w:del>
      <w:r w:rsidRPr="00213067">
        <w:rPr>
          <w:bCs/>
        </w:rPr>
        <w:t xml:space="preserve">) Offsets for VOC and NOx are required if the source will be located within </w:t>
      </w:r>
      <w:del w:id="8924" w:author="Mark" w:date="2014-03-15T16:47:00Z">
        <w:r w:rsidRPr="00213067">
          <w:rPr>
            <w:bCs/>
          </w:rPr>
          <w:delText>the</w:delText>
        </w:r>
      </w:del>
      <w:ins w:id="8925" w:author="Mark" w:date="2014-03-15T16:47:00Z">
        <w:r w:rsidRPr="00213067">
          <w:rPr>
            <w:bCs/>
          </w:rPr>
          <w:t>an ozone</w:t>
        </w:r>
      </w:ins>
      <w:r w:rsidRPr="00213067">
        <w:rPr>
          <w:bCs/>
        </w:rPr>
        <w:t xml:space="preserve"> </w:t>
      </w:r>
      <w:commentRangeStart w:id="8926"/>
      <w:r w:rsidRPr="00213067">
        <w:rPr>
          <w:bCs/>
        </w:rPr>
        <w:t xml:space="preserve">designated area </w:t>
      </w:r>
      <w:commentRangeEnd w:id="8926"/>
      <w:r w:rsidR="006A10DA">
        <w:rPr>
          <w:rStyle w:val="CommentReference"/>
        </w:rPr>
        <w:commentReference w:id="8926"/>
      </w:r>
      <w:r w:rsidRPr="00213067">
        <w:rPr>
          <w:bCs/>
        </w:rPr>
        <w:t xml:space="preserve">or </w:t>
      </w:r>
      <w:ins w:id="8927" w:author="jinahar" w:date="2014-03-24T13:11:00Z">
        <w:r w:rsidRPr="00213067">
          <w:rPr>
            <w:bCs/>
          </w:rPr>
          <w:t>closer to the nearest boundary of an ozone designated area than</w:t>
        </w:r>
      </w:ins>
      <w:del w:id="8928" w:author="jinahar" w:date="2014-03-24T13:11:00Z">
        <w:r w:rsidRPr="00213067">
          <w:rPr>
            <w:bCs/>
          </w:rPr>
          <w:delText>within</w:delText>
        </w:r>
      </w:del>
      <w:r w:rsidRPr="00213067">
        <w:rPr>
          <w:bCs/>
        </w:rPr>
        <w:t xml:space="preserve"> the </w:t>
      </w:r>
      <w:del w:id="8929" w:author="jinahar" w:date="2013-05-30T11:39:00Z">
        <w:r w:rsidRPr="00213067">
          <w:rPr>
            <w:bCs/>
          </w:rPr>
          <w:delText>O</w:delText>
        </w:r>
      </w:del>
      <w:ins w:id="8930" w:author="jinahar" w:date="2013-05-30T11:39:00Z">
        <w:r w:rsidRPr="00213067">
          <w:rPr>
            <w:bCs/>
          </w:rPr>
          <w:t>o</w:t>
        </w:r>
      </w:ins>
      <w:r w:rsidRPr="00213067">
        <w:rPr>
          <w:bCs/>
        </w:rPr>
        <w:t xml:space="preserve">zone </w:t>
      </w:r>
      <w:del w:id="8931" w:author="jinahar" w:date="2014-03-24T13:11:00Z">
        <w:r w:rsidRPr="00213067">
          <w:rPr>
            <w:bCs/>
          </w:rPr>
          <w:delText xml:space="preserve">Precursor </w:delText>
        </w:r>
      </w:del>
      <w:ins w:id="8932" w:author="jinahar" w:date="2014-03-24T13:11:00Z">
        <w:r w:rsidRPr="00213067">
          <w:rPr>
            <w:bCs/>
          </w:rPr>
          <w:t xml:space="preserve">impact </w:t>
        </w:r>
      </w:ins>
      <w:del w:id="8933" w:author="jinahar" w:date="2013-05-30T11:39:00Z">
        <w:r w:rsidRPr="00213067">
          <w:rPr>
            <w:bCs/>
          </w:rPr>
          <w:delText>D</w:delText>
        </w:r>
      </w:del>
      <w:ins w:id="8934" w:author="jinahar" w:date="2013-05-30T11:39:00Z">
        <w:r w:rsidRPr="00213067">
          <w:rPr>
            <w:bCs/>
          </w:rPr>
          <w:t>d</w:t>
        </w:r>
      </w:ins>
      <w:r w:rsidRPr="00213067">
        <w:rPr>
          <w:bCs/>
        </w:rPr>
        <w:t>istance</w:t>
      </w:r>
      <w:ins w:id="8935"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8936" w:author="Preferred Customer" w:date="2013-09-18T23:45:00Z">
        <w:r w:rsidRPr="00213067">
          <w:rPr>
            <w:bCs/>
          </w:rPr>
          <w:t>2</w:t>
        </w:r>
      </w:ins>
      <w:del w:id="8937" w:author="Preferred Customer" w:date="2013-09-18T23:45:00Z">
        <w:r w:rsidRPr="00213067">
          <w:rPr>
            <w:bCs/>
          </w:rPr>
          <w:delText>1</w:delText>
        </w:r>
      </w:del>
      <w:del w:id="8938" w:author="jinahar" w:date="2013-05-30T13:01:00Z">
        <w:r w:rsidRPr="00213067">
          <w:rPr>
            <w:bCs/>
          </w:rPr>
          <w:delText>0</w:delText>
        </w:r>
      </w:del>
      <w:r w:rsidRPr="00213067">
        <w:rPr>
          <w:bCs/>
        </w:rPr>
        <w:t xml:space="preserve">) </w:t>
      </w:r>
      <w:del w:id="8939" w:author="Preferred Customer" w:date="2013-09-18T23:45:00Z">
        <w:r w:rsidRPr="00213067">
          <w:rPr>
            <w:bCs/>
          </w:rPr>
          <w:delText>"</w:delText>
        </w:r>
      </w:del>
      <w:r w:rsidRPr="00213067">
        <w:rPr>
          <w:bCs/>
        </w:rPr>
        <w:t xml:space="preserve">Ozone </w:t>
      </w:r>
      <w:del w:id="8940" w:author="jinahar" w:date="2014-03-24T13:11:00Z">
        <w:r w:rsidRPr="00213067">
          <w:rPr>
            <w:bCs/>
          </w:rPr>
          <w:delText xml:space="preserve">Precursor </w:delText>
        </w:r>
      </w:del>
      <w:ins w:id="8941" w:author="jinahar" w:date="2014-03-24T13:11:00Z">
        <w:r w:rsidRPr="00213067">
          <w:rPr>
            <w:bCs/>
          </w:rPr>
          <w:t xml:space="preserve">impact </w:t>
        </w:r>
      </w:ins>
      <w:del w:id="8942" w:author="Preferred Customer" w:date="2013-09-15T22:04:00Z">
        <w:r w:rsidRPr="00213067">
          <w:rPr>
            <w:bCs/>
          </w:rPr>
          <w:delText>D</w:delText>
        </w:r>
      </w:del>
      <w:ins w:id="8943" w:author="Preferred Customer" w:date="2013-09-15T22:04:00Z">
        <w:r w:rsidRPr="00213067">
          <w:rPr>
            <w:bCs/>
          </w:rPr>
          <w:t>d</w:t>
        </w:r>
      </w:ins>
      <w:r w:rsidRPr="00213067">
        <w:rPr>
          <w:bCs/>
        </w:rPr>
        <w:t>istance</w:t>
      </w:r>
      <w:del w:id="8944" w:author="Preferred Customer" w:date="2013-09-18T23:45:00Z">
        <w:r w:rsidRPr="00213067">
          <w:rPr>
            <w:bCs/>
          </w:rPr>
          <w:delText>"</w:delText>
        </w:r>
      </w:del>
      <w:r w:rsidRPr="00213067">
        <w:rPr>
          <w:bCs/>
        </w:rPr>
        <w:t xml:space="preserve"> </w:t>
      </w:r>
      <w:del w:id="8945" w:author="Preferred Customer" w:date="2013-09-18T23:45:00Z">
        <w:r w:rsidRPr="00213067">
          <w:rPr>
            <w:bCs/>
          </w:rPr>
          <w:delText>mean</w:delText>
        </w:r>
      </w:del>
      <w:ins w:id="8946"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8947" w:author="Preferred Customer" w:date="2013-09-21T12:48:00Z">
        <w:r w:rsidR="00B14B4E" w:rsidRPr="00213067">
          <w:rPr>
            <w:bCs/>
          </w:rPr>
          <w:t>n</w:t>
        </w:r>
      </w:ins>
      <w:r w:rsidR="00A84602" w:rsidRPr="00213067">
        <w:rPr>
          <w:bCs/>
        </w:rPr>
        <w:t xml:space="preserve"> </w:t>
      </w:r>
      <w:del w:id="8948" w:author="Preferred Customer" w:date="2013-09-14T09:27:00Z">
        <w:r w:rsidR="00A84602" w:rsidRPr="00213067" w:rsidDel="00DB4B44">
          <w:rPr>
            <w:bCs/>
          </w:rPr>
          <w:delText xml:space="preserve">designated </w:delText>
        </w:r>
      </w:del>
      <w:r w:rsidR="00A84602" w:rsidRPr="00213067">
        <w:rPr>
          <w:bCs/>
        </w:rPr>
        <w:t xml:space="preserve">ozone </w:t>
      </w:r>
      <w:ins w:id="8949" w:author="Preferred Customer" w:date="2013-09-14T09:27:00Z">
        <w:r w:rsidR="00A84602" w:rsidRPr="00213067">
          <w:rPr>
            <w:bCs/>
          </w:rPr>
          <w:t xml:space="preserve">designated </w:t>
        </w:r>
      </w:ins>
      <w:del w:id="8950" w:author="jinahar" w:date="2013-05-30T13:04:00Z">
        <w:r w:rsidR="00A84602" w:rsidRPr="00213067" w:rsidDel="001C3359">
          <w:rPr>
            <w:bCs/>
          </w:rPr>
          <w:delText xml:space="preserve">nonattainment or maintenance </w:delText>
        </w:r>
      </w:del>
      <w:r w:rsidR="00A84602" w:rsidRPr="00213067">
        <w:rPr>
          <w:bCs/>
        </w:rPr>
        <w:t xml:space="preserve">area within which a </w:t>
      </w:r>
      <w:del w:id="8951" w:author="PCUser" w:date="2014-04-09T14:36:00Z">
        <w:r w:rsidR="00A84602" w:rsidRPr="00213067" w:rsidDel="00AC0E2F">
          <w:rPr>
            <w:bCs/>
          </w:rPr>
          <w:delText xml:space="preserve">major new or modified </w:delText>
        </w:r>
      </w:del>
      <w:r w:rsidR="00A84602" w:rsidRPr="00213067">
        <w:rPr>
          <w:bCs/>
        </w:rPr>
        <w:t xml:space="preserve">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(A) For sources with complete permit applications submitted before Jan</w:t>
      </w:r>
      <w:ins w:id="8952" w:author="Mark" w:date="2014-05-14T13:16:00Z">
        <w:r w:rsidR="00812E68">
          <w:rPr>
            <w:bCs/>
          </w:rPr>
          <w:t>.</w:t>
        </w:r>
      </w:ins>
      <w:del w:id="8953" w:author="Mark" w:date="2014-05-14T13:16:00Z">
        <w:r w:rsidRPr="00213067" w:rsidDel="00812E68">
          <w:rPr>
            <w:bCs/>
          </w:rPr>
          <w:delText>uary</w:delText>
        </w:r>
      </w:del>
      <w:r w:rsidRPr="00213067">
        <w:rPr>
          <w:bCs/>
        </w:rPr>
        <w:t xml:space="preserve"> 1, 2003: D = 30 km </w:t>
      </w:r>
    </w:p>
    <w:p w:rsidR="00A84602" w:rsidRPr="00213067" w:rsidRDefault="00A84602" w:rsidP="00A84602">
      <w:pPr>
        <w:rPr>
          <w:bCs/>
        </w:rPr>
      </w:pPr>
      <w:r w:rsidRPr="00213067">
        <w:rPr>
          <w:bCs/>
        </w:rPr>
        <w:t>(B) For sources with complete permit applications submitted on or after Jan</w:t>
      </w:r>
      <w:ins w:id="8954" w:author="Mark" w:date="2014-05-14T13:16:00Z">
        <w:r w:rsidR="00812E68">
          <w:rPr>
            <w:bCs/>
          </w:rPr>
          <w:t>.</w:t>
        </w:r>
      </w:ins>
      <w:del w:id="8955" w:author="Mark" w:date="2014-05-14T13:16:00Z">
        <w:r w:rsidRPr="00213067" w:rsidDel="00812E68">
          <w:rPr>
            <w:bCs/>
          </w:rPr>
          <w:delText>uary</w:delText>
        </w:r>
      </w:del>
      <w:r w:rsidRPr="00213067">
        <w:rPr>
          <w:bCs/>
        </w:rPr>
        <w:t xml:space="preserve"> 1, 2003: D = (Q/40) x 30 km </w:t>
      </w:r>
    </w:p>
    <w:p w:rsidR="00A84602" w:rsidRPr="00213067" w:rsidRDefault="00A84602" w:rsidP="00A84602">
      <w:pPr>
        <w:rPr>
          <w:bCs/>
        </w:rPr>
      </w:pPr>
      <w:r w:rsidRPr="00213067">
        <w:rPr>
          <w:bCs/>
        </w:rPr>
        <w:t xml:space="preserve">(C) D is the </w:t>
      </w:r>
      <w:del w:id="8956" w:author="jinahar" w:date="2014-03-24T13:12:00Z">
        <w:r w:rsidRPr="00213067" w:rsidDel="00090E3D">
          <w:rPr>
            <w:bCs/>
          </w:rPr>
          <w:delText>O</w:delText>
        </w:r>
      </w:del>
      <w:ins w:id="8957" w:author="jinahar" w:date="2014-03-24T13:12:00Z">
        <w:r w:rsidR="00090E3D" w:rsidRPr="00213067">
          <w:rPr>
            <w:bCs/>
          </w:rPr>
          <w:t>o</w:t>
        </w:r>
      </w:ins>
      <w:r w:rsidRPr="00213067">
        <w:rPr>
          <w:bCs/>
        </w:rPr>
        <w:t xml:space="preserve">zone </w:t>
      </w:r>
      <w:del w:id="8958" w:author="jinahar" w:date="2014-03-24T13:12:00Z">
        <w:r w:rsidRPr="00213067" w:rsidDel="00090E3D">
          <w:rPr>
            <w:bCs/>
          </w:rPr>
          <w:delText xml:space="preserve">Precursor </w:delText>
        </w:r>
      </w:del>
      <w:ins w:id="8959" w:author="jinahar" w:date="2014-03-24T13:12:00Z">
        <w:r w:rsidR="00090E3D" w:rsidRPr="00213067">
          <w:rPr>
            <w:bCs/>
          </w:rPr>
          <w:t xml:space="preserve">impact </w:t>
        </w:r>
      </w:ins>
      <w:del w:id="8960" w:author="jinahar" w:date="2014-03-24T13:12:00Z">
        <w:r w:rsidRPr="00213067" w:rsidDel="00090E3D">
          <w:rPr>
            <w:bCs/>
          </w:rPr>
          <w:delText>D</w:delText>
        </w:r>
      </w:del>
      <w:ins w:id="8961"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8962" w:author="jinahar" w:date="2013-09-19T11:49:00Z">
        <w:r w:rsidR="008A53AE" w:rsidRPr="00213067">
          <w:rPr>
            <w:bCs/>
          </w:rPr>
          <w:t>above the netting basis</w:t>
        </w:r>
      </w:ins>
      <w:ins w:id="8963" w:author="jinahar" w:date="2013-09-19T16:19:00Z">
        <w:r w:rsidR="009C674D" w:rsidRPr="00213067">
          <w:rPr>
            <w:bCs/>
          </w:rPr>
          <w:t xml:space="preserve"> </w:t>
        </w:r>
      </w:ins>
      <w:r w:rsidR="008A53AE" w:rsidRPr="00213067">
        <w:rPr>
          <w:bCs/>
        </w:rPr>
        <w:t>from the source being evaluated in tons</w:t>
      </w:r>
      <w:ins w:id="8964" w:author="Mark" w:date="2014-04-02T16:28:00Z">
        <w:r w:rsidR="00F74E1A">
          <w:rPr>
            <w:bCs/>
          </w:rPr>
          <w:t xml:space="preserve"> per </w:t>
        </w:r>
      </w:ins>
      <w:del w:id="8965" w:author="Mark" w:date="2014-04-02T16:28:00Z">
        <w:r w:rsidR="008A53AE" w:rsidRPr="00213067" w:rsidDel="00F74E1A">
          <w:rPr>
            <w:bCs/>
          </w:rPr>
          <w:delText>/</w:delText>
        </w:r>
      </w:del>
      <w:r w:rsidR="008A53AE" w:rsidRPr="00213067">
        <w:rPr>
          <w:bCs/>
        </w:rPr>
        <w:t>year</w:t>
      </w:r>
      <w:del w:id="8966"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t xml:space="preserve">(D) If a source is located </w:t>
      </w:r>
      <w:del w:id="8967" w:author="jinahar" w:date="2014-03-24T13:12:00Z">
        <w:r w:rsidRPr="00213067">
          <w:rPr>
            <w:bCs/>
          </w:rPr>
          <w:delText>at a distance less</w:delText>
        </w:r>
      </w:del>
      <w:ins w:id="8968" w:author="jinahar" w:date="2014-03-24T13:12:00Z">
        <w:r w:rsidRPr="00213067">
          <w:rPr>
            <w:bCs/>
          </w:rPr>
          <w:t>closer</w:t>
        </w:r>
      </w:ins>
      <w:r w:rsidRPr="00213067">
        <w:rPr>
          <w:bCs/>
        </w:rPr>
        <w:t xml:space="preserve"> than D from the </w:t>
      </w:r>
      <w:ins w:id="8969" w:author="jinahar" w:date="2014-03-24T13:13:00Z">
        <w:r w:rsidRPr="00213067">
          <w:rPr>
            <w:bCs/>
          </w:rPr>
          <w:t xml:space="preserve">nearest ozone </w:t>
        </w:r>
      </w:ins>
      <w:r w:rsidRPr="00213067">
        <w:rPr>
          <w:bCs/>
        </w:rPr>
        <w:t>designated area</w:t>
      </w:r>
      <w:ins w:id="8970" w:author="jinahar" w:date="2014-03-24T13:13:00Z">
        <w:r w:rsidRPr="00213067">
          <w:rPr>
            <w:bCs/>
          </w:rPr>
          <w:t xml:space="preserve"> boundary</w:t>
        </w:r>
      </w:ins>
      <w:r w:rsidRPr="00213067">
        <w:rPr>
          <w:bCs/>
        </w:rPr>
        <w:t xml:space="preserve">, the source </w:t>
      </w:r>
      <w:ins w:id="8971" w:author="jinahar" w:date="2014-03-24T13:13:00Z">
        <w:r w:rsidRPr="00213067">
          <w:rPr>
            <w:bCs/>
          </w:rPr>
          <w:t xml:space="preserve">must obtain </w:t>
        </w:r>
      </w:ins>
      <w:del w:id="8972" w:author="jinahar" w:date="2014-03-24T13:13:00Z">
        <w:r w:rsidRPr="00213067">
          <w:rPr>
            <w:bCs/>
          </w:rPr>
          <w:delText xml:space="preserve">is </w:delText>
        </w:r>
      </w:del>
      <w:ins w:id="8973" w:author="jinahar" w:date="2014-03-24T13:13:00Z">
        <w:r w:rsidRPr="00213067">
          <w:rPr>
            <w:bCs/>
          </w:rPr>
          <w:t>offsets under sections (3) and (4)</w:t>
        </w:r>
      </w:ins>
      <w:ins w:id="8974" w:author="jinahar" w:date="2014-03-24T13:16:00Z">
        <w:r w:rsidRPr="00213067">
          <w:rPr>
            <w:bCs/>
          </w:rPr>
          <w:t>.</w:t>
        </w:r>
      </w:ins>
      <w:ins w:id="8975" w:author="jinahar" w:date="2014-03-24T13:13:00Z">
        <w:r w:rsidRPr="00213067">
          <w:rPr>
            <w:bCs/>
          </w:rPr>
          <w:t xml:space="preserve"> </w:t>
        </w:r>
      </w:ins>
      <w:del w:id="8976"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8977" w:author="jinahar" w:date="2014-03-24T13:14:00Z">
        <w:r w:rsidRPr="00213067">
          <w:rPr>
            <w:bCs/>
          </w:rPr>
          <w:t xml:space="preserve"> from the nearest ozone designated area boundary</w:t>
        </w:r>
      </w:ins>
      <w:ins w:id="8978" w:author="jinahar" w:date="2014-03-24T13:15:00Z">
        <w:r w:rsidRPr="00213067">
          <w:rPr>
            <w:bCs/>
          </w:rPr>
          <w:t xml:space="preserve"> then the source is not required to obtain offsets</w:t>
        </w:r>
      </w:ins>
      <w:del w:id="8979"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8980" w:author="jinahar" w:date="2013-05-30T13:06:00Z">
        <w:r w:rsidRPr="00213067">
          <w:rPr>
            <w:bCs/>
          </w:rPr>
          <w:delText>the Department</w:delText>
        </w:r>
      </w:del>
      <w:ins w:id="8981" w:author="jinahar" w:date="2013-05-30T13:07:00Z">
        <w:r w:rsidRPr="00213067">
          <w:rPr>
            <w:bCs/>
          </w:rPr>
          <w:t>DEQ</w:t>
        </w:r>
      </w:ins>
      <w:r w:rsidRPr="00213067">
        <w:rPr>
          <w:bCs/>
        </w:rPr>
        <w:t xml:space="preserve"> that the source or proposed source would not </w:t>
      </w:r>
      <w:ins w:id="8982" w:author="jinahar" w:date="2014-03-24T13:16:00Z">
        <w:r w:rsidRPr="00213067">
          <w:rPr>
            <w:bCs/>
          </w:rPr>
          <w:t>have a material effect on</w:t>
        </w:r>
      </w:ins>
      <w:del w:id="8983" w:author="jinahar" w:date="2014-03-24T13:16:00Z">
        <w:r w:rsidRPr="00213067">
          <w:rPr>
            <w:bCs/>
          </w:rPr>
          <w:delText>significantly impact</w:delText>
        </w:r>
      </w:del>
      <w:r w:rsidRPr="00213067">
        <w:rPr>
          <w:bCs/>
        </w:rPr>
        <w:t xml:space="preserve"> a</w:t>
      </w:r>
      <w:ins w:id="8984" w:author="Mark" w:date="2014-03-15T16:54:00Z">
        <w:r w:rsidRPr="00213067">
          <w:rPr>
            <w:bCs/>
          </w:rPr>
          <w:t>n ozone</w:t>
        </w:r>
      </w:ins>
      <w:r w:rsidRPr="00213067">
        <w:rPr>
          <w:bCs/>
        </w:rPr>
        <w:t xml:space="preserve"> </w:t>
      </w:r>
      <w:ins w:id="8985" w:author="jinahar" w:date="2013-09-19T11:50:00Z">
        <w:r w:rsidRPr="00213067">
          <w:rPr>
            <w:bCs/>
          </w:rPr>
          <w:t xml:space="preserve">designated </w:t>
        </w:r>
      </w:ins>
      <w:del w:id="8986" w:author="jinahar" w:date="2013-09-19T11:50:00Z">
        <w:r w:rsidRPr="00213067">
          <w:rPr>
            <w:bCs/>
          </w:rPr>
          <w:delText xml:space="preserve">nonattainment </w:delText>
        </w:r>
      </w:del>
      <w:r w:rsidRPr="00213067">
        <w:rPr>
          <w:bCs/>
        </w:rPr>
        <w:t xml:space="preserve">area </w:t>
      </w:r>
      <w:ins w:id="8987" w:author="jinahar" w:date="2014-03-24T13:16:00Z">
        <w:r w:rsidRPr="00213067">
          <w:rPr>
            <w:bCs/>
          </w:rPr>
          <w:t xml:space="preserve">other </w:t>
        </w:r>
      </w:ins>
      <w:ins w:id="8988" w:author="jinahar" w:date="2014-03-24T13:17:00Z">
        <w:r w:rsidRPr="00213067">
          <w:rPr>
            <w:bCs/>
          </w:rPr>
          <w:t>than attainment or unclassified areas</w:t>
        </w:r>
      </w:ins>
      <w:del w:id="8989"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8990" w:author="jinahar" w:date="2013-05-30T13:06:00Z">
        <w:r w:rsidRPr="00213067">
          <w:rPr>
            <w:bCs/>
          </w:rPr>
          <w:delText>the Department</w:delText>
        </w:r>
      </w:del>
      <w:ins w:id="8991" w:author="jinahar" w:date="2013-05-30T13:06:00Z">
        <w:r w:rsidRPr="00213067">
          <w:rPr>
            <w:bCs/>
          </w:rPr>
          <w:t>DEQ</w:t>
        </w:r>
      </w:ins>
      <w:r w:rsidRPr="00213067">
        <w:rPr>
          <w:bCs/>
        </w:rPr>
        <w:t xml:space="preserve"> determines that the source or proposed source would not </w:t>
      </w:r>
      <w:ins w:id="8992" w:author="jinahar" w:date="2014-03-24T13:21:00Z">
        <w:r w:rsidRPr="00213067">
          <w:rPr>
            <w:bCs/>
          </w:rPr>
          <w:t>have a material effect</w:t>
        </w:r>
      </w:ins>
      <w:del w:id="8993" w:author="jinahar" w:date="2014-03-24T13:21:00Z">
        <w:r w:rsidRPr="00213067">
          <w:rPr>
            <w:bCs/>
          </w:rPr>
          <w:delText>significantly impact</w:delText>
        </w:r>
      </w:del>
      <w:ins w:id="8994" w:author="jinahar" w:date="2014-03-24T13:21:00Z">
        <w:r w:rsidRPr="00213067">
          <w:rPr>
            <w:bCs/>
          </w:rPr>
          <w:t xml:space="preserve"> on</w:t>
        </w:r>
      </w:ins>
      <w:r w:rsidRPr="00213067">
        <w:rPr>
          <w:bCs/>
        </w:rPr>
        <w:t xml:space="preserve"> the</w:t>
      </w:r>
      <w:ins w:id="8995" w:author="Preferred Customer" w:date="2013-09-18T11:39:00Z">
        <w:r w:rsidRPr="00213067">
          <w:rPr>
            <w:bCs/>
          </w:rPr>
          <w:t xml:space="preserve"> </w:t>
        </w:r>
      </w:ins>
      <w:ins w:id="8996" w:author="jinahar" w:date="2013-09-19T11:50:00Z">
        <w:r w:rsidRPr="00213067">
          <w:rPr>
            <w:bCs/>
          </w:rPr>
          <w:t xml:space="preserve">designated </w:t>
        </w:r>
      </w:ins>
      <w:del w:id="8997" w:author="jinahar" w:date="2013-09-19T11:50:00Z">
        <w:r w:rsidRPr="00213067">
          <w:rPr>
            <w:bCs/>
          </w:rPr>
          <w:delText xml:space="preserve">nonattainment area or maintenance </w:delText>
        </w:r>
      </w:del>
      <w:r w:rsidRPr="00213067">
        <w:rPr>
          <w:bCs/>
        </w:rPr>
        <w:t xml:space="preserve">area under high ozone conditions, the </w:t>
      </w:r>
      <w:del w:id="8998" w:author="jinahar" w:date="2013-09-19T11:51:00Z">
        <w:r w:rsidRPr="00213067">
          <w:rPr>
            <w:bCs/>
          </w:rPr>
          <w:delText>O</w:delText>
        </w:r>
      </w:del>
      <w:ins w:id="8999" w:author="jinahar" w:date="2013-09-19T11:51:00Z">
        <w:r w:rsidRPr="00213067">
          <w:rPr>
            <w:bCs/>
          </w:rPr>
          <w:t>o</w:t>
        </w:r>
      </w:ins>
      <w:r w:rsidRPr="00213067">
        <w:rPr>
          <w:bCs/>
        </w:rPr>
        <w:t xml:space="preserve">zone </w:t>
      </w:r>
      <w:del w:id="9000" w:author="jinahar" w:date="2014-03-24T13:21:00Z">
        <w:r w:rsidRPr="00213067">
          <w:rPr>
            <w:bCs/>
          </w:rPr>
          <w:delText xml:space="preserve">Precursor </w:delText>
        </w:r>
      </w:del>
      <w:ins w:id="9001" w:author="jinahar" w:date="2014-03-24T13:21:00Z">
        <w:r w:rsidRPr="00213067">
          <w:rPr>
            <w:bCs/>
          </w:rPr>
          <w:t xml:space="preserve">impact </w:t>
        </w:r>
      </w:ins>
      <w:del w:id="9002" w:author="jinahar" w:date="2013-09-19T11:51:00Z">
        <w:r w:rsidRPr="00213067">
          <w:rPr>
            <w:bCs/>
          </w:rPr>
          <w:delText>D</w:delText>
        </w:r>
      </w:del>
      <w:ins w:id="9003"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9004" w:author="Preferred Customer" w:date="2013-09-18T23:46:00Z">
        <w:r w:rsidRPr="00213067">
          <w:rPr>
            <w:bCs/>
          </w:rPr>
          <w:t>3</w:t>
        </w:r>
      </w:ins>
      <w:del w:id="9005" w:author="jinahar" w:date="2013-05-30T11:39:00Z">
        <w:r w:rsidRPr="00213067">
          <w:rPr>
            <w:bCs/>
          </w:rPr>
          <w:delText>b</w:delText>
        </w:r>
      </w:del>
      <w:r w:rsidRPr="00213067">
        <w:rPr>
          <w:bCs/>
        </w:rPr>
        <w:t xml:space="preserve">) </w:t>
      </w:r>
      <w:ins w:id="9006"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9007"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9008" w:author="jinahar" w:date="2013-05-30T11:40:00Z">
        <w:r w:rsidRPr="00213067">
          <w:rPr>
            <w:bCs/>
          </w:rPr>
          <w:t>a</w:t>
        </w:r>
      </w:ins>
      <w:del w:id="9009" w:author="jinahar" w:date="2013-05-30T11:40:00Z">
        <w:r w:rsidRPr="00213067" w:rsidDel="00430D07">
          <w:rPr>
            <w:bCs/>
          </w:rPr>
          <w:delText>A</w:delText>
        </w:r>
      </w:del>
      <w:r w:rsidRPr="00213067">
        <w:rPr>
          <w:bCs/>
        </w:rPr>
        <w:t>) For new or modified sources locating within a</w:t>
      </w:r>
      <w:ins w:id="9010" w:author="jinahar" w:date="2014-03-24T13:22:00Z">
        <w:r w:rsidR="002E1F57" w:rsidRPr="00213067">
          <w:rPr>
            <w:bCs/>
          </w:rPr>
          <w:t xml:space="preserve">n </w:t>
        </w:r>
        <w:r w:rsidR="00FD71BF" w:rsidRPr="00213067">
          <w:rPr>
            <w:bCs/>
          </w:rPr>
          <w:t xml:space="preserve">ozone </w:t>
        </w:r>
      </w:ins>
      <w:del w:id="9011" w:author="jinahar" w:date="2014-03-24T13:23:00Z">
        <w:r w:rsidR="00FD71BF" w:rsidRPr="00213067">
          <w:rPr>
            <w:bCs/>
          </w:rPr>
          <w:delText xml:space="preserve"> designated </w:delText>
        </w:r>
      </w:del>
      <w:r w:rsidR="00FD71BF" w:rsidRPr="00213067">
        <w:rPr>
          <w:bCs/>
        </w:rPr>
        <w:t>nonattainment area, the offset ratio is 1.1:1</w:t>
      </w:r>
      <w:ins w:id="9012" w:author="jinahar" w:date="2014-12-29T09:31:00Z">
        <w:r w:rsidR="00CC25E4">
          <w:rPr>
            <w:bCs/>
          </w:rPr>
          <w:t xml:space="preserve"> </w:t>
        </w:r>
      </w:ins>
      <w:ins w:id="9013" w:author="jinahar" w:date="2014-03-24T13:23:00Z">
        <w:r w:rsidR="00FD71BF" w:rsidRPr="00213067">
          <w:rPr>
            <w:bCs/>
          </w:rPr>
          <w:t>(offsets</w:t>
        </w:r>
        <w:proofErr w:type="gramStart"/>
        <w:r w:rsidR="00FD71BF" w:rsidRPr="00213067">
          <w:rPr>
            <w:bCs/>
          </w:rPr>
          <w:t>:emissions</w:t>
        </w:r>
        <w:proofErr w:type="gramEnd"/>
        <w:r w:rsidR="00FD71BF" w:rsidRPr="00213067">
          <w:rPr>
            <w:bCs/>
          </w:rPr>
          <w:t>)</w:t>
        </w:r>
      </w:ins>
      <w:r w:rsidR="00FD71BF" w:rsidRPr="00213067">
        <w:rPr>
          <w:bCs/>
        </w:rPr>
        <w:t>.</w:t>
      </w:r>
      <w:r w:rsidRPr="00213067">
        <w:rPr>
          <w:bCs/>
        </w:rPr>
        <w:t xml:space="preserve"> These offsets must come from </w:t>
      </w:r>
      <w:ins w:id="9014" w:author="Mark" w:date="2014-03-15T16:58:00Z">
        <w:r w:rsidR="0008415E" w:rsidRPr="00213067">
          <w:rPr>
            <w:bCs/>
          </w:rPr>
          <w:t xml:space="preserve">sources </w:t>
        </w:r>
      </w:ins>
      <w:r w:rsidRPr="00213067">
        <w:rPr>
          <w:bCs/>
        </w:rPr>
        <w:t xml:space="preserve">within either the same designated </w:t>
      </w:r>
      <w:del w:id="9015" w:author="jinahar" w:date="2013-05-30T11:40:00Z">
        <w:r w:rsidRPr="00213067" w:rsidDel="00430D07">
          <w:rPr>
            <w:bCs/>
          </w:rPr>
          <w:delText xml:space="preserve">nonattainment </w:delText>
        </w:r>
      </w:del>
      <w:r w:rsidRPr="00213067">
        <w:rPr>
          <w:bCs/>
        </w:rPr>
        <w:t xml:space="preserve">area as the new or modified source or </w:t>
      </w:r>
      <w:ins w:id="9016" w:author="Mark" w:date="2014-03-15T16:58:00Z">
        <w:r w:rsidR="0008415E" w:rsidRPr="00213067">
          <w:rPr>
            <w:bCs/>
          </w:rPr>
          <w:t xml:space="preserve">from sources in </w:t>
        </w:r>
      </w:ins>
      <w:r w:rsidRPr="00213067">
        <w:rPr>
          <w:bCs/>
        </w:rPr>
        <w:t xml:space="preserve">another ozone nonattainment area </w:t>
      </w:r>
      <w:del w:id="9017" w:author="jinahar" w:date="2013-05-30T11:40:00Z">
        <w:r w:rsidRPr="00213067" w:rsidDel="00430D07">
          <w:rPr>
            <w:bCs/>
          </w:rPr>
          <w:delText>(</w:delText>
        </w:r>
      </w:del>
      <w:r w:rsidRPr="00213067">
        <w:rPr>
          <w:bCs/>
        </w:rPr>
        <w:t>with equal or higher nonattainment classification</w:t>
      </w:r>
      <w:del w:id="9018" w:author="jinahar" w:date="2013-05-30T11:41:00Z">
        <w:r w:rsidRPr="00213067" w:rsidDel="00430D07">
          <w:rPr>
            <w:bCs/>
          </w:rPr>
          <w:delText>)</w:delText>
        </w:r>
      </w:del>
      <w:r w:rsidRPr="00213067">
        <w:rPr>
          <w:bCs/>
        </w:rPr>
        <w:t xml:space="preserve"> that contributes to a violation of the </w:t>
      </w:r>
      <w:del w:id="9019" w:author="Mark" w:date="2014-03-15T16:59:00Z">
        <w:r w:rsidRPr="00213067" w:rsidDel="0008415E">
          <w:rPr>
            <w:bCs/>
          </w:rPr>
          <w:delText xml:space="preserve">NAAQS </w:delText>
        </w:r>
      </w:del>
      <w:ins w:id="9020" w:author="Mark" w:date="2014-03-15T16:59:00Z">
        <w:r w:rsidR="0008415E" w:rsidRPr="00213067">
          <w:rPr>
            <w:bCs/>
          </w:rPr>
          <w:t xml:space="preserve">ozone ambient air quality standards </w:t>
        </w:r>
      </w:ins>
      <w:r w:rsidRPr="00213067">
        <w:rPr>
          <w:bCs/>
        </w:rPr>
        <w:t xml:space="preserve">in the same </w:t>
      </w:r>
      <w:ins w:id="9021" w:author="Mark" w:date="2014-03-15T16:59:00Z">
        <w:r w:rsidR="0008415E" w:rsidRPr="00213067">
          <w:rPr>
            <w:bCs/>
          </w:rPr>
          <w:t xml:space="preserve">ozone </w:t>
        </w:r>
      </w:ins>
      <w:r w:rsidRPr="00213067">
        <w:rPr>
          <w:bCs/>
        </w:rPr>
        <w:t xml:space="preserve">designated </w:t>
      </w:r>
      <w:del w:id="9022"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9023" w:author="jinahar" w:date="2013-05-30T11:41:00Z">
        <w:r w:rsidRPr="00213067">
          <w:rPr>
            <w:bCs/>
          </w:rPr>
          <w:t>b</w:t>
        </w:r>
      </w:ins>
      <w:del w:id="9024" w:author="jinahar" w:date="2013-05-30T11:41:00Z">
        <w:r w:rsidRPr="00213067">
          <w:rPr>
            <w:bCs/>
          </w:rPr>
          <w:delText>B</w:delText>
        </w:r>
      </w:del>
      <w:r w:rsidRPr="00213067">
        <w:rPr>
          <w:bCs/>
        </w:rPr>
        <w:t>) For new or modified sources locating within a</w:t>
      </w:r>
      <w:ins w:id="9025" w:author="Mark" w:date="2014-03-15T17:00:00Z">
        <w:r w:rsidRPr="00213067">
          <w:rPr>
            <w:bCs/>
          </w:rPr>
          <w:t>n ozone</w:t>
        </w:r>
      </w:ins>
      <w:del w:id="9026" w:author="Mark" w:date="2014-03-15T17:00:00Z">
        <w:r w:rsidRPr="00213067">
          <w:rPr>
            <w:bCs/>
          </w:rPr>
          <w:delText xml:space="preserve"> designated</w:delText>
        </w:r>
      </w:del>
      <w:r w:rsidRPr="00213067">
        <w:rPr>
          <w:bCs/>
        </w:rPr>
        <w:t xml:space="preserve"> maintenance area, the offset ratio is 1.1:1</w:t>
      </w:r>
      <w:ins w:id="9027" w:author="jinahar" w:date="2014-12-29T09:31:00Z">
        <w:r w:rsidR="00CC25E4">
          <w:rPr>
            <w:bCs/>
          </w:rPr>
          <w:t xml:space="preserve"> </w:t>
        </w:r>
      </w:ins>
      <w:ins w:id="9028" w:author="jinahar" w:date="2014-03-24T13:24:00Z">
        <w:r w:rsidRPr="00213067">
          <w:rPr>
            <w:bCs/>
          </w:rPr>
          <w:t>(offsets</w:t>
        </w:r>
        <w:proofErr w:type="gramStart"/>
        <w:r w:rsidRPr="00213067">
          <w:rPr>
            <w:bCs/>
          </w:rPr>
          <w:t>:emissions</w:t>
        </w:r>
        <w:proofErr w:type="gramEnd"/>
        <w:r w:rsidRPr="00213067">
          <w:rPr>
            <w:bCs/>
          </w:rPr>
          <w:t>)</w:t>
        </w:r>
      </w:ins>
      <w:r w:rsidRPr="00213067">
        <w:rPr>
          <w:bCs/>
        </w:rPr>
        <w:t xml:space="preserve">. These offsets may come from </w:t>
      </w:r>
      <w:ins w:id="9029" w:author="Mark" w:date="2014-03-15T17:00:00Z">
        <w:r w:rsidRPr="00213067">
          <w:rPr>
            <w:bCs/>
          </w:rPr>
          <w:t xml:space="preserve">sources </w:t>
        </w:r>
      </w:ins>
      <w:r w:rsidRPr="00213067">
        <w:rPr>
          <w:bCs/>
        </w:rPr>
        <w:t xml:space="preserve">within either the </w:t>
      </w:r>
      <w:del w:id="9030" w:author="jinahar" w:date="2014-03-24T13:24:00Z">
        <w:r w:rsidRPr="00213067">
          <w:rPr>
            <w:bCs/>
          </w:rPr>
          <w:delText xml:space="preserve">designated </w:delText>
        </w:r>
      </w:del>
      <w:ins w:id="9031" w:author="jinahar" w:date="2014-03-24T13:24:00Z">
        <w:r w:rsidRPr="00213067">
          <w:rPr>
            <w:bCs/>
          </w:rPr>
          <w:t xml:space="preserve">maintenance </w:t>
        </w:r>
      </w:ins>
      <w:r w:rsidRPr="00213067">
        <w:rPr>
          <w:bCs/>
        </w:rPr>
        <w:t xml:space="preserve">area or </w:t>
      </w:r>
      <w:ins w:id="9032" w:author="jinahar" w:date="2014-03-24T13:25:00Z">
        <w:r w:rsidRPr="00213067">
          <w:rPr>
            <w:bCs/>
          </w:rPr>
          <w:t>from a source that is closer to the nearest maintenance area boundary than that source’s ozone impact distance</w:t>
        </w:r>
      </w:ins>
      <w:del w:id="9033"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9034" w:author="jinahar" w:date="2013-05-30T11:42:00Z">
        <w:r w:rsidRPr="00213067">
          <w:rPr>
            <w:bCs/>
          </w:rPr>
          <w:t>c</w:t>
        </w:r>
      </w:ins>
      <w:del w:id="9035" w:author="jinahar" w:date="2013-05-30T11:42:00Z">
        <w:r w:rsidRPr="00213067">
          <w:rPr>
            <w:bCs/>
          </w:rPr>
          <w:delText>C</w:delText>
        </w:r>
      </w:del>
      <w:r w:rsidRPr="00213067">
        <w:rPr>
          <w:bCs/>
        </w:rPr>
        <w:t>) For new or modified sources locating outside the designated area</w:t>
      </w:r>
      <w:ins w:id="9036" w:author="jinahar" w:date="2014-03-24T13:26:00Z">
        <w:r w:rsidRPr="00213067">
          <w:rPr>
            <w:bCs/>
          </w:rPr>
          <w:t xml:space="preserve"> not including attainment or unclassified areas</w:t>
        </w:r>
      </w:ins>
      <w:r w:rsidRPr="00213067">
        <w:rPr>
          <w:bCs/>
        </w:rPr>
        <w:t xml:space="preserve">, but </w:t>
      </w:r>
      <w:del w:id="9037" w:author="jinahar" w:date="2014-03-24T13:26:00Z">
        <w:r w:rsidRPr="00213067">
          <w:rPr>
            <w:bCs/>
          </w:rPr>
          <w:delText xml:space="preserve">within </w:delText>
        </w:r>
      </w:del>
      <w:ins w:id="9038" w:author="jinahar" w:date="2014-03-24T13:26:00Z">
        <w:r w:rsidRPr="00213067">
          <w:rPr>
            <w:bCs/>
          </w:rPr>
          <w:t xml:space="preserve">closer than </w:t>
        </w:r>
      </w:ins>
      <w:r w:rsidRPr="00213067">
        <w:rPr>
          <w:bCs/>
        </w:rPr>
        <w:t xml:space="preserve">the ozone </w:t>
      </w:r>
      <w:del w:id="9039" w:author="jinahar" w:date="2014-03-24T13:26:00Z">
        <w:r w:rsidRPr="00213067">
          <w:rPr>
            <w:bCs/>
          </w:rPr>
          <w:delText xml:space="preserve">precursor </w:delText>
        </w:r>
      </w:del>
      <w:ins w:id="9040" w:author="jinahar" w:date="2014-03-24T13:26:00Z">
        <w:r w:rsidRPr="00213067">
          <w:rPr>
            <w:bCs/>
          </w:rPr>
          <w:t xml:space="preserve">impact </w:t>
        </w:r>
      </w:ins>
      <w:r w:rsidRPr="00213067">
        <w:rPr>
          <w:bCs/>
        </w:rPr>
        <w:t>distance</w:t>
      </w:r>
      <w:ins w:id="9041" w:author="jinahar" w:date="2014-03-24T13:27:00Z">
        <w:r w:rsidRPr="00213067">
          <w:rPr>
            <w:bCs/>
          </w:rPr>
          <w:t xml:space="preserve"> of the nearest boundary of the designated area</w:t>
        </w:r>
      </w:ins>
      <w:r w:rsidRPr="00213067">
        <w:rPr>
          <w:bCs/>
        </w:rPr>
        <w:t>, the offset ratio is 1:1</w:t>
      </w:r>
      <w:ins w:id="9042" w:author="jinahar" w:date="2014-12-29T09:34:00Z">
        <w:r w:rsidR="00CC25E4">
          <w:rPr>
            <w:bCs/>
          </w:rPr>
          <w:t xml:space="preserve"> </w:t>
        </w:r>
      </w:ins>
      <w:ins w:id="9043" w:author="jinahar" w:date="2014-12-29T09:32:00Z">
        <w:r w:rsidR="00CC25E4" w:rsidRPr="00CC25E4">
          <w:rPr>
            <w:bCs/>
          </w:rPr>
          <w:t>(offsets:emissions)</w:t>
        </w:r>
      </w:ins>
      <w:r w:rsidRPr="00213067">
        <w:rPr>
          <w:bCs/>
        </w:rPr>
        <w:t xml:space="preserve">. These offsets may come from within either the designated area or </w:t>
      </w:r>
      <w:ins w:id="9044" w:author="jinahar" w:date="2014-03-24T13:27:00Z">
        <w:r w:rsidRPr="00213067">
          <w:rPr>
            <w:bCs/>
          </w:rPr>
          <w:t>from a source that is closer to the nearest maintenance area boundary than that source’s ozone impact distance</w:t>
        </w:r>
      </w:ins>
      <w:del w:id="9045"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9046" w:author="jinahar" w:date="2014-03-24T13:28:00Z"/>
          <w:bCs/>
        </w:rPr>
      </w:pPr>
      <w:del w:id="9047"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9048" w:author="jinahar" w:date="2013-09-19T11:51:00Z">
        <w:r w:rsidRPr="00213067">
          <w:rPr>
            <w:bCs/>
          </w:rPr>
          <w:t>4</w:t>
        </w:r>
      </w:ins>
      <w:del w:id="9049" w:author="jinahar" w:date="2013-05-30T13:07:00Z">
        <w:r w:rsidRPr="00213067">
          <w:rPr>
            <w:bCs/>
          </w:rPr>
          <w:delText>11</w:delText>
        </w:r>
      </w:del>
      <w:r w:rsidRPr="00213067">
        <w:rPr>
          <w:bCs/>
        </w:rPr>
        <w:t xml:space="preserve">) </w:t>
      </w:r>
      <w:ins w:id="9050"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9051"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9052" w:author="jinahar" w:date="2014-03-24T13:29:00Z">
        <w:r w:rsidRPr="00213067">
          <w:rPr>
            <w:bCs/>
          </w:rPr>
          <w:t xml:space="preserve">required </w:t>
        </w:r>
      </w:ins>
      <w:r w:rsidRPr="00213067">
        <w:rPr>
          <w:bCs/>
        </w:rPr>
        <w:t xml:space="preserve">offsets </w:t>
      </w:r>
      <w:ins w:id="9053" w:author="jinahar" w:date="2014-03-24T13:30:00Z">
        <w:r w:rsidRPr="00213067">
          <w:rPr>
            <w:bCs/>
          </w:rPr>
          <w:t xml:space="preserve">and the provided offsets are calculated using </w:t>
        </w:r>
      </w:ins>
      <w:del w:id="9054" w:author="jinahar" w:date="2014-03-24T13:30:00Z">
        <w:r w:rsidRPr="00213067">
          <w:rPr>
            <w:bCs/>
          </w:rPr>
          <w:delText xml:space="preserve">determination is made by </w:delText>
        </w:r>
      </w:del>
      <w:r w:rsidRPr="00213067">
        <w:rPr>
          <w:bCs/>
        </w:rPr>
        <w:t>either the formula method or the demonstration method</w:t>
      </w:r>
      <w:ins w:id="9055"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(i) For sources with complete permit applications submitted before January 1, 2003: RO = SQ</w:t>
      </w:r>
      <w:ins w:id="9056"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9057" w:author="Preferred Customer" w:date="2013-09-14T09:37:00Z">
        <w:r w:rsidRPr="00213067">
          <w:rPr>
            <w:bCs/>
          </w:rPr>
          <w:t xml:space="preserve">SD multiplied by </w:t>
        </w:r>
      </w:ins>
      <w:r w:rsidRPr="00213067">
        <w:rPr>
          <w:bCs/>
        </w:rPr>
        <w:t>40/30</w:t>
      </w:r>
      <w:del w:id="9058" w:author="Preferred Customer" w:date="2013-09-14T09:39:00Z">
        <w:r w:rsidRPr="00213067" w:rsidDel="00096E75">
          <w:rPr>
            <w:bCs/>
          </w:rPr>
          <w:delText xml:space="preserve"> </w:delText>
        </w:r>
      </w:del>
      <w:del w:id="9059"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9060" w:author="Preferred Customer" w:date="2013-09-14T09:40:00Z">
        <w:r w:rsidRPr="00213067">
          <w:rPr>
            <w:bCs/>
          </w:rPr>
          <w:t xml:space="preserve">CD multiplied by </w:t>
        </w:r>
      </w:ins>
      <w:r w:rsidRPr="00213067">
        <w:rPr>
          <w:bCs/>
        </w:rPr>
        <w:t>40/30</w:t>
      </w:r>
      <w:del w:id="9061"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9062" w:author="jinahar" w:date="2014-03-24T13:32:00Z">
        <w:r w:rsidRPr="00213067" w:rsidDel="00F23F45">
          <w:rPr>
            <w:bCs/>
          </w:rPr>
          <w:delText xml:space="preserve">the </w:delText>
        </w:r>
      </w:del>
      <w:r w:rsidRPr="00213067">
        <w:rPr>
          <w:bCs/>
        </w:rPr>
        <w:t>required offset</w:t>
      </w:r>
      <w:ins w:id="9063" w:author="jinahar" w:date="2014-03-24T13:32:00Z">
        <w:r w:rsidR="00F23F45" w:rsidRPr="00213067">
          <w:rPr>
            <w:bCs/>
          </w:rPr>
          <w:t>s</w:t>
        </w:r>
      </w:ins>
      <w:r w:rsidRPr="00213067">
        <w:rPr>
          <w:bCs/>
        </w:rPr>
        <w:t xml:space="preserve"> (RO</w:t>
      </w:r>
      <w:r w:rsidR="00FD71BF" w:rsidRPr="00213067">
        <w:rPr>
          <w:bCs/>
        </w:rPr>
        <w:t>)</w:t>
      </w:r>
      <w:ins w:id="9064"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9065"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(i) RO is the required offset of NOx or VOC in tons per year as a result of the source emissions increase. If RO is calculated to be negative, RO is set to zero</w:t>
      </w:r>
      <w:ins w:id="9066" w:author="Mark" w:date="2014-03-15T17:03:00Z">
        <w:r w:rsidR="00911308" w:rsidRPr="00213067">
          <w:rPr>
            <w:bCs/>
          </w:rPr>
          <w:t>.</w:t>
        </w:r>
      </w:ins>
      <w:del w:id="9067"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9068" w:author="jinahar" w:date="2014-03-24T13:33:00Z">
        <w:r w:rsidR="00FD71BF" w:rsidRPr="00213067">
          <w:rPr>
            <w:bCs/>
          </w:rPr>
          <w:t xml:space="preserve">(source quantity) </w:t>
        </w:r>
      </w:ins>
      <w:r w:rsidR="00FD71BF" w:rsidRPr="00213067">
        <w:rPr>
          <w:bCs/>
        </w:rPr>
        <w:t>is the source</w:t>
      </w:r>
      <w:ins w:id="9069" w:author="jinahar" w:date="2014-03-24T13:33:00Z">
        <w:r w:rsidR="00FD71BF" w:rsidRPr="00213067">
          <w:rPr>
            <w:bCs/>
          </w:rPr>
          <w:t>’s</w:t>
        </w:r>
      </w:ins>
      <w:r w:rsidRPr="00213067">
        <w:rPr>
          <w:bCs/>
        </w:rPr>
        <w:t xml:space="preserve"> emissions increase of NOx or VOC in tons per year above the netting basis</w:t>
      </w:r>
      <w:ins w:id="9070" w:author="jinahar" w:date="2014-03-24T13:33:00Z">
        <w:r w:rsidR="00F23F45" w:rsidRPr="00213067">
          <w:rPr>
            <w:bCs/>
          </w:rPr>
          <w:t>.</w:t>
        </w:r>
      </w:ins>
      <w:del w:id="9071"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9072" w:author="jinahar" w:date="2014-03-24T13:34:00Z">
        <w:r w:rsidRPr="00213067">
          <w:rPr>
            <w:bCs/>
          </w:rPr>
          <w:t xml:space="preserve">nearest boundary of the </w:t>
        </w:r>
      </w:ins>
      <w:ins w:id="9073" w:author="jinahar" w:date="2013-09-19T11:53:00Z">
        <w:r w:rsidRPr="00213067">
          <w:rPr>
            <w:bCs/>
          </w:rPr>
          <w:t>designated</w:t>
        </w:r>
      </w:ins>
      <w:ins w:id="9074" w:author="jinahar" w:date="2013-09-19T11:54:00Z">
        <w:r w:rsidRPr="00213067">
          <w:rPr>
            <w:bCs/>
          </w:rPr>
          <w:t xml:space="preserve"> </w:t>
        </w:r>
      </w:ins>
      <w:del w:id="9075" w:author="jinahar" w:date="2013-09-19T11:53:00Z">
        <w:r w:rsidRPr="00213067">
          <w:rPr>
            <w:bCs/>
          </w:rPr>
          <w:delText>nonattainment</w:delText>
        </w:r>
      </w:del>
      <w:r w:rsidRPr="00213067">
        <w:rPr>
          <w:bCs/>
        </w:rPr>
        <w:t xml:space="preserve"> </w:t>
      </w:r>
      <w:del w:id="9076" w:author="jinahar" w:date="2013-09-19T11:54:00Z">
        <w:r w:rsidRPr="00213067">
          <w:rPr>
            <w:bCs/>
          </w:rPr>
          <w:delText xml:space="preserve">or maintenance </w:delText>
        </w:r>
      </w:del>
      <w:r w:rsidRPr="00213067">
        <w:rPr>
          <w:bCs/>
        </w:rPr>
        <w:t>area</w:t>
      </w:r>
      <w:ins w:id="9077" w:author="jinahar" w:date="2014-03-24T13:34:00Z">
        <w:r w:rsidRPr="00213067">
          <w:rPr>
            <w:bCs/>
          </w:rPr>
          <w:t xml:space="preserve"> except attainment or unclassified areas</w:t>
        </w:r>
      </w:ins>
      <w:r w:rsidRPr="00213067">
        <w:rPr>
          <w:bCs/>
        </w:rPr>
        <w:t xml:space="preserve">. SD is zero for sources located within the </w:t>
      </w:r>
      <w:ins w:id="9078" w:author="jinahar" w:date="2013-09-19T11:54:00Z">
        <w:r w:rsidRPr="00213067">
          <w:rPr>
            <w:bCs/>
          </w:rPr>
          <w:t xml:space="preserve">designated </w:t>
        </w:r>
      </w:ins>
      <w:del w:id="9079" w:author="jinahar" w:date="2013-09-19T11:54:00Z">
        <w:r w:rsidRPr="00213067">
          <w:rPr>
            <w:bCs/>
          </w:rPr>
          <w:delText xml:space="preserve">nonattainment, or maintenance </w:delText>
        </w:r>
      </w:del>
      <w:r w:rsidRPr="00213067">
        <w:rPr>
          <w:bCs/>
        </w:rPr>
        <w:t>area</w:t>
      </w:r>
      <w:ins w:id="9080"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9081" w:author="jinahar" w:date="2014-03-24T13:35:00Z">
        <w:r w:rsidRPr="00213067">
          <w:rPr>
            <w:bCs/>
          </w:rPr>
          <w:t xml:space="preserve">(contributing quantity) </w:t>
        </w:r>
      </w:ins>
      <w:r w:rsidRPr="00213067">
        <w:rPr>
          <w:bCs/>
        </w:rPr>
        <w:t xml:space="preserve">is the contributing </w:t>
      </w:r>
      <w:ins w:id="9082" w:author="jinahar" w:date="2014-03-24T13:35:00Z">
        <w:r w:rsidRPr="00213067">
          <w:rPr>
            <w:bCs/>
          </w:rPr>
          <w:t xml:space="preserve">source’s </w:t>
        </w:r>
      </w:ins>
      <w:r w:rsidRPr="00213067">
        <w:rPr>
          <w:bCs/>
        </w:rPr>
        <w:t xml:space="preserve">emissions reduction in tons per year </w:t>
      </w:r>
      <w:del w:id="9083" w:author="jinahar" w:date="2013-09-19T16:26:00Z">
        <w:r w:rsidRPr="00213067">
          <w:rPr>
            <w:bCs/>
          </w:rPr>
          <w:delText xml:space="preserve">quantified </w:delText>
        </w:r>
      </w:del>
      <w:ins w:id="9084" w:author="jinahar" w:date="2013-09-19T16:26:00Z">
        <w:r w:rsidRPr="00213067">
          <w:rPr>
            <w:bCs/>
          </w:rPr>
          <w:t xml:space="preserve">calculated as </w:t>
        </w:r>
      </w:ins>
      <w:del w:id="9085" w:author="jinahar" w:date="2013-09-19T16:26:00Z">
        <w:r w:rsidRPr="00213067">
          <w:rPr>
            <w:bCs/>
          </w:rPr>
          <w:delText xml:space="preserve">relative to </w:delText>
        </w:r>
      </w:del>
      <w:ins w:id="9086" w:author="jinahar" w:date="2013-09-19T16:26:00Z">
        <w:r w:rsidRPr="00213067">
          <w:rPr>
            <w:bCs/>
          </w:rPr>
          <w:t xml:space="preserve">the </w:t>
        </w:r>
      </w:ins>
      <w:r w:rsidRPr="00213067">
        <w:rPr>
          <w:bCs/>
        </w:rPr>
        <w:t xml:space="preserve">contemporaneous pre-reduction actual emissions </w:t>
      </w:r>
      <w:ins w:id="9087" w:author="jinahar" w:date="2013-09-19T16:26:00Z">
        <w:r w:rsidRPr="00213067">
          <w:rPr>
            <w:bCs/>
          </w:rPr>
          <w:t>less the post-reduction allowable emissions from the contributing sou</w:t>
        </w:r>
      </w:ins>
      <w:ins w:id="9088" w:author="jinahar" w:date="2013-09-19T16:27:00Z">
        <w:r w:rsidRPr="00213067">
          <w:rPr>
            <w:bCs/>
          </w:rPr>
          <w:t>r</w:t>
        </w:r>
      </w:ins>
      <w:ins w:id="9089" w:author="jinahar" w:date="2013-09-19T16:26:00Z">
        <w:r w:rsidRPr="00213067">
          <w:rPr>
            <w:bCs/>
          </w:rPr>
          <w:t xml:space="preserve">ce </w:t>
        </w:r>
      </w:ins>
      <w:r w:rsidRPr="00213067">
        <w:rPr>
          <w:bCs/>
        </w:rPr>
        <w:t>(</w:t>
      </w:r>
      <w:ins w:id="9090" w:author="jinahar" w:date="2014-03-24T13:35:00Z">
        <w:r w:rsidRPr="00213067">
          <w:rPr>
            <w:bCs/>
          </w:rPr>
          <w:t xml:space="preserve">as provided in </w:t>
        </w:r>
      </w:ins>
      <w:r w:rsidRPr="00213067">
        <w:rPr>
          <w:bCs/>
        </w:rPr>
        <w:t>OAR 340-268-0030(1</w:t>
      </w:r>
      <w:proofErr w:type="gramStart"/>
      <w:r w:rsidRPr="00213067">
        <w:rPr>
          <w:bCs/>
        </w:rPr>
        <w:t>)(</w:t>
      </w:r>
      <w:proofErr w:type="gramEnd"/>
      <w:r w:rsidRPr="00213067">
        <w:rPr>
          <w:bCs/>
        </w:rPr>
        <w:t xml:space="preserve">b)). </w:t>
      </w:r>
    </w:p>
    <w:p w:rsidR="00A84602" w:rsidRPr="00213067" w:rsidRDefault="00FD71BF" w:rsidP="00A84602">
      <w:pPr>
        <w:rPr>
          <w:bCs/>
        </w:rPr>
      </w:pPr>
      <w:r w:rsidRPr="00213067">
        <w:rPr>
          <w:bCs/>
        </w:rPr>
        <w:t>(vi) CD is the contributing source</w:t>
      </w:r>
      <w:ins w:id="9091" w:author="jinahar" w:date="2014-03-24T13:35:00Z">
        <w:r w:rsidRPr="00213067">
          <w:rPr>
            <w:bCs/>
          </w:rPr>
          <w:t>’s</w:t>
        </w:r>
      </w:ins>
      <w:r w:rsidRPr="00213067">
        <w:rPr>
          <w:bCs/>
        </w:rPr>
        <w:t xml:space="preserve"> distance in kilometers </w:t>
      </w:r>
      <w:del w:id="9092" w:author="jinahar" w:date="2014-03-24T13:36:00Z">
        <w:r w:rsidRPr="00213067">
          <w:rPr>
            <w:bCs/>
          </w:rPr>
          <w:delText xml:space="preserve">to </w:delText>
        </w:r>
      </w:del>
      <w:ins w:id="9093" w:author="jinahar" w:date="2014-03-24T13:36:00Z">
        <w:r w:rsidRPr="00213067">
          <w:rPr>
            <w:bCs/>
          </w:rPr>
          <w:t xml:space="preserve">from </w:t>
        </w:r>
      </w:ins>
      <w:r w:rsidRPr="00213067">
        <w:rPr>
          <w:bCs/>
        </w:rPr>
        <w:t xml:space="preserve">the </w:t>
      </w:r>
      <w:ins w:id="9094" w:author="jinahar" w:date="2014-03-24T13:36:00Z">
        <w:r w:rsidRPr="00213067">
          <w:rPr>
            <w:bCs/>
          </w:rPr>
          <w:t xml:space="preserve">nearest boundary of the </w:t>
        </w:r>
      </w:ins>
      <w:ins w:id="9095" w:author="jinahar" w:date="2013-09-19T11:54:00Z">
        <w:r w:rsidRPr="00213067">
          <w:rPr>
            <w:bCs/>
          </w:rPr>
          <w:t xml:space="preserve">designated </w:t>
        </w:r>
      </w:ins>
      <w:del w:id="9096" w:author="jinahar" w:date="2013-09-19T11:54:00Z">
        <w:r w:rsidRPr="00213067">
          <w:rPr>
            <w:bCs/>
          </w:rPr>
          <w:delText xml:space="preserve">nonattainment or maintenance </w:delText>
        </w:r>
      </w:del>
      <w:r w:rsidRPr="00213067">
        <w:rPr>
          <w:bCs/>
        </w:rPr>
        <w:t>area</w:t>
      </w:r>
      <w:ins w:id="9097" w:author="jinahar" w:date="2014-03-24T13:36:00Z">
        <w:r w:rsidRPr="00213067">
          <w:rPr>
            <w:bCs/>
          </w:rPr>
          <w:t xml:space="preserve"> except attainment or unclassified areas</w:t>
        </w:r>
      </w:ins>
      <w:r w:rsidRPr="00213067">
        <w:rPr>
          <w:bCs/>
        </w:rPr>
        <w:t xml:space="preserve">. For a contributing source located within the </w:t>
      </w:r>
      <w:ins w:id="9098" w:author="jinahar" w:date="2013-09-19T11:55:00Z">
        <w:r w:rsidRPr="00213067">
          <w:rPr>
            <w:bCs/>
          </w:rPr>
          <w:t xml:space="preserve">designated </w:t>
        </w:r>
      </w:ins>
      <w:del w:id="9099" w:author="jinahar" w:date="2013-09-19T11:55:00Z">
        <w:r w:rsidRPr="00213067">
          <w:rPr>
            <w:bCs/>
          </w:rPr>
          <w:delText xml:space="preserve">nonattainment or maintenance </w:delText>
        </w:r>
      </w:del>
      <w:r w:rsidRPr="00213067">
        <w:rPr>
          <w:bCs/>
        </w:rPr>
        <w:t>area</w:t>
      </w:r>
      <w:ins w:id="9100"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9101" w:author="jinahar" w:date="2013-05-30T13:11:00Z">
        <w:r w:rsidRPr="00213067" w:rsidDel="001C3359">
          <w:rPr>
            <w:bCs/>
          </w:rPr>
          <w:delText>the Department</w:delText>
        </w:r>
      </w:del>
      <w:ins w:id="9102"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9103"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9104" w:author="jinahar" w:date="2013-05-30T13:11:00Z">
        <w:r w:rsidRPr="00213067" w:rsidDel="00A20729">
          <w:rPr>
            <w:bCs/>
          </w:rPr>
          <w:delText>the Department</w:delText>
        </w:r>
      </w:del>
      <w:ins w:id="9105" w:author="jinahar" w:date="2013-05-30T13:11:00Z">
        <w:r w:rsidRPr="00213067">
          <w:rPr>
            <w:bCs/>
          </w:rPr>
          <w:t>DEQ</w:t>
        </w:r>
      </w:ins>
      <w:r w:rsidRPr="00213067">
        <w:rPr>
          <w:bCs/>
        </w:rPr>
        <w:t xml:space="preserve"> determines that the demonstration is acceptable, then </w:t>
      </w:r>
      <w:del w:id="9106" w:author="jinahar" w:date="2013-05-30T13:11:00Z">
        <w:r w:rsidRPr="00213067" w:rsidDel="00A20729">
          <w:rPr>
            <w:bCs/>
          </w:rPr>
          <w:delText>the Department</w:delText>
        </w:r>
      </w:del>
      <w:ins w:id="9107" w:author="jinahar" w:date="2013-05-30T13:11:00Z">
        <w:r w:rsidRPr="00213067">
          <w:rPr>
            <w:bCs/>
          </w:rPr>
          <w:t>DEQ</w:t>
        </w:r>
      </w:ins>
      <w:r w:rsidRPr="00213067">
        <w:rPr>
          <w:bCs/>
        </w:rPr>
        <w:t xml:space="preserve"> will approve the offsets proposed by the applicant. </w:t>
      </w:r>
      <w:del w:id="9108"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9109" w:author="jinahar" w:date="2013-05-30T12:50:00Z"/>
          <w:bCs/>
        </w:rPr>
      </w:pPr>
      <w:ins w:id="9110" w:author="jinahar" w:date="2013-05-30T12:50:00Z">
        <w:r w:rsidRPr="00213067">
          <w:rPr>
            <w:bCs/>
          </w:rPr>
          <w:t>(</w:t>
        </w:r>
      </w:ins>
      <w:ins w:id="9111" w:author="jinahar" w:date="2013-09-19T11:52:00Z">
        <w:r w:rsidR="00561124" w:rsidRPr="00213067">
          <w:rPr>
            <w:bCs/>
          </w:rPr>
          <w:t>c</w:t>
        </w:r>
      </w:ins>
      <w:ins w:id="9112" w:author="jinahar" w:date="2013-05-30T12:50:00Z">
        <w:r w:rsidRPr="00213067">
          <w:rPr>
            <w:bCs/>
          </w:rPr>
          <w:t>) Offsets obtained for a previous PSEL increase that did not involve resetting the netting basis can be credited toward offsets currently required for a PSEL increase</w:t>
        </w:r>
      </w:ins>
      <w:ins w:id="9113" w:author="mvandeh" w:date="2014-02-03T08:36:00Z">
        <w:r w:rsidR="00E53DA5" w:rsidRPr="00213067">
          <w:rPr>
            <w:bCs/>
          </w:rPr>
          <w:t xml:space="preserve">. </w:t>
        </w:r>
      </w:ins>
    </w:p>
    <w:p w:rsidR="006E29B8" w:rsidRPr="00213067" w:rsidRDefault="006E29B8" w:rsidP="006E29B8">
      <w:pPr>
        <w:rPr>
          <w:bCs/>
        </w:rPr>
      </w:pPr>
      <w:r w:rsidRPr="00213067">
        <w:rPr>
          <w:bCs/>
        </w:rPr>
        <w:t>(</w:t>
      </w:r>
      <w:ins w:id="9114" w:author="jinahar" w:date="2013-09-19T11:52:00Z">
        <w:r w:rsidR="00561124" w:rsidRPr="00213067">
          <w:rPr>
            <w:bCs/>
          </w:rPr>
          <w:t>5</w:t>
        </w:r>
      </w:ins>
      <w:del w:id="9115"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9116" w:author="jinahar" w:date="2013-05-30T12:51:00Z"/>
          <w:bCs/>
        </w:rPr>
      </w:pPr>
      <w:del w:id="9117"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9118" w:author="Preferred Customer" w:date="2013-09-14T08:52:00Z"/>
          <w:bCs/>
        </w:rPr>
      </w:pPr>
      <w:del w:id="9119"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9120" w:author="jinahar" w:date="2013-05-30T11:29:00Z">
        <w:r w:rsidRPr="000550A5">
          <w:rPr>
            <w:b/>
            <w:bCs/>
          </w:rPr>
          <w:t>NOTE:</w:t>
        </w:r>
        <w:r w:rsidRPr="00213067">
          <w:rPr>
            <w:bCs/>
          </w:rPr>
          <w:t xml:space="preserve"> This rule was moved verbatim from </w:t>
        </w:r>
      </w:ins>
      <w:ins w:id="9121" w:author="Preferred Customer" w:date="2013-09-18T23:44:00Z">
        <w:r w:rsidR="00E23648" w:rsidRPr="00213067">
          <w:rPr>
            <w:bCs/>
          </w:rPr>
          <w:t xml:space="preserve">OAR 340-225-0010(10) and (11) and </w:t>
        </w:r>
      </w:ins>
      <w:ins w:id="9122" w:author="jinahar" w:date="2013-05-30T11:29:00Z">
        <w:r w:rsidRPr="00213067">
          <w:rPr>
            <w:bCs/>
          </w:rPr>
          <w:t>OAR 340-225-0090(1) and amended</w:t>
        </w:r>
      </w:ins>
      <w:ins w:id="9123" w:author="jinahar" w:date="2013-09-26T15:09:00Z">
        <w:r w:rsidR="00634F95" w:rsidRPr="00213067">
          <w:rPr>
            <w:bCs/>
          </w:rPr>
          <w:t>.</w:t>
        </w:r>
      </w:ins>
    </w:p>
    <w:p w:rsidR="006E29B8" w:rsidRPr="00213067" w:rsidRDefault="006E29B8" w:rsidP="006E29B8">
      <w:pPr>
        <w:rPr>
          <w:ins w:id="9124" w:author="PCUser" w:date="2013-08-24T08:21:00Z"/>
        </w:rPr>
      </w:pPr>
      <w:ins w:id="9125" w:author="PCUser" w:date="2013-08-24T08:21:00Z">
        <w:r w:rsidRPr="00213067">
          <w:rPr>
            <w:b/>
            <w:bCs/>
          </w:rPr>
          <w:t>NOTE:</w:t>
        </w:r>
      </w:ins>
      <w:ins w:id="9126" w:author="Preferred Customer" w:date="2013-02-20T13:50:00Z">
        <w:r w:rsidRPr="00213067">
          <w:t xml:space="preserve"> This rule is included in the State of Oregon Clean Air Act Implementation Plan </w:t>
        </w:r>
      </w:ins>
      <w:ins w:id="9127" w:author="jinahar" w:date="2014-05-16T10:18:00Z">
        <w:r w:rsidR="00A21DCC">
          <w:t>that EQC adopted</w:t>
        </w:r>
      </w:ins>
      <w:ins w:id="9128" w:author="Preferred Customer" w:date="2013-02-20T13:50:00Z">
        <w:r w:rsidRPr="00213067">
          <w:t xml:space="preserve"> under OAR 340-020-004</w:t>
        </w:r>
      </w:ins>
      <w:ins w:id="9129" w:author="Mark" w:date="2014-03-19T10:45:00Z">
        <w:r w:rsidR="00805417" w:rsidRPr="00213067">
          <w:t>0</w:t>
        </w:r>
      </w:ins>
      <w:ins w:id="9130" w:author="Preferred Customer" w:date="2013-02-20T13:50:00Z">
        <w:r w:rsidRPr="00213067">
          <w:t>.</w:t>
        </w:r>
      </w:ins>
    </w:p>
    <w:p w:rsidR="006E29B8" w:rsidRPr="00213067" w:rsidRDefault="006E29B8" w:rsidP="006E29B8">
      <w:pPr>
        <w:rPr>
          <w:ins w:id="9131" w:author="PCUser" w:date="2013-05-09T11:27:00Z"/>
        </w:rPr>
      </w:pPr>
    </w:p>
    <w:p w:rsidR="006E29B8" w:rsidRPr="00213067" w:rsidRDefault="006E29B8" w:rsidP="006E29B8">
      <w:pPr>
        <w:rPr>
          <w:ins w:id="9132" w:author="Preferred Customer" w:date="2013-07-24T23:10:00Z"/>
          <w:b/>
          <w:bCs/>
        </w:rPr>
      </w:pPr>
      <w:ins w:id="9133" w:author="Preferred Customer" w:date="2013-07-24T23:10:00Z">
        <w:r w:rsidRPr="00213067">
          <w:rPr>
            <w:b/>
            <w:bCs/>
          </w:rPr>
          <w:t xml:space="preserve">OAR </w:t>
        </w:r>
      </w:ins>
      <w:ins w:id="9134" w:author="Preferred Customer" w:date="2013-05-14T22:29:00Z">
        <w:r w:rsidRPr="00213067">
          <w:rPr>
            <w:b/>
            <w:bCs/>
          </w:rPr>
          <w:t>340-224-05</w:t>
        </w:r>
      </w:ins>
      <w:ins w:id="9135" w:author="PCUser" w:date="2014-02-13T10:28:00Z">
        <w:r w:rsidR="00EA40E7" w:rsidRPr="00213067">
          <w:rPr>
            <w:b/>
            <w:bCs/>
          </w:rPr>
          <w:t>3</w:t>
        </w:r>
      </w:ins>
      <w:ins w:id="9136" w:author="Preferred Customer" w:date="2013-05-14T22:29:00Z">
        <w:r w:rsidRPr="00213067">
          <w:rPr>
            <w:b/>
            <w:bCs/>
          </w:rPr>
          <w:t>0</w:t>
        </w:r>
      </w:ins>
    </w:p>
    <w:p w:rsidR="006E29B8" w:rsidRPr="00304CF1" w:rsidRDefault="006E29B8" w:rsidP="006E29B8">
      <w:pPr>
        <w:rPr>
          <w:ins w:id="9137" w:author="jinahar" w:date="2013-02-13T09:14:00Z"/>
          <w:bCs/>
        </w:rPr>
      </w:pPr>
      <w:ins w:id="9138" w:author="jinahar" w:date="2013-02-13T09:14:00Z">
        <w:r w:rsidRPr="00304CF1">
          <w:rPr>
            <w:b/>
            <w:bCs/>
          </w:rPr>
          <w:t>Requirements for Demonstrating Net Air Quality Benefit for Non-Ozone Areas</w:t>
        </w:r>
      </w:ins>
    </w:p>
    <w:p w:rsidR="006E29B8" w:rsidRPr="00213067" w:rsidRDefault="00FD71BF" w:rsidP="006E29B8">
      <w:pPr>
        <w:rPr>
          <w:ins w:id="9139" w:author="jinahar" w:date="2013-02-13T09:14:00Z"/>
          <w:bCs/>
        </w:rPr>
      </w:pPr>
      <w:ins w:id="9140" w:author="jinahar" w:date="2013-02-13T09:14:00Z">
        <w:r w:rsidRPr="00213067">
          <w:rPr>
            <w:bCs/>
          </w:rPr>
          <w:t xml:space="preserve">(1) When directed by the Major </w:t>
        </w:r>
      </w:ins>
      <w:ins w:id="9141" w:author="gdavis" w:date="2015-01-30T11:01:00Z">
        <w:r w:rsidR="00400719">
          <w:rPr>
            <w:bCs/>
          </w:rPr>
          <w:t>or</w:t>
        </w:r>
      </w:ins>
      <w:ins w:id="9142" w:author="jinahar" w:date="2013-02-13T09:14:00Z">
        <w:del w:id="9143" w:author="gdavis" w:date="2015-01-30T11:01:00Z">
          <w:r w:rsidRPr="00213067" w:rsidDel="00400719">
            <w:rPr>
              <w:bCs/>
            </w:rPr>
            <w:delText>and</w:delText>
          </w:r>
        </w:del>
        <w:r w:rsidRPr="00213067">
          <w:rPr>
            <w:bCs/>
          </w:rPr>
          <w:t xml:space="preserve"> </w:t>
        </w:r>
      </w:ins>
      <w:ins w:id="9144" w:author="Preferred Customer" w:date="2013-04-10T11:32:00Z">
        <w:r w:rsidRPr="00213067">
          <w:rPr>
            <w:bCs/>
          </w:rPr>
          <w:t>State</w:t>
        </w:r>
      </w:ins>
      <w:ins w:id="9145" w:author="jinahar" w:date="2013-02-13T09:14:00Z">
        <w:r w:rsidRPr="00213067">
          <w:rPr>
            <w:bCs/>
          </w:rPr>
          <w:t xml:space="preserve"> </w:t>
        </w:r>
      </w:ins>
      <w:ins w:id="9146" w:author="jinahar" w:date="2014-04-03T16:34:00Z">
        <w:r w:rsidR="00F37BBC">
          <w:rPr>
            <w:bCs/>
          </w:rPr>
          <w:t>NSR</w:t>
        </w:r>
      </w:ins>
      <w:ins w:id="9147" w:author="jinahar" w:date="2013-02-13T09:14:00Z">
        <w:r w:rsidRPr="00213067">
          <w:rPr>
            <w:bCs/>
          </w:rPr>
          <w:t xml:space="preserve"> rules</w:t>
        </w:r>
      </w:ins>
      <w:ins w:id="9148" w:author="gdavis" w:date="2015-01-30T11:01:00Z">
        <w:r w:rsidR="00400719">
          <w:rPr>
            <w:bCs/>
          </w:rPr>
          <w:t xml:space="preserve"> or OAR 340-222-0042</w:t>
        </w:r>
      </w:ins>
      <w:ins w:id="9149" w:author="jinahar" w:date="2013-02-13T09:14:00Z">
        <w:r w:rsidRPr="00213067">
          <w:rPr>
            <w:bCs/>
          </w:rPr>
          <w:t xml:space="preserve">, </w:t>
        </w:r>
      </w:ins>
      <w:ins w:id="9150" w:author="Preferred Customer" w:date="2013-09-06T23:26:00Z">
        <w:r w:rsidRPr="00213067">
          <w:rPr>
            <w:bCs/>
          </w:rPr>
          <w:t xml:space="preserve">the owner or operator of </w:t>
        </w:r>
      </w:ins>
      <w:ins w:id="9151" w:author="jinahar" w:date="2013-09-13T16:24:00Z">
        <w:r w:rsidRPr="00213067">
          <w:rPr>
            <w:bCs/>
          </w:rPr>
          <w:t>the</w:t>
        </w:r>
      </w:ins>
      <w:ins w:id="9152" w:author="Preferred Customer" w:date="2013-09-06T23:26:00Z">
        <w:r w:rsidRPr="00213067">
          <w:rPr>
            <w:bCs/>
          </w:rPr>
          <w:t xml:space="preserve"> </w:t>
        </w:r>
      </w:ins>
      <w:ins w:id="9153" w:author="jinahar" w:date="2013-02-13T09:14:00Z">
        <w:r w:rsidRPr="00213067">
          <w:rPr>
            <w:bCs/>
          </w:rPr>
          <w:t xml:space="preserve">source must </w:t>
        </w:r>
      </w:ins>
      <w:ins w:id="9154" w:author="PCUser" w:date="2013-05-08T12:30:00Z">
        <w:r w:rsidRPr="00213067">
          <w:rPr>
            <w:bCs/>
          </w:rPr>
          <w:t>comply</w:t>
        </w:r>
      </w:ins>
      <w:ins w:id="9155" w:author="jinahar" w:date="2013-02-13T09:14:00Z">
        <w:r w:rsidRPr="00213067">
          <w:rPr>
            <w:bCs/>
          </w:rPr>
          <w:t xml:space="preserve"> with sections (2) </w:t>
        </w:r>
      </w:ins>
      <w:ins w:id="9156" w:author="PCUser" w:date="2013-05-08T12:28:00Z">
        <w:r w:rsidRPr="00213067">
          <w:rPr>
            <w:bCs/>
          </w:rPr>
          <w:t xml:space="preserve">through </w:t>
        </w:r>
      </w:ins>
      <w:ins w:id="9157" w:author="jinahar" w:date="2013-02-13T09:14:00Z">
        <w:r w:rsidRPr="00213067">
          <w:rPr>
            <w:bCs/>
          </w:rPr>
          <w:t>(</w:t>
        </w:r>
      </w:ins>
      <w:ins w:id="9158" w:author="gdavis" w:date="2015-01-30T13:06:00Z">
        <w:r w:rsidR="0045399B">
          <w:rPr>
            <w:bCs/>
          </w:rPr>
          <w:t>6</w:t>
        </w:r>
      </w:ins>
      <w:ins w:id="9159" w:author="Preferred Customer" w:date="2013-07-24T23:29:00Z">
        <w:del w:id="9160" w:author="gdavis" w:date="2015-01-30T13:06:00Z">
          <w:r w:rsidRPr="00213067" w:rsidDel="0045399B">
            <w:rPr>
              <w:bCs/>
            </w:rPr>
            <w:delText>5</w:delText>
          </w:r>
        </w:del>
      </w:ins>
      <w:ins w:id="9161" w:author="jinahar" w:date="2013-02-13T09:14:00Z">
        <w:r w:rsidRPr="00213067">
          <w:rPr>
            <w:bCs/>
          </w:rPr>
          <w:t>)</w:t>
        </w:r>
      </w:ins>
      <w:ins w:id="9162" w:author="PCUser" w:date="2013-05-08T12:32:00Z">
        <w:r w:rsidRPr="00213067">
          <w:rPr>
            <w:bCs/>
          </w:rPr>
          <w:t xml:space="preserve">, </w:t>
        </w:r>
      </w:ins>
      <w:ins w:id="9163" w:author="Mark" w:date="2014-03-15T17:07:00Z">
        <w:r w:rsidRPr="00213067">
          <w:rPr>
            <w:bCs/>
          </w:rPr>
          <w:t>as</w:t>
        </w:r>
      </w:ins>
      <w:ins w:id="9164" w:author="PCUser" w:date="2013-05-08T12:32:00Z">
        <w:r w:rsidRPr="00213067">
          <w:rPr>
            <w:bCs/>
          </w:rPr>
          <w:t xml:space="preserve"> applicable</w:t>
        </w:r>
      </w:ins>
      <w:ins w:id="9165" w:author="jinahar" w:date="2013-02-13T09:14:00Z">
        <w:r w:rsidRPr="00213067">
          <w:rPr>
            <w:bCs/>
          </w:rPr>
          <w:t>. For purposes of this rule, priority sources are sources identified in OAR 340-204-</w:t>
        </w:r>
      </w:ins>
      <w:ins w:id="9166" w:author="Preferred Customer" w:date="2013-03-03T15:00:00Z">
        <w:r w:rsidRPr="00213067">
          <w:rPr>
            <w:bCs/>
          </w:rPr>
          <w:t>03</w:t>
        </w:r>
      </w:ins>
      <w:ins w:id="9167" w:author="Preferred Customer" w:date="2013-09-06T23:27:00Z">
        <w:r w:rsidRPr="00213067">
          <w:rPr>
            <w:bCs/>
          </w:rPr>
          <w:t>2</w:t>
        </w:r>
      </w:ins>
      <w:ins w:id="9168" w:author="Preferred Customer" w:date="2013-03-03T15:00:00Z">
        <w:r w:rsidRPr="00213067">
          <w:rPr>
            <w:bCs/>
          </w:rPr>
          <w:t>0</w:t>
        </w:r>
      </w:ins>
      <w:ins w:id="9169" w:author="jinahar" w:date="2013-02-13T09:14:00Z">
        <w:r w:rsidRPr="00213067">
          <w:rPr>
            <w:bCs/>
          </w:rPr>
          <w:t xml:space="preserve"> for the designated area.</w:t>
        </w:r>
      </w:ins>
    </w:p>
    <w:p w:rsidR="00663E7D" w:rsidRPr="00213067" w:rsidRDefault="00663E7D" w:rsidP="006E29B8">
      <w:pPr>
        <w:rPr>
          <w:ins w:id="9170" w:author="Preferred Customer" w:date="2013-09-14T09:48:00Z"/>
          <w:bCs/>
        </w:rPr>
      </w:pPr>
      <w:ins w:id="9171" w:author="Preferred Customer" w:date="2013-09-14T09:48:00Z">
        <w:r w:rsidRPr="00213067">
          <w:rPr>
            <w:bCs/>
          </w:rPr>
          <w:t xml:space="preserve">(2) The ratio of offsets compared to </w:t>
        </w:r>
      </w:ins>
      <w:ins w:id="9172" w:author="Preferred Customer" w:date="2013-09-18T11:44:00Z">
        <w:r w:rsidR="00877CC1" w:rsidRPr="00213067">
          <w:rPr>
            <w:bCs/>
          </w:rPr>
          <w:t xml:space="preserve">the source’s potential </w:t>
        </w:r>
      </w:ins>
      <w:ins w:id="9173" w:author="Preferred Customer" w:date="2013-09-14T09:48:00Z">
        <w:r w:rsidRPr="00213067">
          <w:rPr>
            <w:bCs/>
          </w:rPr>
          <w:t>emissions</w:t>
        </w:r>
      </w:ins>
      <w:ins w:id="9174" w:author="Preferred Customer" w:date="2013-09-18T11:44:00Z">
        <w:r w:rsidR="00FA7769" w:rsidRPr="00213067">
          <w:rPr>
            <w:bCs/>
          </w:rPr>
          <w:t xml:space="preserve"> </w:t>
        </w:r>
        <w:r w:rsidR="00877CC1" w:rsidRPr="00213067">
          <w:rPr>
            <w:bCs/>
          </w:rPr>
          <w:t>increase</w:t>
        </w:r>
      </w:ins>
      <w:ins w:id="9175" w:author="Preferred Customer" w:date="2013-09-14T09:48:00Z">
        <w:r w:rsidR="00877CC1" w:rsidRPr="00213067">
          <w:rPr>
            <w:bCs/>
          </w:rPr>
          <w:t xml:space="preserve"> i</w:t>
        </w:r>
        <w:r w:rsidRPr="00213067">
          <w:rPr>
            <w:bCs/>
          </w:rPr>
          <w:t>s 1.2:1</w:t>
        </w:r>
      </w:ins>
      <w:ins w:id="9176" w:author="jinahar" w:date="2014-12-29T09:35:00Z">
        <w:r w:rsidR="00D26B75">
          <w:rPr>
            <w:bCs/>
          </w:rPr>
          <w:t xml:space="preserve"> </w:t>
        </w:r>
        <w:r w:rsidR="00D26B75" w:rsidRPr="00D26B75">
          <w:rPr>
            <w:bCs/>
          </w:rPr>
          <w:t>(offsets</w:t>
        </w:r>
        <w:proofErr w:type="gramStart"/>
        <w:r w:rsidR="00D26B75" w:rsidRPr="00D26B75">
          <w:rPr>
            <w:bCs/>
          </w:rPr>
          <w:t>:emissions</w:t>
        </w:r>
        <w:proofErr w:type="gramEnd"/>
        <w:r w:rsidR="00D26B75" w:rsidRPr="00D26B75">
          <w:rPr>
            <w:bCs/>
          </w:rPr>
          <w:t>)</w:t>
        </w:r>
      </w:ins>
      <w:ins w:id="9177" w:author="Preferred Customer" w:date="2013-09-14T09:48:00Z">
        <w:r w:rsidRPr="00213067">
          <w:rPr>
            <w:bCs/>
          </w:rPr>
          <w:t xml:space="preserve">.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ins w:id="9178" w:author="George" w:date="2015-01-25T16:07:00Z">
        <w:r w:rsidR="003D5320">
          <w:rPr>
            <w:bCs/>
          </w:rPr>
          <w:t>Priority sources are specified under OAR 340-</w:t>
        </w:r>
      </w:ins>
      <w:ins w:id="9179" w:author="George" w:date="2015-01-25T16:08:00Z">
        <w:r w:rsidR="003D5320">
          <w:rPr>
            <w:bCs/>
          </w:rPr>
          <w:t>204-0320.</w:t>
        </w:r>
      </w:ins>
    </w:p>
    <w:p w:rsidR="001F4A3A" w:rsidRDefault="00663E7D" w:rsidP="006E29B8">
      <w:pPr>
        <w:rPr>
          <w:ins w:id="9180" w:author="jinahar" w:date="2015-01-16T08:41:00Z"/>
          <w:bCs/>
        </w:rPr>
      </w:pPr>
      <w:ins w:id="9181" w:author="Preferred Customer" w:date="2013-09-14T09:51:00Z">
        <w:r w:rsidRPr="00213067">
          <w:rPr>
            <w:bCs/>
          </w:rPr>
          <w:t>(</w:t>
        </w:r>
      </w:ins>
      <w:ins w:id="9182" w:author="Preferred Customer" w:date="2013-09-18T11:53:00Z">
        <w:r w:rsidR="007A21AF" w:rsidRPr="00213067">
          <w:rPr>
            <w:bCs/>
          </w:rPr>
          <w:t>3</w:t>
        </w:r>
      </w:ins>
      <w:ins w:id="9183" w:author="Preferred Customer" w:date="2013-09-14T09:51:00Z">
        <w:r w:rsidRPr="00213067">
          <w:rPr>
            <w:bCs/>
          </w:rPr>
          <w:t xml:space="preserve">) The ratio of offsets compared to </w:t>
        </w:r>
      </w:ins>
      <w:ins w:id="9184" w:author="Preferred Customer" w:date="2013-09-18T11:47:00Z">
        <w:r w:rsidR="00877CC1" w:rsidRPr="00213067">
          <w:rPr>
            <w:bCs/>
          </w:rPr>
          <w:t xml:space="preserve">the source’s potential </w:t>
        </w:r>
      </w:ins>
      <w:ins w:id="9185" w:author="Preferred Customer" w:date="2013-09-14T09:51:00Z">
        <w:r w:rsidR="00877CC1" w:rsidRPr="00213067">
          <w:rPr>
            <w:bCs/>
          </w:rPr>
          <w:t xml:space="preserve">emissions </w:t>
        </w:r>
      </w:ins>
      <w:ins w:id="9186" w:author="Preferred Customer" w:date="2013-09-18T11:48:00Z">
        <w:r w:rsidR="00877CC1" w:rsidRPr="00213067">
          <w:rPr>
            <w:bCs/>
          </w:rPr>
          <w:t xml:space="preserve">increase </w:t>
        </w:r>
      </w:ins>
      <w:ins w:id="9187" w:author="Preferred Customer" w:date="2013-09-14T09:51:00Z">
        <w:r w:rsidRPr="00213067">
          <w:rPr>
            <w:bCs/>
          </w:rPr>
          <w:t>is</w:t>
        </w:r>
      </w:ins>
      <w:ins w:id="9188" w:author="Preferred Customer" w:date="2013-09-18T11:48:00Z">
        <w:r w:rsidR="00A11F21" w:rsidRPr="00213067">
          <w:rPr>
            <w:bCs/>
          </w:rPr>
          <w:t xml:space="preserve"> 1</w:t>
        </w:r>
      </w:ins>
      <w:ins w:id="9189" w:author="Preferred Customer" w:date="2013-09-14T09:51:00Z">
        <w:r w:rsidRPr="00213067">
          <w:rPr>
            <w:bCs/>
          </w:rPr>
          <w:t>.</w:t>
        </w:r>
      </w:ins>
      <w:ins w:id="9190" w:author="Preferred Customer" w:date="2013-09-18T11:48:00Z">
        <w:r w:rsidR="00A11F21" w:rsidRPr="00213067">
          <w:rPr>
            <w:bCs/>
          </w:rPr>
          <w:t>0</w:t>
        </w:r>
      </w:ins>
      <w:ins w:id="9191" w:author="Preferred Customer" w:date="2013-09-14T09:51:00Z">
        <w:r w:rsidRPr="00213067">
          <w:rPr>
            <w:bCs/>
          </w:rPr>
          <w:t>:1</w:t>
        </w:r>
      </w:ins>
      <w:ins w:id="9192" w:author="jinahar" w:date="2014-12-29T09:36:00Z">
        <w:r w:rsidR="00D26B75">
          <w:rPr>
            <w:bCs/>
          </w:rPr>
          <w:t xml:space="preserve"> </w:t>
        </w:r>
        <w:r w:rsidR="00D26B75" w:rsidRPr="00D26B75">
          <w:rPr>
            <w:bCs/>
          </w:rPr>
          <w:t>(offsets</w:t>
        </w:r>
        <w:proofErr w:type="gramStart"/>
        <w:r w:rsidR="00D26B75" w:rsidRPr="00D26B75">
          <w:rPr>
            <w:bCs/>
          </w:rPr>
          <w:t>:emissions</w:t>
        </w:r>
        <w:proofErr w:type="gramEnd"/>
        <w:r w:rsidR="00D26B75" w:rsidRPr="00D26B75">
          <w:rPr>
            <w:bCs/>
          </w:rPr>
          <w:t>)</w:t>
        </w:r>
      </w:ins>
      <w:ins w:id="9193" w:author="jinahar" w:date="2015-01-16T08:41:00Z">
        <w:r w:rsidR="001F4A3A">
          <w:rPr>
            <w:bCs/>
          </w:rPr>
          <w:t xml:space="preserve">, except as </w:t>
        </w:r>
      </w:ins>
      <w:ins w:id="9194" w:author="jinahar" w:date="2015-01-16T13:25:00Z">
        <w:r w:rsidR="00A46CE1">
          <w:rPr>
            <w:bCs/>
          </w:rPr>
          <w:t xml:space="preserve">allowed by subsection (a) or </w:t>
        </w:r>
      </w:ins>
      <w:ins w:id="9195" w:author="jinahar" w:date="2015-01-16T08:41:00Z">
        <w:r w:rsidR="001F4A3A">
          <w:rPr>
            <w:bCs/>
          </w:rPr>
          <w:t>required by subsection (b)</w:t>
        </w:r>
      </w:ins>
      <w:ins w:id="9196" w:author="Preferred Customer" w:date="2013-09-14T09:51:00Z">
        <w:r w:rsidRPr="00213067">
          <w:rPr>
            <w:bCs/>
          </w:rPr>
          <w:t xml:space="preserve">. </w:t>
        </w:r>
      </w:ins>
    </w:p>
    <w:p w:rsidR="00663E7D" w:rsidRDefault="001F4A3A" w:rsidP="006E29B8">
      <w:pPr>
        <w:rPr>
          <w:ins w:id="9197" w:author="jinahar" w:date="2015-01-16T08:41:00Z"/>
          <w:bCs/>
        </w:rPr>
      </w:pPr>
      <w:ins w:id="9198" w:author="jinahar" w:date="2015-01-16T08:41:00Z">
        <w:r>
          <w:rPr>
            <w:bCs/>
          </w:rPr>
          <w:t xml:space="preserve">(a) </w:t>
        </w:r>
      </w:ins>
      <w:ins w:id="9199" w:author="jinahar" w:date="2014-11-18T14:57:00Z">
        <w:r w:rsidR="00730CBB">
          <w:rPr>
            <w:bCs/>
          </w:rPr>
          <w:t>For State NSR only, i</w:t>
        </w:r>
      </w:ins>
      <w:ins w:id="9200" w:author="Preferred Customer" w:date="2013-09-14T09:51:00Z">
        <w:r w:rsidR="00663E7D" w:rsidRPr="00213067">
          <w:rPr>
            <w:bCs/>
          </w:rPr>
          <w:t>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9201" w:author="Preferred Customer" w:date="2013-09-18T11:49:00Z">
        <w:r w:rsidR="003A41E9" w:rsidRPr="00213067">
          <w:rPr>
            <w:bCs/>
          </w:rPr>
          <w:t>0</w:t>
        </w:r>
      </w:ins>
      <w:ins w:id="9202" w:author="Preferred Customer" w:date="2013-09-14T09:51:00Z">
        <w:r w:rsidR="00663E7D" w:rsidRPr="00213067">
          <w:rPr>
            <w:bCs/>
          </w:rPr>
          <w:t xml:space="preserve">% of its potential emissions increase, then the offset </w:t>
        </w:r>
        <w:r w:rsidR="00A11F21" w:rsidRPr="00213067">
          <w:rPr>
            <w:bCs/>
          </w:rPr>
          <w:t>ratio is reduced by 0.2, to 0.</w:t>
        </w:r>
        <w:r w:rsidR="00663E7D" w:rsidRPr="00213067">
          <w:rPr>
            <w:bCs/>
          </w:rPr>
          <w:t>8:1. In no event, however, will t</w:t>
        </w:r>
        <w:r w:rsidR="00A11F21" w:rsidRPr="00213067">
          <w:rPr>
            <w:bCs/>
          </w:rPr>
          <w:t>he offset ratio be less than 0.</w:t>
        </w:r>
        <w:r w:rsidR="00663E7D" w:rsidRPr="00213067">
          <w:rPr>
            <w:bCs/>
          </w:rPr>
          <w:t>5:1, even if more than 5</w:t>
        </w:r>
      </w:ins>
      <w:ins w:id="9203" w:author="Preferred Customer" w:date="2013-09-18T11:48:00Z">
        <w:r w:rsidR="00A11F21" w:rsidRPr="00213067">
          <w:rPr>
            <w:bCs/>
          </w:rPr>
          <w:t>0</w:t>
        </w:r>
      </w:ins>
      <w:ins w:id="9204" w:author="Preferred Customer" w:date="2013-09-14T09:51:00Z">
        <w:r w:rsidR="00663E7D" w:rsidRPr="00213067">
          <w:rPr>
            <w:bCs/>
          </w:rPr>
          <w:t xml:space="preserve">% of offsets are from priority sources. </w:t>
        </w:r>
      </w:ins>
    </w:p>
    <w:p w:rsidR="001F4A3A" w:rsidRPr="001F4A3A" w:rsidRDefault="001F4A3A" w:rsidP="001F4A3A">
      <w:pPr>
        <w:rPr>
          <w:ins w:id="9205" w:author="jinahar" w:date="2015-01-16T08:41:00Z"/>
          <w:bCs/>
        </w:rPr>
      </w:pPr>
      <w:ins w:id="9206" w:author="jinahar" w:date="2015-01-16T08:41:00Z">
        <w:r w:rsidRPr="001F4A3A">
          <w:rPr>
            <w:bCs/>
          </w:rPr>
          <w:t>(b) In the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w:t>
        </w:r>
      </w:ins>
    </w:p>
    <w:p w:rsidR="0023311F" w:rsidRDefault="00FD71BF" w:rsidP="006E29B8">
      <w:pPr>
        <w:rPr>
          <w:ins w:id="9207" w:author="gdavis" w:date="2015-01-29T15:13:00Z"/>
          <w:bCs/>
        </w:rPr>
      </w:pPr>
      <w:ins w:id="9208" w:author="jinahar" w:date="2013-02-13T09:14:00Z">
        <w:r w:rsidRPr="00213067">
          <w:rPr>
            <w:bCs/>
          </w:rPr>
          <w:t>(</w:t>
        </w:r>
      </w:ins>
      <w:ins w:id="9209" w:author="jinahar" w:date="2015-01-16T14:48:00Z">
        <w:r w:rsidR="009362E7">
          <w:rPr>
            <w:bCs/>
          </w:rPr>
          <w:t>4</w:t>
        </w:r>
      </w:ins>
      <w:ins w:id="9210" w:author="jinahar" w:date="2013-02-13T09:14:00Z">
        <w:r w:rsidRPr="00213067">
          <w:rPr>
            <w:bCs/>
          </w:rPr>
          <w:t xml:space="preserve">) </w:t>
        </w:r>
      </w:ins>
      <w:ins w:id="9211" w:author="NWR Projector Cart" w:date="2014-01-24T10:33:00Z">
        <w:r w:rsidRPr="00213067">
          <w:rPr>
            <w:bCs/>
          </w:rPr>
          <w:t>Except as provided in section</w:t>
        </w:r>
      </w:ins>
      <w:ins w:id="9212" w:author="jinahar" w:date="2015-01-16T08:41:00Z">
        <w:r w:rsidR="001F4A3A">
          <w:rPr>
            <w:bCs/>
          </w:rPr>
          <w:t>s</w:t>
        </w:r>
      </w:ins>
      <w:ins w:id="9213" w:author="NWR Projector Cart" w:date="2014-01-24T10:33:00Z">
        <w:r w:rsidRPr="00213067">
          <w:rPr>
            <w:bCs/>
          </w:rPr>
          <w:t xml:space="preserve"> (</w:t>
        </w:r>
      </w:ins>
      <w:ins w:id="9214" w:author="jinahar" w:date="2015-01-16T14:48:00Z">
        <w:r w:rsidR="009362E7">
          <w:rPr>
            <w:bCs/>
          </w:rPr>
          <w:t>5</w:t>
        </w:r>
      </w:ins>
      <w:ins w:id="9215" w:author="NWR Projector Cart" w:date="2014-01-24T10:33:00Z">
        <w:r w:rsidRPr="00213067">
          <w:rPr>
            <w:bCs/>
          </w:rPr>
          <w:t>)</w:t>
        </w:r>
      </w:ins>
      <w:ins w:id="9216" w:author="jinahar" w:date="2015-01-16T08:41:00Z">
        <w:r w:rsidR="001F4A3A">
          <w:rPr>
            <w:bCs/>
          </w:rPr>
          <w:t xml:space="preserve"> and (</w:t>
        </w:r>
      </w:ins>
      <w:ins w:id="9217" w:author="jinahar" w:date="2015-01-16T14:48:00Z">
        <w:r w:rsidR="009362E7">
          <w:rPr>
            <w:bCs/>
          </w:rPr>
          <w:t>6</w:t>
        </w:r>
      </w:ins>
      <w:ins w:id="9218" w:author="jinahar" w:date="2015-01-16T08:41:00Z">
        <w:r w:rsidR="001F4A3A">
          <w:rPr>
            <w:bCs/>
          </w:rPr>
          <w:t>)</w:t>
        </w:r>
      </w:ins>
      <w:ins w:id="9219" w:author="NWR Projector Cart" w:date="2014-01-24T10:33:00Z">
        <w:r w:rsidRPr="00213067">
          <w:rPr>
            <w:bCs/>
          </w:rPr>
          <w:t>, t</w:t>
        </w:r>
      </w:ins>
      <w:ins w:id="9220" w:author="jinahar" w:date="2013-02-13T09:14:00Z">
        <w:r w:rsidRPr="00213067">
          <w:rPr>
            <w:bCs/>
          </w:rPr>
          <w:t xml:space="preserve">he owner or operator must conduct </w:t>
        </w:r>
      </w:ins>
      <w:ins w:id="9221" w:author="PCUser" w:date="2014-03-20T23:37:00Z">
        <w:r w:rsidRPr="00213067">
          <w:rPr>
            <w:bCs/>
          </w:rPr>
          <w:t>an air quality analysis</w:t>
        </w:r>
      </w:ins>
      <w:ins w:id="9222" w:author="PCUser" w:date="2014-03-20T23:38:00Z">
        <w:r w:rsidRPr="00213067">
          <w:rPr>
            <w:bCs/>
          </w:rPr>
          <w:t xml:space="preserve"> o</w:t>
        </w:r>
      </w:ins>
      <w:ins w:id="9223" w:author="PCUser" w:date="2014-03-20T23:39:00Z">
        <w:r w:rsidRPr="00213067">
          <w:rPr>
            <w:bCs/>
          </w:rPr>
          <w:t>f</w:t>
        </w:r>
      </w:ins>
      <w:ins w:id="9224" w:author="PCUser" w:date="2014-03-20T23:38:00Z">
        <w:r w:rsidRPr="00213067">
          <w:rPr>
            <w:bCs/>
          </w:rPr>
          <w:t xml:space="preserve"> the impacts from the proposed </w:t>
        </w:r>
      </w:ins>
      <w:ins w:id="9225" w:author="jinahar" w:date="2014-03-24T13:54:00Z">
        <w:r w:rsidRPr="00213067">
          <w:rPr>
            <w:bCs/>
          </w:rPr>
          <w:t>n</w:t>
        </w:r>
      </w:ins>
      <w:ins w:id="9226" w:author="PCUser" w:date="2014-03-20T23:38:00Z">
        <w:r w:rsidRPr="00213067">
          <w:rPr>
            <w:bCs/>
          </w:rPr>
          <w:t>ew emission</w:t>
        </w:r>
      </w:ins>
      <w:ins w:id="9227" w:author="jinahar" w:date="2014-03-24T13:54:00Z">
        <w:r w:rsidRPr="00213067">
          <w:rPr>
            <w:bCs/>
          </w:rPr>
          <w:t>s</w:t>
        </w:r>
      </w:ins>
      <w:ins w:id="9228" w:author="gdavis" w:date="2015-01-28T16:14:00Z">
        <w:r w:rsidR="00743525">
          <w:rPr>
            <w:bCs/>
          </w:rPr>
          <w:t xml:space="preserve"> and comply with subsections (a) and (b) using the procedures</w:t>
        </w:r>
      </w:ins>
      <w:ins w:id="9229" w:author="gdavis" w:date="2015-01-28T15:53:00Z">
        <w:r w:rsidR="00743525">
          <w:rPr>
            <w:bCs/>
          </w:rPr>
          <w:t xml:space="preserve"> </w:t>
        </w:r>
        <w:r w:rsidR="00412B29">
          <w:rPr>
            <w:bCs/>
          </w:rPr>
          <w:t>specifi</w:t>
        </w:r>
        <w:r w:rsidR="00743525">
          <w:rPr>
            <w:bCs/>
          </w:rPr>
          <w:t>ed in subsections (</w:t>
        </w:r>
      </w:ins>
      <w:ins w:id="9230" w:author="gdavis" w:date="2015-01-28T16:14:00Z">
        <w:r w:rsidR="00743525">
          <w:rPr>
            <w:bCs/>
          </w:rPr>
          <w:t>c</w:t>
        </w:r>
      </w:ins>
      <w:ins w:id="9231" w:author="gdavis" w:date="2015-01-28T15:53:00Z">
        <w:r w:rsidR="00743525">
          <w:rPr>
            <w:bCs/>
          </w:rPr>
          <w:t>) through (e</w:t>
        </w:r>
        <w:r w:rsidR="00412B29">
          <w:rPr>
            <w:bCs/>
          </w:rPr>
          <w:t>)</w:t>
        </w:r>
      </w:ins>
      <w:ins w:id="9232" w:author="gdavis" w:date="2015-01-29T15:13:00Z">
        <w:r w:rsidR="0023311F">
          <w:rPr>
            <w:bCs/>
          </w:rPr>
          <w:t>:</w:t>
        </w:r>
      </w:ins>
    </w:p>
    <w:p w:rsidR="00B907AF" w:rsidRDefault="006E29B8" w:rsidP="006E29B8">
      <w:pPr>
        <w:rPr>
          <w:ins w:id="9233" w:author="gdavis" w:date="2015-01-28T15:57:00Z"/>
          <w:bCs/>
        </w:rPr>
      </w:pPr>
      <w:ins w:id="9234" w:author="jinahar" w:date="2013-02-13T09:14:00Z">
        <w:r w:rsidRPr="00213067">
          <w:rPr>
            <w:bCs/>
          </w:rPr>
          <w:t>(</w:t>
        </w:r>
      </w:ins>
      <w:ins w:id="9235" w:author="gdavis" w:date="2015-01-28T16:16:00Z">
        <w:r w:rsidR="00710755">
          <w:rPr>
            <w:bCs/>
          </w:rPr>
          <w:t>a</w:t>
        </w:r>
      </w:ins>
      <w:ins w:id="9236" w:author="jinahar" w:date="2013-02-13T09:14:00Z">
        <w:r w:rsidRPr="00213067">
          <w:rPr>
            <w:bCs/>
          </w:rPr>
          <w:t xml:space="preserve">) </w:t>
        </w:r>
      </w:ins>
      <w:ins w:id="9237" w:author="gdavis" w:date="2015-01-28T15:56:00Z">
        <w:r w:rsidR="004A7499">
          <w:rPr>
            <w:bCs/>
          </w:rPr>
          <w:t>Demonstrate that t</w:t>
        </w:r>
      </w:ins>
      <w:ins w:id="9238" w:author="jinahar" w:date="2015-01-26T16:21:00Z">
        <w:r w:rsidR="00B907AF">
          <w:rPr>
            <w:bCs/>
          </w:rPr>
          <w:t>he offsets obtained result in a reduction in concentrations at a majority of modeled receptors</w:t>
        </w:r>
      </w:ins>
      <w:ins w:id="9239" w:author="gdavis" w:date="2015-01-28T15:57:00Z">
        <w:r w:rsidR="004A7499">
          <w:rPr>
            <w:bCs/>
          </w:rPr>
          <w:t xml:space="preserve"> within the entire designated area</w:t>
        </w:r>
      </w:ins>
      <w:ins w:id="9240" w:author="jinahar" w:date="2015-01-26T16:21:00Z">
        <w:r w:rsidR="00B907AF">
          <w:rPr>
            <w:bCs/>
          </w:rPr>
          <w:t>; and</w:t>
        </w:r>
      </w:ins>
    </w:p>
    <w:p w:rsidR="004A7499" w:rsidRDefault="00710755" w:rsidP="006E29B8">
      <w:pPr>
        <w:rPr>
          <w:ins w:id="9241" w:author="jinahar" w:date="2015-01-26T16:21:00Z"/>
          <w:bCs/>
        </w:rPr>
      </w:pPr>
      <w:ins w:id="9242" w:author="gdavis" w:date="2015-01-28T15:58:00Z">
        <w:r>
          <w:rPr>
            <w:bCs/>
          </w:rPr>
          <w:t>(</w:t>
        </w:r>
      </w:ins>
      <w:ins w:id="9243" w:author="gdavis" w:date="2015-01-28T16:16:00Z">
        <w:r>
          <w:rPr>
            <w:bCs/>
          </w:rPr>
          <w:t>b</w:t>
        </w:r>
      </w:ins>
      <w:ins w:id="9244" w:author="gdavis" w:date="2015-01-28T15:58:00Z">
        <w:r w:rsidR="004A7499">
          <w:rPr>
            <w:bCs/>
          </w:rPr>
          <w:t>) Comply with paragraph (A) or paragraphs (B) and (C);</w:t>
        </w:r>
      </w:ins>
    </w:p>
    <w:p w:rsidR="00AD208C" w:rsidRDefault="00B907AF" w:rsidP="00FB2897">
      <w:pPr>
        <w:rPr>
          <w:ins w:id="9245" w:author="jinahar" w:date="2015-01-16T13:28:00Z"/>
          <w:bCs/>
        </w:rPr>
      </w:pPr>
      <w:ins w:id="9246" w:author="jinahar" w:date="2015-01-26T16:22:00Z">
        <w:r>
          <w:rPr>
            <w:bCs/>
          </w:rPr>
          <w:t>(A)</w:t>
        </w:r>
      </w:ins>
      <w:ins w:id="9247" w:author="jinahar" w:date="2015-01-26T16:21:00Z">
        <w:r w:rsidRPr="00213067">
          <w:rPr>
            <w:bCs/>
          </w:rPr>
          <w:t xml:space="preserve"> </w:t>
        </w:r>
      </w:ins>
      <w:ins w:id="9248" w:author="gdavis" w:date="2015-01-28T15:58:00Z">
        <w:r w:rsidR="004A7499">
          <w:rPr>
            <w:bCs/>
          </w:rPr>
          <w:t xml:space="preserve">Demonstrate that </w:t>
        </w:r>
      </w:ins>
      <w:ins w:id="9249" w:author="gdavis" w:date="2015-01-28T15:59:00Z">
        <w:r w:rsidR="004A7499">
          <w:rPr>
            <w:bCs/>
          </w:rPr>
          <w:t>t</w:t>
        </w:r>
      </w:ins>
      <w:ins w:id="9250" w:author="jinahar" w:date="2013-02-13T09:14:00Z">
        <w:r w:rsidR="006E29B8" w:rsidRPr="00213067">
          <w:rPr>
            <w:bCs/>
          </w:rPr>
          <w:t>he impacts from the emission increases above the source’s netting basis are less than the Class II SIL at all receptors within the</w:t>
        </w:r>
      </w:ins>
      <w:ins w:id="9251" w:author="gdavis" w:date="2015-01-28T15:57:00Z">
        <w:r w:rsidR="004A7499">
          <w:rPr>
            <w:bCs/>
          </w:rPr>
          <w:t xml:space="preserve"> entir</w:t>
        </w:r>
      </w:ins>
      <w:ins w:id="9252" w:author="gdavis" w:date="2015-01-28T15:59:00Z">
        <w:r w:rsidR="004A7499">
          <w:rPr>
            <w:bCs/>
          </w:rPr>
          <w:t>e</w:t>
        </w:r>
      </w:ins>
      <w:ins w:id="9253" w:author="jinahar" w:date="2013-02-13T09:14:00Z">
        <w:r w:rsidR="006E29B8" w:rsidRPr="00213067">
          <w:rPr>
            <w:bCs/>
          </w:rPr>
          <w:t xml:space="preserve"> designated area; or</w:t>
        </w:r>
      </w:ins>
    </w:p>
    <w:p w:rsidR="00FB2897" w:rsidRPr="00FB2897" w:rsidRDefault="00FB2897" w:rsidP="00FB2897">
      <w:pPr>
        <w:rPr>
          <w:ins w:id="9254" w:author="jinahar" w:date="2014-12-04T14:24:00Z"/>
          <w:bCs/>
        </w:rPr>
      </w:pPr>
      <w:ins w:id="9255" w:author="jinahar" w:date="2014-12-04T14:24:00Z">
        <w:r w:rsidRPr="00FB2897">
          <w:rPr>
            <w:bCs/>
          </w:rPr>
          <w:t>(</w:t>
        </w:r>
      </w:ins>
      <w:ins w:id="9256" w:author="jinahar" w:date="2015-01-16T13:28:00Z">
        <w:r w:rsidR="00725880" w:rsidRPr="006266D6">
          <w:rPr>
            <w:bCs/>
          </w:rPr>
          <w:t>B</w:t>
        </w:r>
      </w:ins>
      <w:ins w:id="9257" w:author="jinahar" w:date="2014-12-04T14:24:00Z">
        <w:r w:rsidRPr="00FB2897">
          <w:rPr>
            <w:bCs/>
          </w:rPr>
          <w:t xml:space="preserve">) </w:t>
        </w:r>
      </w:ins>
      <w:ins w:id="9258" w:author="gdavis" w:date="2015-01-28T16:00:00Z">
        <w:r w:rsidR="008566D6">
          <w:rPr>
            <w:bCs/>
          </w:rPr>
          <w:t>Demonstrate that t</w:t>
        </w:r>
      </w:ins>
      <w:ins w:id="9259" w:author="jinahar" w:date="2014-12-04T14:24:00Z">
        <w:r w:rsidRPr="00FB2897">
          <w:rPr>
            <w:bCs/>
          </w:rPr>
          <w:t xml:space="preserve">he impacts from the emission increases above the source’s netting basis are less than the Class II SIL at an average of receptors within an area designated by DEQ </w:t>
        </w:r>
      </w:ins>
      <w:ins w:id="9260" w:author="gdavis" w:date="2015-01-28T16:01:00Z">
        <w:r w:rsidR="008566D6">
          <w:rPr>
            <w:bCs/>
          </w:rPr>
          <w:t xml:space="preserve">as </w:t>
        </w:r>
      </w:ins>
      <w:ins w:id="9261" w:author="jinahar" w:date="2014-12-04T14:24:00Z">
        <w:r w:rsidRPr="00FB2897">
          <w:rPr>
            <w:bCs/>
          </w:rPr>
          <w:t xml:space="preserve">representing a neighborhood scale, as specified in 40 CFR part 58, Appendix D, </w:t>
        </w:r>
        <w:r w:rsidRPr="00FB2897">
          <w:rPr>
            <w:bCs/>
            <w:iCs/>
          </w:rPr>
          <w:t>a reasonably homogeneous urban area with dimensions of a few kilometers that represent air quality where people commonly live and work in a representative neighborhood</w:t>
        </w:r>
        <w:r w:rsidRPr="00FB2897">
          <w:rPr>
            <w:bCs/>
          </w:rPr>
          <w:t xml:space="preserve">, centered on the DEQ approved ambient monitoring sites; and </w:t>
        </w:r>
      </w:ins>
    </w:p>
    <w:p w:rsidR="006E29B8" w:rsidRDefault="006E29B8" w:rsidP="00FB2897">
      <w:pPr>
        <w:rPr>
          <w:ins w:id="9262" w:author="gdavis" w:date="2015-01-28T16:15:00Z"/>
          <w:bCs/>
        </w:rPr>
      </w:pPr>
      <w:ins w:id="9263" w:author="PCUser" w:date="2013-05-08T12:45:00Z">
        <w:r w:rsidRPr="00213067">
          <w:rPr>
            <w:bCs/>
          </w:rPr>
          <w:t>(</w:t>
        </w:r>
      </w:ins>
      <w:ins w:id="9264" w:author="jinahar" w:date="2015-01-16T13:29:00Z">
        <w:r w:rsidR="00AD208C">
          <w:rPr>
            <w:bCs/>
          </w:rPr>
          <w:t>C</w:t>
        </w:r>
      </w:ins>
      <w:ins w:id="9265" w:author="PCUser" w:date="2013-05-08T12:45:00Z">
        <w:r w:rsidRPr="00213067">
          <w:rPr>
            <w:bCs/>
          </w:rPr>
          <w:t xml:space="preserve">) </w:t>
        </w:r>
      </w:ins>
      <w:ins w:id="9266" w:author="gdavis" w:date="2015-01-28T16:02:00Z">
        <w:r w:rsidR="0052285F">
          <w:rPr>
            <w:bCs/>
          </w:rPr>
          <w:t>Demonstrate that t</w:t>
        </w:r>
      </w:ins>
      <w:ins w:id="9267" w:author="PCUser" w:date="2013-05-08T12:45:00Z">
        <w:r w:rsidRPr="00213067">
          <w:rPr>
            <w:bCs/>
          </w:rPr>
          <w:t xml:space="preserve">he impacts of the emission increases above the source’s netting basis, plus the impacts of emission increases or decreases </w:t>
        </w:r>
      </w:ins>
      <w:ins w:id="9268" w:author="PCUser" w:date="2013-05-08T12:46:00Z">
        <w:r w:rsidRPr="00213067">
          <w:rPr>
            <w:bCs/>
          </w:rPr>
          <w:t>since the date of the current area designation</w:t>
        </w:r>
      </w:ins>
      <w:ins w:id="9269" w:author="jinahar" w:date="2013-05-14T14:19:00Z">
        <w:r w:rsidRPr="00213067">
          <w:rPr>
            <w:bCs/>
          </w:rPr>
          <w:t xml:space="preserve"> </w:t>
        </w:r>
      </w:ins>
      <w:ins w:id="9270" w:author="jinahar" w:date="2013-02-13T09:14:00Z">
        <w:r w:rsidRPr="00213067">
          <w:rPr>
            <w:bCs/>
          </w:rPr>
          <w:t xml:space="preserve">of all other sources </w:t>
        </w:r>
      </w:ins>
      <w:ins w:id="9271" w:author="PCUser" w:date="2013-05-08T12:45:00Z">
        <w:r w:rsidRPr="00213067">
          <w:rPr>
            <w:bCs/>
          </w:rPr>
          <w:t xml:space="preserve">within the designated area or </w:t>
        </w:r>
      </w:ins>
      <w:ins w:id="9272" w:author="Preferred Customer" w:date="2013-09-14T09:56:00Z">
        <w:r w:rsidR="00687A7F" w:rsidRPr="00213067">
          <w:rPr>
            <w:bCs/>
          </w:rPr>
          <w:t xml:space="preserve">having a </w:t>
        </w:r>
      </w:ins>
      <w:ins w:id="9273" w:author="PCUser" w:date="2013-05-08T12:45:00Z">
        <w:r w:rsidRPr="00213067">
          <w:rPr>
            <w:bCs/>
          </w:rPr>
          <w:t>significant impact</w:t>
        </w:r>
      </w:ins>
      <w:ins w:id="9274" w:author="Preferred Customer" w:date="2013-09-14T09:57:00Z">
        <w:r w:rsidR="00687A7F" w:rsidRPr="00213067">
          <w:rPr>
            <w:bCs/>
          </w:rPr>
          <w:t xml:space="preserve"> </w:t>
        </w:r>
      </w:ins>
      <w:ins w:id="9275" w:author="Preferred Customer" w:date="2013-09-14T09:56:00Z">
        <w:r w:rsidR="00687A7F" w:rsidRPr="00213067">
          <w:rPr>
            <w:bCs/>
          </w:rPr>
          <w:t xml:space="preserve">on </w:t>
        </w:r>
      </w:ins>
      <w:ins w:id="9276" w:author="PCUser" w:date="2013-05-08T12:45:00Z">
        <w:r w:rsidRPr="00213067">
          <w:rPr>
            <w:bCs/>
          </w:rPr>
          <w:t>the designated area</w:t>
        </w:r>
      </w:ins>
      <w:ins w:id="9277" w:author="gdavis" w:date="2015-01-28T16:02:00Z">
        <w:r w:rsidR="0052285F">
          <w:rPr>
            <w:bCs/>
          </w:rPr>
          <w:t>,</w:t>
        </w:r>
      </w:ins>
      <w:ins w:id="9278" w:author="PCUser" w:date="2013-05-08T12:45:00Z">
        <w:r w:rsidRPr="00213067">
          <w:rPr>
            <w:bCs/>
          </w:rPr>
          <w:t xml:space="preserve"> </w:t>
        </w:r>
      </w:ins>
      <w:ins w:id="9279" w:author="jinahar" w:date="2013-02-13T09:14:00Z">
        <w:r w:rsidRPr="00213067">
          <w:rPr>
            <w:bCs/>
          </w:rPr>
          <w:t>are less than 10</w:t>
        </w:r>
      </w:ins>
      <w:ins w:id="9280" w:author="PCUser" w:date="2013-08-28T11:01:00Z">
        <w:r w:rsidRPr="00213067">
          <w:rPr>
            <w:bCs/>
          </w:rPr>
          <w:t xml:space="preserve"> percent</w:t>
        </w:r>
      </w:ins>
      <w:ins w:id="9281" w:author="jinahar" w:date="2013-02-13T09:14:00Z">
        <w:r w:rsidRPr="00213067">
          <w:rPr>
            <w:bCs/>
          </w:rPr>
          <w:t xml:space="preserve"> of the AAQS at all receptors within the designated area</w:t>
        </w:r>
      </w:ins>
      <w:ins w:id="9282" w:author="gdavis" w:date="2015-01-28T16:30:00Z">
        <w:r w:rsidR="0038507A">
          <w:rPr>
            <w:bCs/>
          </w:rPr>
          <w:t>;</w:t>
        </w:r>
      </w:ins>
    </w:p>
    <w:p w:rsidR="00710755" w:rsidRDefault="006F4089" w:rsidP="00710755">
      <w:pPr>
        <w:rPr>
          <w:ins w:id="9283" w:author="gdavis" w:date="2015-01-28T16:15:00Z"/>
          <w:bCs/>
        </w:rPr>
      </w:pPr>
      <w:ins w:id="9284" w:author="gdavis" w:date="2015-01-28T16:15:00Z">
        <w:r>
          <w:rPr>
            <w:bCs/>
          </w:rPr>
          <w:t>(</w:t>
        </w:r>
      </w:ins>
      <w:ins w:id="9285" w:author="gdavis" w:date="2015-01-28T16:16:00Z">
        <w:r>
          <w:rPr>
            <w:bCs/>
          </w:rPr>
          <w:t>c</w:t>
        </w:r>
      </w:ins>
      <w:ins w:id="9286" w:author="gdavis" w:date="2015-01-28T16:15:00Z">
        <w:r w:rsidR="00710755">
          <w:rPr>
            <w:bCs/>
          </w:rPr>
          <w:t>) The air quality analysis must comply</w:t>
        </w:r>
        <w:r w:rsidR="00710755" w:rsidRPr="00213067">
          <w:rPr>
            <w:bCs/>
          </w:rPr>
          <w:t xml:space="preserve"> with OAR 340-225-0030 and 340-225-0040</w:t>
        </w:r>
        <w:r w:rsidR="00710755">
          <w:rPr>
            <w:bCs/>
          </w:rPr>
          <w:t>;</w:t>
        </w:r>
      </w:ins>
    </w:p>
    <w:p w:rsidR="00710755" w:rsidRDefault="006F4089" w:rsidP="00710755">
      <w:pPr>
        <w:rPr>
          <w:ins w:id="9287" w:author="gdavis" w:date="2015-01-28T16:17:00Z"/>
          <w:bCs/>
        </w:rPr>
      </w:pPr>
      <w:ins w:id="9288" w:author="gdavis" w:date="2015-01-28T16:15:00Z">
        <w:r>
          <w:rPr>
            <w:bCs/>
          </w:rPr>
          <w:t>(</w:t>
        </w:r>
      </w:ins>
      <w:ins w:id="9289" w:author="gdavis" w:date="2015-01-28T16:17:00Z">
        <w:r>
          <w:rPr>
            <w:bCs/>
          </w:rPr>
          <w:t>d</w:t>
        </w:r>
      </w:ins>
      <w:ins w:id="9290" w:author="gdavis" w:date="2015-01-28T16:15:00Z">
        <w:r w:rsidR="00710755">
          <w:rPr>
            <w:bCs/>
          </w:rPr>
          <w:t xml:space="preserve">) </w:t>
        </w:r>
        <w:r w:rsidR="00710755" w:rsidRPr="008E218B">
          <w:rPr>
            <w:bCs/>
          </w:rPr>
          <w:t>The air quality analysis must use a uniform receptor grid over the entire modeled area for the ana</w:t>
        </w:r>
        <w:r w:rsidR="00710755">
          <w:rPr>
            <w:bCs/>
          </w:rPr>
          <w:t>lyses required in subsections (</w:t>
        </w:r>
      </w:ins>
      <w:ins w:id="9291" w:author="gdavis" w:date="2015-01-28T16:16:00Z">
        <w:r w:rsidR="00710755">
          <w:rPr>
            <w:bCs/>
          </w:rPr>
          <w:t>a</w:t>
        </w:r>
      </w:ins>
      <w:ins w:id="9292" w:author="gdavis" w:date="2015-01-28T16:15:00Z">
        <w:r w:rsidR="00710755" w:rsidRPr="008E218B">
          <w:rPr>
            <w:bCs/>
          </w:rPr>
          <w:t>)</w:t>
        </w:r>
        <w:r w:rsidR="00710755">
          <w:rPr>
            <w:bCs/>
          </w:rPr>
          <w:t xml:space="preserve"> and (</w:t>
        </w:r>
      </w:ins>
      <w:ins w:id="9293" w:author="gdavis" w:date="2015-01-28T16:16:00Z">
        <w:r w:rsidR="00710755">
          <w:rPr>
            <w:bCs/>
          </w:rPr>
          <w:t>b</w:t>
        </w:r>
      </w:ins>
      <w:ins w:id="9294" w:author="gdavis" w:date="2015-01-28T16:15:00Z">
        <w:r w:rsidR="00BB1A29">
          <w:rPr>
            <w:bCs/>
          </w:rPr>
          <w:t>)</w:t>
        </w:r>
      </w:ins>
      <w:ins w:id="9295" w:author="gdavis" w:date="2015-01-29T08:22:00Z">
        <w:r w:rsidR="00BB1A29">
          <w:rPr>
            <w:bCs/>
          </w:rPr>
          <w:t>.</w:t>
        </w:r>
      </w:ins>
      <w:ins w:id="9296" w:author="gdavis" w:date="2015-01-28T16:15:00Z">
        <w:r w:rsidR="00710755" w:rsidRPr="008E218B">
          <w:rPr>
            <w:bCs/>
          </w:rPr>
          <w:t xml:space="preserve"> </w:t>
        </w:r>
      </w:ins>
      <w:ins w:id="9297" w:author="gdavis" w:date="2015-01-29T08:21:00Z">
        <w:r w:rsidR="00BB1A29" w:rsidRPr="00BB1A29">
          <w:rPr>
            <w:bCs/>
          </w:rPr>
          <w:t>The spacing of the receptor grids will be determined by DEQ for each analysis</w:t>
        </w:r>
      </w:ins>
      <w:ins w:id="9298" w:author="gdavis" w:date="2015-01-28T16:15:00Z">
        <w:r w:rsidR="00710755" w:rsidRPr="008E218B">
          <w:rPr>
            <w:bCs/>
          </w:rPr>
          <w:t>;</w:t>
        </w:r>
      </w:ins>
    </w:p>
    <w:p w:rsidR="00743525" w:rsidRPr="00213067" w:rsidRDefault="006F4089" w:rsidP="00FB2897">
      <w:pPr>
        <w:rPr>
          <w:ins w:id="9299" w:author="jinahar" w:date="2013-02-13T09:14:00Z"/>
          <w:bCs/>
        </w:rPr>
      </w:pPr>
      <w:ins w:id="9300" w:author="gdavis" w:date="2015-01-28T16:17:00Z">
        <w:r>
          <w:rPr>
            <w:bCs/>
          </w:rPr>
          <w:t>(e) For the purpose of subsection (a) and paragraphs (b</w:t>
        </w:r>
        <w:proofErr w:type="gramStart"/>
        <w:r>
          <w:rPr>
            <w:bCs/>
          </w:rPr>
          <w:t>)(</w:t>
        </w:r>
        <w:proofErr w:type="gramEnd"/>
        <w:r>
          <w:rPr>
            <w:bCs/>
          </w:rPr>
          <w:t>B) and (b)(C)</w:t>
        </w:r>
      </w:ins>
      <w:ins w:id="9301" w:author="gdavis" w:date="2015-01-28T16:18:00Z">
        <w:r>
          <w:rPr>
            <w:bCs/>
          </w:rPr>
          <w:t>:</w:t>
        </w:r>
      </w:ins>
    </w:p>
    <w:p w:rsidR="006E29B8" w:rsidRPr="00213067" w:rsidRDefault="005505E8" w:rsidP="000D424D">
      <w:pPr>
        <w:rPr>
          <w:ins w:id="9302" w:author="PCUser" w:date="2013-05-08T13:04:00Z"/>
          <w:bCs/>
        </w:rPr>
      </w:pPr>
      <w:ins w:id="9303" w:author="PCUser" w:date="2013-05-08T13:04:00Z">
        <w:r w:rsidRPr="00B91F99">
          <w:rPr>
            <w:bCs/>
          </w:rPr>
          <w:t>(</w:t>
        </w:r>
      </w:ins>
      <w:ins w:id="9304" w:author="gdavis" w:date="2015-01-28T16:32:00Z">
        <w:r w:rsidR="00DC2575">
          <w:rPr>
            <w:bCs/>
          </w:rPr>
          <w:t>A</w:t>
        </w:r>
      </w:ins>
      <w:ins w:id="9305" w:author="PCUser" w:date="2013-05-08T13:04:00Z">
        <w:r w:rsidRPr="00B91F99">
          <w:rPr>
            <w:bCs/>
          </w:rPr>
          <w:t xml:space="preserve">) </w:t>
        </w:r>
      </w:ins>
      <w:ins w:id="9306" w:author="Preferred Customer" w:date="2013-09-14T09:57:00Z">
        <w:r w:rsidRPr="00B91F99">
          <w:rPr>
            <w:bCs/>
          </w:rPr>
          <w:t>S</w:t>
        </w:r>
      </w:ins>
      <w:ins w:id="9307" w:author="PCUser" w:date="2013-05-08T13:04:00Z">
        <w:r w:rsidRPr="00B91F99">
          <w:rPr>
            <w:bCs/>
          </w:rPr>
          <w:t>ubtract</w:t>
        </w:r>
      </w:ins>
      <w:ins w:id="9308" w:author="jinahar" w:date="2013-02-13T09:14:00Z">
        <w:r w:rsidRPr="00B91F99">
          <w:rPr>
            <w:bCs/>
          </w:rPr>
          <w:t xml:space="preserve"> the </w:t>
        </w:r>
      </w:ins>
      <w:ins w:id="9309" w:author="jinahar" w:date="2015-01-27T10:51:00Z">
        <w:r w:rsidR="004F6520" w:rsidRPr="00B91F99">
          <w:rPr>
            <w:bCs/>
          </w:rPr>
          <w:t xml:space="preserve">priority source </w:t>
        </w:r>
      </w:ins>
      <w:ins w:id="9310" w:author="jinahar" w:date="2013-02-13T09:14:00Z">
        <w:r w:rsidRPr="00B91F99">
          <w:rPr>
            <w:bCs/>
          </w:rPr>
          <w:t>offsets from the new or modified source’s emission increase</w:t>
        </w:r>
      </w:ins>
      <w:ins w:id="9311" w:author="jinahar" w:date="2015-01-26T16:26:00Z">
        <w:r w:rsidRPr="00B91F99">
          <w:rPr>
            <w:bCs/>
          </w:rPr>
          <w:t xml:space="preserve"> if the priority sources identified are area sources</w:t>
        </w:r>
      </w:ins>
      <w:ins w:id="9312" w:author="jinahar" w:date="2015-01-26T16:32:00Z">
        <w:r w:rsidR="00F1230E" w:rsidRPr="00B91F99">
          <w:rPr>
            <w:bCs/>
          </w:rPr>
          <w:t xml:space="preserve">. </w:t>
        </w:r>
        <w:r w:rsidR="004F6520" w:rsidRPr="00B91F99">
          <w:rPr>
            <w:bCs/>
          </w:rPr>
          <w:t xml:space="preserve">Area source </w:t>
        </w:r>
        <w:r w:rsidRPr="00B91F99">
          <w:rPr>
            <w:bCs/>
          </w:rPr>
          <w:t xml:space="preserve">emissions are </w:t>
        </w:r>
      </w:ins>
      <w:ins w:id="9313" w:author="jinahar" w:date="2015-01-27T12:07:00Z">
        <w:r w:rsidR="006C0827" w:rsidRPr="00B91F99">
          <w:rPr>
            <w:bCs/>
          </w:rPr>
          <w:t xml:space="preserve">spatially distributed emissions </w:t>
        </w:r>
      </w:ins>
      <w:ins w:id="9314" w:author="jinahar" w:date="2015-01-27T12:15:00Z">
        <w:r w:rsidR="006C0827" w:rsidRPr="00B91F99">
          <w:rPr>
            <w:bCs/>
          </w:rPr>
          <w:t xml:space="preserve">that </w:t>
        </w:r>
      </w:ins>
      <w:ins w:id="9315" w:author="jinahar" w:date="2015-01-26T16:32:00Z">
        <w:r w:rsidRPr="00B91F99">
          <w:rPr>
            <w:bCs/>
          </w:rPr>
          <w:t xml:space="preserve">can be generated from </w:t>
        </w:r>
        <w:r w:rsidR="00D72EBA" w:rsidRPr="00B91F99">
          <w:rPr>
            <w:bCs/>
          </w:rPr>
          <w:t>activities such as</w:t>
        </w:r>
      </w:ins>
      <w:ins w:id="9316" w:author="jinahar" w:date="2015-01-27T12:15:00Z">
        <w:r w:rsidR="006C0827" w:rsidRPr="00B91F99">
          <w:rPr>
            <w:bCs/>
          </w:rPr>
          <w:t>,</w:t>
        </w:r>
      </w:ins>
      <w:ins w:id="9317" w:author="jinahar" w:date="2015-01-26T16:32:00Z">
        <w:r w:rsidR="00D72EBA" w:rsidRPr="00B91F99">
          <w:rPr>
            <w:bCs/>
          </w:rPr>
          <w:t xml:space="preserve"> </w:t>
        </w:r>
      </w:ins>
      <w:ins w:id="9318" w:author="jinahar" w:date="2015-01-27T10:43:00Z">
        <w:r w:rsidR="00D72EBA" w:rsidRPr="00B91F99">
          <w:rPr>
            <w:bCs/>
          </w:rPr>
          <w:t>but not limited to</w:t>
        </w:r>
      </w:ins>
      <w:ins w:id="9319" w:author="jinahar" w:date="2015-01-27T12:15:00Z">
        <w:r w:rsidR="006C0827" w:rsidRPr="00B91F99">
          <w:rPr>
            <w:bCs/>
          </w:rPr>
          <w:t>,</w:t>
        </w:r>
      </w:ins>
      <w:ins w:id="9320" w:author="jinahar" w:date="2015-01-27T10:43:00Z">
        <w:r w:rsidR="00D72EBA" w:rsidRPr="00B91F99">
          <w:rPr>
            <w:bCs/>
          </w:rPr>
          <w:t xml:space="preserve"> </w:t>
        </w:r>
      </w:ins>
      <w:ins w:id="9321" w:author="jinahar" w:date="2015-01-27T12:15:00Z">
        <w:r w:rsidR="006C0827" w:rsidRPr="00B91F99">
          <w:rPr>
            <w:bCs/>
          </w:rPr>
          <w:t>residential wood</w:t>
        </w:r>
      </w:ins>
      <w:ins w:id="9322" w:author="jinahar" w:date="2015-01-27T12:24:00Z">
        <w:r w:rsidR="002B0FF6" w:rsidRPr="00B91F99">
          <w:rPr>
            <w:bCs/>
          </w:rPr>
          <w:t xml:space="preserve"> </w:t>
        </w:r>
      </w:ins>
      <w:ins w:id="9323" w:author="jinahar" w:date="2015-01-27T12:15:00Z">
        <w:r w:rsidR="006C0827" w:rsidRPr="00B91F99">
          <w:rPr>
            <w:bCs/>
          </w:rPr>
          <w:t>heating, unpaved road dust,</w:t>
        </w:r>
      </w:ins>
      <w:ins w:id="9324" w:author="jinahar" w:date="2015-01-27T12:16:00Z">
        <w:r w:rsidR="006C0827" w:rsidRPr="00B91F99">
          <w:rPr>
            <w:bCs/>
          </w:rPr>
          <w:t xml:space="preserve"> and non-road mobile source</w:t>
        </w:r>
      </w:ins>
      <w:ins w:id="9325" w:author="jinahar" w:date="2015-01-27T12:19:00Z">
        <w:r w:rsidR="002B0FF6" w:rsidRPr="00B91F99">
          <w:rPr>
            <w:bCs/>
          </w:rPr>
          <w:t>s</w:t>
        </w:r>
      </w:ins>
      <w:ins w:id="9326" w:author="jinahar" w:date="2013-02-13T09:14:00Z">
        <w:r w:rsidRPr="00B91F99">
          <w:rPr>
            <w:bCs/>
          </w:rPr>
          <w:t>;</w:t>
        </w:r>
      </w:ins>
    </w:p>
    <w:p w:rsidR="006E29B8" w:rsidRPr="00213067" w:rsidRDefault="006E29B8" w:rsidP="008D7C73">
      <w:pPr>
        <w:rPr>
          <w:ins w:id="9327" w:author="PCUser" w:date="2013-05-08T13:11:00Z"/>
          <w:bCs/>
        </w:rPr>
      </w:pPr>
      <w:ins w:id="9328" w:author="jinahar" w:date="2013-02-13T09:14:00Z">
        <w:r w:rsidRPr="00213067">
          <w:rPr>
            <w:bCs/>
          </w:rPr>
          <w:t>(</w:t>
        </w:r>
      </w:ins>
      <w:ins w:id="9329" w:author="gdavis" w:date="2015-01-28T16:32:00Z">
        <w:r w:rsidR="00DC2575">
          <w:rPr>
            <w:bCs/>
          </w:rPr>
          <w:t>B</w:t>
        </w:r>
      </w:ins>
      <w:ins w:id="9330" w:author="jinahar" w:date="2013-02-13T09:14:00Z">
        <w:r w:rsidRPr="00213067">
          <w:rPr>
            <w:bCs/>
          </w:rPr>
          <w:t xml:space="preserve">) </w:t>
        </w:r>
      </w:ins>
      <w:ins w:id="9331" w:author="jinahar" w:date="2013-05-14T14:19:00Z">
        <w:r w:rsidRPr="00213067">
          <w:rPr>
            <w:bCs/>
          </w:rPr>
          <w:t>I</w:t>
        </w:r>
      </w:ins>
      <w:ins w:id="9332" w:author="PCUser" w:date="2013-05-08T13:05:00Z">
        <w:r w:rsidRPr="00213067">
          <w:rPr>
            <w:bCs/>
          </w:rPr>
          <w:t xml:space="preserve">f the </w:t>
        </w:r>
      </w:ins>
      <w:ins w:id="9333" w:author="PCUser" w:date="2013-05-08T13:06:00Z">
        <w:r w:rsidRPr="00213067">
          <w:rPr>
            <w:bCs/>
          </w:rPr>
          <w:t xml:space="preserve">source’s emissions are not offset 100 percent by </w:t>
        </w:r>
      </w:ins>
      <w:ins w:id="9334" w:author="gdavis" w:date="2015-01-28T16:04:00Z">
        <w:r w:rsidR="00CB7D07">
          <w:rPr>
            <w:bCs/>
          </w:rPr>
          <w:t>priority</w:t>
        </w:r>
      </w:ins>
      <w:ins w:id="9335" w:author="jinahar" w:date="2015-01-26T16:44:00Z">
        <w:r w:rsidR="0004258D">
          <w:rPr>
            <w:bCs/>
          </w:rPr>
          <w:t xml:space="preserve"> sources that are </w:t>
        </w:r>
      </w:ins>
      <w:ins w:id="9336" w:author="gdavis" w:date="2015-01-28T16:04:00Z">
        <w:r w:rsidR="00CB7D07">
          <w:rPr>
            <w:bCs/>
          </w:rPr>
          <w:t>area</w:t>
        </w:r>
      </w:ins>
      <w:ins w:id="9337" w:author="PCUser" w:date="2013-05-08T13:06:00Z">
        <w:r w:rsidRPr="00213067">
          <w:rPr>
            <w:bCs/>
          </w:rPr>
          <w:t xml:space="preserve"> sources, </w:t>
        </w:r>
      </w:ins>
      <w:ins w:id="9338" w:author="jinahar" w:date="2013-02-13T09:14:00Z">
        <w:r w:rsidRPr="00213067">
          <w:rPr>
            <w:bCs/>
          </w:rPr>
          <w:t xml:space="preserve">conduct dispersion modeling of the source’s remaining emission increases after subtracting </w:t>
        </w:r>
      </w:ins>
      <w:ins w:id="9339" w:author="gdavis" w:date="2015-01-28T16:05:00Z">
        <w:r w:rsidR="003F4D9B">
          <w:rPr>
            <w:bCs/>
          </w:rPr>
          <w:t>any</w:t>
        </w:r>
      </w:ins>
      <w:ins w:id="9340" w:author="jinahar" w:date="2013-02-13T09:14:00Z">
        <w:r w:rsidRPr="00213067">
          <w:rPr>
            <w:bCs/>
          </w:rPr>
          <w:t xml:space="preserve"> priority source offsets </w:t>
        </w:r>
      </w:ins>
      <w:ins w:id="9341" w:author="gdavis" w:date="2015-01-28T16:05:00Z">
        <w:r w:rsidR="003F4D9B">
          <w:rPr>
            <w:bCs/>
          </w:rPr>
          <w:t xml:space="preserve">allowed </w:t>
        </w:r>
      </w:ins>
      <w:ins w:id="9342" w:author="jinahar" w:date="2013-02-13T09:14:00Z">
        <w:r w:rsidRPr="00213067">
          <w:rPr>
            <w:bCs/>
          </w:rPr>
          <w:t xml:space="preserve">in </w:t>
        </w:r>
      </w:ins>
      <w:ins w:id="9343" w:author="jinahar" w:date="2013-12-09T12:59:00Z">
        <w:r w:rsidR="000A278F" w:rsidRPr="00213067">
          <w:rPr>
            <w:bCs/>
          </w:rPr>
          <w:t>sub</w:t>
        </w:r>
      </w:ins>
      <w:ins w:id="9344" w:author="jinahar" w:date="2013-12-09T12:57:00Z">
        <w:r w:rsidR="000A278F" w:rsidRPr="00213067">
          <w:rPr>
            <w:bCs/>
          </w:rPr>
          <w:t xml:space="preserve">paragraph </w:t>
        </w:r>
      </w:ins>
      <w:ins w:id="9345" w:author="jinahar" w:date="2013-02-13T09:14:00Z">
        <w:r w:rsidRPr="00213067">
          <w:rPr>
            <w:bCs/>
          </w:rPr>
          <w:t>(</w:t>
        </w:r>
      </w:ins>
      <w:ins w:id="9346" w:author="gdavis" w:date="2015-01-29T09:18:00Z">
        <w:r w:rsidR="00977FA4">
          <w:rPr>
            <w:bCs/>
          </w:rPr>
          <w:t>A</w:t>
        </w:r>
      </w:ins>
      <w:ins w:id="9347" w:author="jinahar" w:date="2013-02-13T09:14:00Z">
        <w:r w:rsidRPr="00213067">
          <w:rPr>
            <w:bCs/>
          </w:rPr>
          <w:t>); and</w:t>
        </w:r>
      </w:ins>
      <w:ins w:id="9348" w:author="PCUser" w:date="2013-05-08T13:11:00Z">
        <w:r w:rsidRPr="00213067">
          <w:rPr>
            <w:bCs/>
          </w:rPr>
          <w:t xml:space="preserve"> </w:t>
        </w:r>
      </w:ins>
      <w:ins w:id="9349" w:author="jinahar" w:date="2015-01-27T12:17:00Z">
        <w:r w:rsidR="006C0827">
          <w:rPr>
            <w:bCs/>
          </w:rPr>
          <w:t xml:space="preserve">in addition, model all other sources with </w:t>
        </w:r>
      </w:ins>
      <w:ins w:id="9350" w:author="jinahar" w:date="2013-02-13T09:14:00Z">
        <w:r w:rsidRPr="00213067">
          <w:rPr>
            <w:bCs/>
          </w:rPr>
          <w:t xml:space="preserve">emission increases or decreases </w:t>
        </w:r>
      </w:ins>
      <w:ins w:id="9351" w:author="jinahar" w:date="2015-01-27T12:17:00Z">
        <w:r w:rsidR="00956D2C">
          <w:rPr>
            <w:bCs/>
          </w:rPr>
          <w:t xml:space="preserve">in or impacting the designated area </w:t>
        </w:r>
      </w:ins>
      <w:ins w:id="9352" w:author="jinahar" w:date="2013-02-13T09:14:00Z">
        <w:r w:rsidRPr="00213067">
          <w:rPr>
            <w:bCs/>
          </w:rPr>
          <w:t>since the date the area was designated, including offsets used for the proposed project, but excluding offsets from priority sources</w:t>
        </w:r>
      </w:ins>
      <w:ins w:id="9353" w:author="gdavis" w:date="2015-01-28T16:04:00Z">
        <w:r w:rsidR="00CB7D07">
          <w:rPr>
            <w:bCs/>
          </w:rPr>
          <w:t xml:space="preserve"> that are area sources</w:t>
        </w:r>
      </w:ins>
      <w:ins w:id="9354" w:author="Preferred Customer" w:date="2013-09-14T09:58:00Z">
        <w:r w:rsidR="00687A7F" w:rsidRPr="00213067">
          <w:rPr>
            <w:bCs/>
          </w:rPr>
          <w:t>; and</w:t>
        </w:r>
      </w:ins>
    </w:p>
    <w:p w:rsidR="006527C9" w:rsidRPr="00213067" w:rsidRDefault="006E29B8" w:rsidP="006E29B8">
      <w:pPr>
        <w:rPr>
          <w:ins w:id="9355" w:author="NWR Projector Cart" w:date="2014-01-24T10:25:00Z"/>
          <w:bCs/>
        </w:rPr>
      </w:pPr>
      <w:ins w:id="9356" w:author="PCUser" w:date="2013-08-24T08:21:00Z">
        <w:r w:rsidRPr="00213067">
          <w:rPr>
            <w:bCs/>
          </w:rPr>
          <w:t>(</w:t>
        </w:r>
      </w:ins>
      <w:ins w:id="9357" w:author="gdavis" w:date="2015-01-28T16:32:00Z">
        <w:r w:rsidR="00DC2575">
          <w:rPr>
            <w:bCs/>
          </w:rPr>
          <w:t>C</w:t>
        </w:r>
      </w:ins>
      <w:ins w:id="9358" w:author="PCUser" w:date="2013-05-08T13:11:00Z">
        <w:r w:rsidRPr="00213067">
          <w:rPr>
            <w:bCs/>
          </w:rPr>
          <w:t xml:space="preserve">) </w:t>
        </w:r>
      </w:ins>
      <w:ins w:id="9359" w:author="Preferred Customer" w:date="2013-05-14T22:26:00Z">
        <w:r w:rsidRPr="00213067">
          <w:rPr>
            <w:bCs/>
          </w:rPr>
          <w:t>I</w:t>
        </w:r>
      </w:ins>
      <w:ins w:id="9360" w:author="PCUser" w:date="2013-05-08T13:11:00Z">
        <w:r w:rsidRPr="00213067">
          <w:rPr>
            <w:bCs/>
          </w:rPr>
          <w:t xml:space="preserve">f the source’s emissions are offset 100 percent by </w:t>
        </w:r>
      </w:ins>
      <w:ins w:id="9361" w:author="gdavis" w:date="2015-01-28T16:06:00Z">
        <w:r w:rsidR="003F4D9B">
          <w:rPr>
            <w:bCs/>
          </w:rPr>
          <w:t>priority</w:t>
        </w:r>
      </w:ins>
      <w:ins w:id="9362" w:author="jinahar" w:date="2015-01-26T16:42:00Z">
        <w:r w:rsidR="00D71A4F">
          <w:rPr>
            <w:bCs/>
          </w:rPr>
          <w:t xml:space="preserve"> sources that are </w:t>
        </w:r>
      </w:ins>
      <w:ins w:id="9363" w:author="gdavis" w:date="2015-01-28T16:06:00Z">
        <w:r w:rsidR="003F4D9B">
          <w:rPr>
            <w:bCs/>
          </w:rPr>
          <w:t>area</w:t>
        </w:r>
      </w:ins>
      <w:ins w:id="9364" w:author="PCUser" w:date="2013-05-08T13:11:00Z">
        <w:r w:rsidRPr="00213067">
          <w:rPr>
            <w:bCs/>
          </w:rPr>
          <w:t xml:space="preserve"> sources, no further analysis is required</w:t>
        </w:r>
      </w:ins>
      <w:ins w:id="9365" w:author="Mark" w:date="2014-03-15T17:11:00Z">
        <w:r w:rsidR="00911308" w:rsidRPr="00213067">
          <w:rPr>
            <w:bCs/>
          </w:rPr>
          <w:t>.</w:t>
        </w:r>
      </w:ins>
    </w:p>
    <w:p w:rsidR="006527C9" w:rsidRDefault="00FD71BF" w:rsidP="006527C9">
      <w:pPr>
        <w:rPr>
          <w:ins w:id="9366" w:author="jinahar" w:date="2015-01-16T08:42:00Z"/>
        </w:rPr>
      </w:pPr>
      <w:ins w:id="9367" w:author="NWR Projector Cart" w:date="2014-01-24T10:25:00Z">
        <w:r w:rsidRPr="00213067">
          <w:rPr>
            <w:bCs/>
          </w:rPr>
          <w:t>(</w:t>
        </w:r>
      </w:ins>
      <w:ins w:id="9368" w:author="jinahar" w:date="2015-01-16T14:48:00Z">
        <w:r w:rsidR="009362E7">
          <w:rPr>
            <w:bCs/>
          </w:rPr>
          <w:t>5</w:t>
        </w:r>
      </w:ins>
      <w:ins w:id="9369" w:author="NWR Projector Cart" w:date="2014-01-24T10:25:00Z">
        <w:r w:rsidRPr="00213067">
          <w:rPr>
            <w:bCs/>
          </w:rPr>
          <w:t xml:space="preserve">) </w:t>
        </w:r>
      </w:ins>
      <w:ins w:id="9370" w:author="NWR Projector Cart" w:date="2014-01-24T10:29:00Z">
        <w:r w:rsidRPr="00213067">
          <w:t>S</w:t>
        </w:r>
      </w:ins>
      <w:ins w:id="9371" w:author="NWR Projector Cart" w:date="2014-01-24T10:26:00Z">
        <w:r w:rsidRPr="00213067">
          <w:t>mall scale local energy project</w:t>
        </w:r>
      </w:ins>
      <w:ins w:id="9372" w:author="Mark" w:date="2014-02-10T13:16:00Z">
        <w:r w:rsidRPr="00213067">
          <w:t>s</w:t>
        </w:r>
      </w:ins>
      <w:ins w:id="9373" w:author="NWR Projector Cart" w:date="2014-01-24T10:26:00Z">
        <w:r w:rsidRPr="00213067">
          <w:t xml:space="preserve"> and any infrastructure related to that project located in the same area</w:t>
        </w:r>
      </w:ins>
      <w:ins w:id="9374" w:author="NWR Projector Cart" w:date="2014-01-24T10:29:00Z">
        <w:r w:rsidRPr="00213067">
          <w:t xml:space="preserve"> are not subject to the requirements in section (</w:t>
        </w:r>
      </w:ins>
      <w:ins w:id="9375" w:author="jinahar" w:date="2015-01-16T14:49:00Z">
        <w:r w:rsidR="009362E7">
          <w:t>4</w:t>
        </w:r>
      </w:ins>
      <w:ins w:id="9376" w:author="NWR Projector Cart" w:date="2014-01-24T10:29:00Z">
        <w:r w:rsidRPr="00213067">
          <w:t xml:space="preserve">) provided </w:t>
        </w:r>
      </w:ins>
      <w:ins w:id="9377" w:author="NWR Projector Cart" w:date="2014-01-24T10:26:00Z">
        <w:r w:rsidRPr="00213067">
          <w:t xml:space="preserve">that the proposed source or modification would not cause or contribute to a violation of </w:t>
        </w:r>
      </w:ins>
      <w:ins w:id="9378" w:author="Mark" w:date="2014-03-15T17:12:00Z">
        <w:r w:rsidRPr="00213067">
          <w:t>an</w:t>
        </w:r>
      </w:ins>
      <w:ins w:id="9379" w:author="NWR Projector Cart" w:date="2014-01-24T10:26:00Z">
        <w:r w:rsidRPr="00213067">
          <w:t xml:space="preserve"> ambient air quality standard or otherwise pose a material threat to compliance with air quality standards in </w:t>
        </w:r>
      </w:ins>
      <w:ins w:id="9380" w:author="Mark" w:date="2014-03-15T17:12:00Z">
        <w:r w:rsidRPr="00213067">
          <w:t>a</w:t>
        </w:r>
      </w:ins>
      <w:ins w:id="9381" w:author="NWR Projector Cart" w:date="2014-01-24T10:26:00Z">
        <w:r w:rsidRPr="00213067">
          <w:t xml:space="preserve"> nonattainment area.</w:t>
        </w:r>
      </w:ins>
    </w:p>
    <w:p w:rsidR="001F4A3A" w:rsidRPr="001F4A3A" w:rsidRDefault="001F4A3A" w:rsidP="001F4A3A">
      <w:pPr>
        <w:rPr>
          <w:ins w:id="9382" w:author="jinahar" w:date="2015-01-16T08:42:00Z"/>
        </w:rPr>
      </w:pPr>
      <w:ins w:id="9383" w:author="jinahar" w:date="2015-01-16T08:42:00Z">
        <w:r w:rsidRPr="001F4A3A">
          <w:t>(</w:t>
        </w:r>
      </w:ins>
      <w:ins w:id="9384" w:author="jinahar" w:date="2015-01-16T14:49:00Z">
        <w:r w:rsidR="009362E7">
          <w:t>6</w:t>
        </w:r>
      </w:ins>
      <w:ins w:id="9385" w:author="jinahar" w:date="2015-01-16T08:42:00Z">
        <w:r w:rsidRPr="001F4A3A">
          <w:t>) Offsets obtained in accordance with OAR 340-240-0550 and 340-240-0560 for sources locating within or causing significant air quality impact on the Klamath Falls PM2.5 nonattainment or PM10 maintenance areas are exempt from the requirements of OAR 340-224-0510 and section (</w:t>
        </w:r>
      </w:ins>
      <w:ins w:id="9386" w:author="jinahar" w:date="2015-01-26T16:43:00Z">
        <w:r w:rsidR="00D71A4F">
          <w:t>4</w:t>
        </w:r>
      </w:ins>
      <w:ins w:id="9387" w:author="jinahar" w:date="2015-01-16T08:42:00Z">
        <w:r w:rsidRPr="001F4A3A">
          <w:t>) provided that the proposed major source or major modification would not cause or contribute to a new violation of the national ambient air quality standard. This exemption only applies to the direct PM2.5 or PM10 offsets obtained from residential wood-fired devices in accordance with 340-240-0550 and 340-240-0560. Any remaining emissions from the source that are offset by emission reductions from other sources are subject to the requirements of OAR 340-224-0510 or section (</w:t>
        </w:r>
      </w:ins>
      <w:ins w:id="9388" w:author="jinahar" w:date="2015-01-26T16:43:00Z">
        <w:r w:rsidR="00D71A4F">
          <w:t>4</w:t>
        </w:r>
      </w:ins>
      <w:ins w:id="9389" w:author="jinahar" w:date="2015-01-16T08:42:00Z">
        <w:r w:rsidRPr="001F4A3A">
          <w:t>), as applicable.</w:t>
        </w:r>
      </w:ins>
    </w:p>
    <w:p w:rsidR="006E29B8" w:rsidRPr="00213067" w:rsidRDefault="006E29B8" w:rsidP="006E29B8">
      <w:pPr>
        <w:rPr>
          <w:ins w:id="9390" w:author="PCUser" w:date="2013-08-24T08:15:00Z"/>
          <w:bCs/>
        </w:rPr>
      </w:pPr>
      <w:ins w:id="9391" w:author="PCUser" w:date="2013-08-24T08:15:00Z">
        <w:r w:rsidRPr="00213067">
          <w:rPr>
            <w:b/>
            <w:bCs/>
          </w:rPr>
          <w:t>NOTE:</w:t>
        </w:r>
        <w:r w:rsidRPr="00213067">
          <w:rPr>
            <w:bCs/>
          </w:rPr>
          <w:t xml:space="preserve"> This rule is included in the State of Oregon Clean Air Act Implementation Plan </w:t>
        </w:r>
      </w:ins>
      <w:ins w:id="9392" w:author="jinahar" w:date="2014-05-16T10:18:00Z">
        <w:r w:rsidR="00A21DCC">
          <w:rPr>
            <w:bCs/>
          </w:rPr>
          <w:t>that EQC adopted</w:t>
        </w:r>
      </w:ins>
      <w:ins w:id="9393" w:author="PCUser" w:date="2013-08-24T08:15:00Z">
        <w:r w:rsidRPr="00213067">
          <w:rPr>
            <w:bCs/>
          </w:rPr>
          <w:t xml:space="preserve"> under OAR 340-020-004</w:t>
        </w:r>
      </w:ins>
      <w:ins w:id="9394" w:author="Mark" w:date="2014-03-19T10:45:00Z">
        <w:r w:rsidR="00805417" w:rsidRPr="00213067">
          <w:rPr>
            <w:bCs/>
          </w:rPr>
          <w:t>0</w:t>
        </w:r>
      </w:ins>
      <w:ins w:id="9395" w:author="PCUser" w:date="2013-08-24T08:15:00Z">
        <w:r w:rsidRPr="00213067">
          <w:rPr>
            <w:bCs/>
          </w:rPr>
          <w:t>.</w:t>
        </w:r>
      </w:ins>
    </w:p>
    <w:p w:rsidR="00130D54" w:rsidRDefault="00130D54" w:rsidP="006E29B8">
      <w:pPr>
        <w:rPr>
          <w:bCs/>
        </w:rPr>
      </w:pPr>
    </w:p>
    <w:p w:rsidR="006E29B8" w:rsidRPr="00213067" w:rsidRDefault="006E29B8" w:rsidP="006E29B8">
      <w:pPr>
        <w:rPr>
          <w:ins w:id="9396" w:author="Preferred Customer" w:date="2013-07-24T23:10:00Z"/>
          <w:b/>
          <w:bCs/>
        </w:rPr>
      </w:pPr>
      <w:ins w:id="9397" w:author="Preferred Customer" w:date="2013-07-24T23:10:00Z">
        <w:r w:rsidRPr="00213067">
          <w:rPr>
            <w:b/>
            <w:bCs/>
          </w:rPr>
          <w:t xml:space="preserve">OAR </w:t>
        </w:r>
      </w:ins>
      <w:ins w:id="9398" w:author="Preferred Customer" w:date="2013-05-14T22:28:00Z">
        <w:r w:rsidRPr="00213067">
          <w:rPr>
            <w:b/>
            <w:bCs/>
          </w:rPr>
          <w:t>340-224-05</w:t>
        </w:r>
      </w:ins>
      <w:ins w:id="9399" w:author="PCUser" w:date="2014-02-13T10:30:00Z">
        <w:r w:rsidR="00EA40E7" w:rsidRPr="00213067">
          <w:rPr>
            <w:b/>
            <w:bCs/>
          </w:rPr>
          <w:t>4</w:t>
        </w:r>
      </w:ins>
      <w:ins w:id="9400" w:author="Preferred Customer" w:date="2013-05-14T22:28:00Z">
        <w:r w:rsidRPr="00213067">
          <w:rPr>
            <w:b/>
            <w:bCs/>
          </w:rPr>
          <w:t>0</w:t>
        </w:r>
      </w:ins>
    </w:p>
    <w:p w:rsidR="006E29B8" w:rsidRPr="00213067" w:rsidRDefault="006E29B8" w:rsidP="006E29B8">
      <w:pPr>
        <w:rPr>
          <w:ins w:id="9401" w:author="PCUser" w:date="2013-05-09T09:51:00Z"/>
          <w:b/>
          <w:bCs/>
        </w:rPr>
      </w:pPr>
      <w:ins w:id="9402" w:author="PCUser" w:date="2013-05-09T09:51:00Z">
        <w:r w:rsidRPr="00213067">
          <w:rPr>
            <w:b/>
            <w:bCs/>
          </w:rPr>
          <w:t xml:space="preserve">Sources </w:t>
        </w:r>
      </w:ins>
      <w:ins w:id="9403" w:author="PCUser" w:date="2013-05-09T11:03:00Z">
        <w:r w:rsidRPr="00213067">
          <w:rPr>
            <w:b/>
            <w:bCs/>
          </w:rPr>
          <w:t xml:space="preserve">in a Designated Area </w:t>
        </w:r>
      </w:ins>
      <w:ins w:id="9404" w:author="PCUser" w:date="2013-05-09T09:52:00Z">
        <w:r w:rsidRPr="00213067">
          <w:rPr>
            <w:b/>
            <w:bCs/>
          </w:rPr>
          <w:t>Impacting Other Designated Areas</w:t>
        </w:r>
      </w:ins>
    </w:p>
    <w:p w:rsidR="006E29B8" w:rsidRPr="00213067" w:rsidRDefault="00FD71BF" w:rsidP="006E29B8">
      <w:pPr>
        <w:rPr>
          <w:ins w:id="9405" w:author="jinahar" w:date="2013-02-13T09:14:00Z"/>
          <w:bCs/>
        </w:rPr>
      </w:pPr>
      <w:ins w:id="9406" w:author="jinahar" w:date="2013-02-13T09:14:00Z">
        <w:r w:rsidRPr="00213067">
          <w:rPr>
            <w:bCs/>
          </w:rPr>
          <w:t>(</w:t>
        </w:r>
      </w:ins>
      <w:ins w:id="9407" w:author="PCUser" w:date="2013-05-09T09:51:00Z">
        <w:r w:rsidRPr="00213067">
          <w:rPr>
            <w:bCs/>
          </w:rPr>
          <w:t>1</w:t>
        </w:r>
      </w:ins>
      <w:ins w:id="9408" w:author="jinahar" w:date="2013-02-13T09:14:00Z">
        <w:r w:rsidRPr="00213067">
          <w:rPr>
            <w:bCs/>
          </w:rPr>
          <w:t xml:space="preserve">) When directed by the Major and </w:t>
        </w:r>
      </w:ins>
      <w:ins w:id="9409" w:author="Preferred Customer" w:date="2013-04-10T11:32:00Z">
        <w:r w:rsidRPr="00213067">
          <w:rPr>
            <w:bCs/>
          </w:rPr>
          <w:t>State</w:t>
        </w:r>
      </w:ins>
      <w:ins w:id="9410" w:author="jinahar" w:date="2013-02-13T09:14:00Z">
        <w:r w:rsidRPr="00213067">
          <w:rPr>
            <w:bCs/>
          </w:rPr>
          <w:t xml:space="preserve"> </w:t>
        </w:r>
      </w:ins>
      <w:ins w:id="9411" w:author="jinahar" w:date="2014-04-03T16:34:00Z">
        <w:r w:rsidR="00F37BBC">
          <w:rPr>
            <w:bCs/>
          </w:rPr>
          <w:t>NSR</w:t>
        </w:r>
      </w:ins>
      <w:ins w:id="9412" w:author="jinahar" w:date="2013-02-13T09:14:00Z">
        <w:r w:rsidRPr="00213067">
          <w:rPr>
            <w:bCs/>
          </w:rPr>
          <w:t xml:space="preserve"> rules, </w:t>
        </w:r>
      </w:ins>
      <w:ins w:id="9413" w:author="Mark" w:date="2014-03-15T17:12:00Z">
        <w:r w:rsidRPr="00213067">
          <w:rPr>
            <w:bCs/>
          </w:rPr>
          <w:t xml:space="preserve">the owner or operator of a </w:t>
        </w:r>
      </w:ins>
      <w:ins w:id="9414" w:author="jinahar" w:date="2013-02-13T09:14:00Z">
        <w:r w:rsidRPr="00213067">
          <w:rPr>
            <w:bCs/>
          </w:rPr>
          <w:t xml:space="preserve">source locating outside, but impacting </w:t>
        </w:r>
      </w:ins>
      <w:ins w:id="9415" w:author="jinahar" w:date="2013-02-19T10:47:00Z">
        <w:r w:rsidRPr="00213067">
          <w:rPr>
            <w:bCs/>
          </w:rPr>
          <w:t>any</w:t>
        </w:r>
      </w:ins>
      <w:ins w:id="9416" w:author="jinahar" w:date="2013-02-13T09:14:00Z">
        <w:r w:rsidRPr="00213067">
          <w:rPr>
            <w:bCs/>
          </w:rPr>
          <w:t xml:space="preserve"> designated area</w:t>
        </w:r>
      </w:ins>
      <w:ins w:id="9417" w:author="jinahar" w:date="2013-02-19T10:47:00Z">
        <w:r w:rsidRPr="00213067">
          <w:rPr>
            <w:bCs/>
          </w:rPr>
          <w:t xml:space="preserve"> other than </w:t>
        </w:r>
      </w:ins>
      <w:ins w:id="9418" w:author="jinahar" w:date="2013-02-19T10:59:00Z">
        <w:r w:rsidRPr="00213067">
          <w:rPr>
            <w:bCs/>
          </w:rPr>
          <w:t xml:space="preserve">an </w:t>
        </w:r>
      </w:ins>
      <w:ins w:id="9419" w:author="jinahar" w:date="2013-02-19T10:47:00Z">
        <w:r w:rsidRPr="00213067">
          <w:rPr>
            <w:bCs/>
          </w:rPr>
          <w:t>attainment or unclassified area</w:t>
        </w:r>
      </w:ins>
      <w:ins w:id="9420" w:author="Mark" w:date="2014-03-15T17:14:00Z">
        <w:r w:rsidRPr="00213067">
          <w:rPr>
            <w:bCs/>
          </w:rPr>
          <w:t xml:space="preserve"> must</w:t>
        </w:r>
      </w:ins>
      <w:ins w:id="9421" w:author="gdavis" w:date="2014-12-03T15:00:00Z">
        <w:r w:rsidR="0067734F">
          <w:rPr>
            <w:bCs/>
          </w:rPr>
          <w:t xml:space="preserve"> meet one of the following requirements</w:t>
        </w:r>
      </w:ins>
      <w:ins w:id="9422" w:author="jinahar" w:date="2013-02-13T09:14:00Z">
        <w:r w:rsidRPr="00213067">
          <w:rPr>
            <w:bCs/>
          </w:rPr>
          <w:t>:</w:t>
        </w:r>
      </w:ins>
    </w:p>
    <w:p w:rsidR="009E2F6C" w:rsidRPr="00213067" w:rsidRDefault="00C827E4" w:rsidP="006E29B8">
      <w:pPr>
        <w:rPr>
          <w:ins w:id="9423" w:author="PCUser" w:date="2014-03-20T23:47:00Z"/>
          <w:bCs/>
        </w:rPr>
      </w:pPr>
      <w:ins w:id="9424" w:author="gdavis" w:date="2014-12-08T16:43:00Z">
        <w:r w:rsidDel="00C827E4">
          <w:rPr>
            <w:rStyle w:val="CommentReference"/>
          </w:rPr>
          <w:t xml:space="preserve"> </w:t>
        </w:r>
      </w:ins>
      <w:ins w:id="9425" w:author="jinahar" w:date="2013-02-13T09:14:00Z">
        <w:r w:rsidR="00FD71BF" w:rsidRPr="00213067">
          <w:rPr>
            <w:bCs/>
          </w:rPr>
          <w:t>(</w:t>
        </w:r>
      </w:ins>
      <w:ins w:id="9426" w:author="gdavis" w:date="2014-12-08T16:44:00Z">
        <w:r>
          <w:rPr>
            <w:bCs/>
          </w:rPr>
          <w:t>a</w:t>
        </w:r>
      </w:ins>
      <w:ins w:id="9427" w:author="jinahar" w:date="2013-02-13T09:14:00Z">
        <w:r w:rsidR="00FD71BF" w:rsidRPr="00213067">
          <w:rPr>
            <w:bCs/>
          </w:rPr>
          <w:t xml:space="preserve">) </w:t>
        </w:r>
      </w:ins>
      <w:ins w:id="9428" w:author="PCUser" w:date="2014-03-20T23:43:00Z">
        <w:r w:rsidR="00FD71BF" w:rsidRPr="00213067">
          <w:rPr>
            <w:bCs/>
          </w:rPr>
          <w:t xml:space="preserve">Obtain offsets sufficient to reduce impacts to less than the Class II SIL at all receptors </w:t>
        </w:r>
      </w:ins>
      <w:ins w:id="9429" w:author="jinahar" w:date="2013-02-13T09:14:00Z">
        <w:r w:rsidR="00FD71BF" w:rsidRPr="00213067">
          <w:rPr>
            <w:bCs/>
          </w:rPr>
          <w:t>within the designated area</w:t>
        </w:r>
      </w:ins>
      <w:ins w:id="9430" w:author="PCUser" w:date="2014-03-20T23:44:00Z">
        <w:r w:rsidR="00FD71BF" w:rsidRPr="00213067">
          <w:rPr>
            <w:bCs/>
          </w:rPr>
          <w:t xml:space="preserve"> as demonstrated using an air quality analysis under OAR 340 division 225</w:t>
        </w:r>
      </w:ins>
      <w:ins w:id="9431" w:author="PCUser" w:date="2014-03-20T23:47:00Z">
        <w:r w:rsidR="00FD71BF" w:rsidRPr="00213067">
          <w:rPr>
            <w:bCs/>
          </w:rPr>
          <w:t>; or</w:t>
        </w:r>
      </w:ins>
    </w:p>
    <w:p w:rsidR="003C4101" w:rsidRDefault="003C4101" w:rsidP="003C4101">
      <w:pPr>
        <w:rPr>
          <w:ins w:id="9432" w:author="jinahar" w:date="2014-11-18T14:34:00Z"/>
          <w:bCs/>
        </w:rPr>
      </w:pPr>
      <w:ins w:id="9433" w:author="Mark" w:date="2014-11-12T13:08:00Z">
        <w:r w:rsidRPr="003C4101">
          <w:rPr>
            <w:bCs/>
          </w:rPr>
          <w:t>(</w:t>
        </w:r>
      </w:ins>
      <w:ins w:id="9434" w:author="gdavis" w:date="2014-12-08T16:44:00Z">
        <w:r w:rsidR="00C827E4">
          <w:rPr>
            <w:bCs/>
          </w:rPr>
          <w:t>b</w:t>
        </w:r>
      </w:ins>
      <w:ins w:id="9435" w:author="Mark" w:date="2014-11-12T13:08:00Z">
        <w:r w:rsidRPr="003C4101">
          <w:rPr>
            <w:bCs/>
          </w:rPr>
          <w:t>) Meet the following Net Air Quality Benefit requirements for the designated area that is impacted by the source, as applicable:</w:t>
        </w:r>
      </w:ins>
    </w:p>
    <w:p w:rsidR="0042487A" w:rsidRPr="003C4101" w:rsidRDefault="0042487A" w:rsidP="003C4101">
      <w:pPr>
        <w:rPr>
          <w:ins w:id="9436" w:author="Mark" w:date="2014-11-12T13:08:00Z"/>
          <w:bCs/>
        </w:rPr>
      </w:pPr>
      <w:ins w:id="9437" w:author="jinahar" w:date="2014-11-18T14:34:00Z">
        <w:r>
          <w:rPr>
            <w:bCs/>
          </w:rPr>
          <w:t>(A) For sources subject to Major NSR</w:t>
        </w:r>
      </w:ins>
      <w:ins w:id="9438" w:author="George" w:date="2014-12-07T13:33:00Z">
        <w:r w:rsidR="00BA19E3">
          <w:rPr>
            <w:bCs/>
          </w:rPr>
          <w:t xml:space="preserve"> for the pollutant for which the area</w:t>
        </w:r>
      </w:ins>
      <w:ins w:id="9439" w:author="George" w:date="2014-12-07T16:45:00Z">
        <w:r w:rsidR="00866649">
          <w:rPr>
            <w:bCs/>
          </w:rPr>
          <w:t xml:space="preserve"> </w:t>
        </w:r>
      </w:ins>
      <w:ins w:id="9440" w:author="George" w:date="2014-12-07T13:33:00Z">
        <w:r w:rsidR="00BA19E3">
          <w:rPr>
            <w:bCs/>
          </w:rPr>
          <w:t>is designated</w:t>
        </w:r>
      </w:ins>
      <w:ins w:id="9441" w:author="jinahar" w:date="2014-11-18T14:34:00Z">
        <w:r>
          <w:rPr>
            <w:bCs/>
          </w:rPr>
          <w:t>:</w:t>
        </w:r>
      </w:ins>
    </w:p>
    <w:p w:rsidR="003C4101" w:rsidRPr="003C4101" w:rsidRDefault="003C4101" w:rsidP="003C4101">
      <w:pPr>
        <w:rPr>
          <w:ins w:id="9442" w:author="Mark" w:date="2014-11-12T13:08:00Z"/>
          <w:bCs/>
        </w:rPr>
      </w:pPr>
      <w:ins w:id="9443" w:author="Mark" w:date="2014-11-12T13:08:00Z">
        <w:r w:rsidRPr="003C4101">
          <w:rPr>
            <w:bCs/>
          </w:rPr>
          <w:t>(</w:t>
        </w:r>
      </w:ins>
      <w:ins w:id="9444" w:author="jinahar" w:date="2014-11-18T14:34:00Z">
        <w:r w:rsidR="0042487A">
          <w:rPr>
            <w:bCs/>
          </w:rPr>
          <w:t>i</w:t>
        </w:r>
      </w:ins>
      <w:ins w:id="9445" w:author="Mark" w:date="2014-11-12T13:08:00Z">
        <w:r w:rsidRPr="003C4101">
          <w:rPr>
            <w:bCs/>
          </w:rPr>
          <w:t>) A source impacting a sustainment area must meet the requirements of OAR 340-224-0</w:t>
        </w:r>
      </w:ins>
      <w:ins w:id="9446" w:author="jinahar" w:date="2014-11-18T14:37:00Z">
        <w:r w:rsidR="0042487A">
          <w:rPr>
            <w:bCs/>
          </w:rPr>
          <w:t>0</w:t>
        </w:r>
      </w:ins>
      <w:ins w:id="9447" w:author="Mark" w:date="2014-11-12T13:08:00Z">
        <w:r w:rsidRPr="003C4101">
          <w:rPr>
            <w:bCs/>
          </w:rPr>
          <w:t>45(</w:t>
        </w:r>
      </w:ins>
      <w:ins w:id="9448" w:author="jinahar" w:date="2014-11-18T14:39:00Z">
        <w:r w:rsidR="006C21A5">
          <w:rPr>
            <w:bCs/>
          </w:rPr>
          <w:t>2</w:t>
        </w:r>
      </w:ins>
      <w:ins w:id="9449" w:author="Mark" w:date="2014-11-12T13:08:00Z">
        <w:r w:rsidRPr="003C4101">
          <w:rPr>
            <w:bCs/>
          </w:rPr>
          <w:t>);</w:t>
        </w:r>
      </w:ins>
    </w:p>
    <w:p w:rsidR="003C4101" w:rsidRPr="003C4101" w:rsidRDefault="003C4101" w:rsidP="003C4101">
      <w:pPr>
        <w:rPr>
          <w:ins w:id="9450" w:author="Mark" w:date="2014-11-12T13:08:00Z"/>
          <w:bCs/>
        </w:rPr>
      </w:pPr>
      <w:ins w:id="9451" w:author="Mark" w:date="2014-11-12T13:08:00Z">
        <w:r w:rsidRPr="003C4101">
          <w:rPr>
            <w:bCs/>
          </w:rPr>
          <w:t>(</w:t>
        </w:r>
      </w:ins>
      <w:ins w:id="9452" w:author="jinahar" w:date="2014-11-18T14:34:00Z">
        <w:r w:rsidR="0042487A">
          <w:rPr>
            <w:bCs/>
          </w:rPr>
          <w:t>ii</w:t>
        </w:r>
      </w:ins>
      <w:ins w:id="9453" w:author="Mark" w:date="2014-11-12T13:08:00Z">
        <w:r w:rsidRPr="003C4101">
          <w:rPr>
            <w:bCs/>
          </w:rPr>
          <w:t>) A source impacting a nonattainment area must meet the requirements of OAR 340-224-0</w:t>
        </w:r>
      </w:ins>
      <w:ins w:id="9454" w:author="jinahar" w:date="2014-11-18T14:34:00Z">
        <w:r w:rsidR="0042487A">
          <w:rPr>
            <w:bCs/>
          </w:rPr>
          <w:t>0</w:t>
        </w:r>
      </w:ins>
      <w:ins w:id="9455" w:author="Mark" w:date="2014-11-12T13:08:00Z">
        <w:r w:rsidRPr="003C4101">
          <w:rPr>
            <w:bCs/>
          </w:rPr>
          <w:t>50(2</w:t>
        </w:r>
        <w:proofErr w:type="gramStart"/>
        <w:r w:rsidRPr="003C4101">
          <w:rPr>
            <w:bCs/>
          </w:rPr>
          <w:t>)(</w:t>
        </w:r>
        <w:proofErr w:type="gramEnd"/>
        <w:r w:rsidRPr="003C4101">
          <w:rPr>
            <w:bCs/>
          </w:rPr>
          <w:t>b);</w:t>
        </w:r>
      </w:ins>
    </w:p>
    <w:p w:rsidR="003C4101" w:rsidRPr="003C4101" w:rsidRDefault="003C4101" w:rsidP="003C4101">
      <w:pPr>
        <w:rPr>
          <w:ins w:id="9456" w:author="Mark" w:date="2014-11-12T13:08:00Z"/>
          <w:bCs/>
        </w:rPr>
      </w:pPr>
      <w:ins w:id="9457" w:author="Mark" w:date="2014-11-12T13:08:00Z">
        <w:r w:rsidRPr="003C4101">
          <w:rPr>
            <w:bCs/>
          </w:rPr>
          <w:t>(</w:t>
        </w:r>
      </w:ins>
      <w:ins w:id="9458" w:author="jinahar" w:date="2014-11-18T14:34:00Z">
        <w:r w:rsidR="0042487A">
          <w:rPr>
            <w:bCs/>
          </w:rPr>
          <w:t>iii</w:t>
        </w:r>
      </w:ins>
      <w:ins w:id="9459" w:author="Mark" w:date="2014-11-12T13:08:00Z">
        <w:r w:rsidRPr="003C4101">
          <w:rPr>
            <w:bCs/>
          </w:rPr>
          <w:t>) A source impacting a reattainment area must meet the requirements of OAR 340-224-0</w:t>
        </w:r>
      </w:ins>
      <w:ins w:id="9460" w:author="jinahar" w:date="2014-11-18T14:34:00Z">
        <w:r w:rsidR="0042487A">
          <w:rPr>
            <w:bCs/>
          </w:rPr>
          <w:t>0</w:t>
        </w:r>
      </w:ins>
      <w:ins w:id="9461" w:author="jinahar" w:date="2014-11-18T14:39:00Z">
        <w:r w:rsidR="00646FA5">
          <w:rPr>
            <w:bCs/>
          </w:rPr>
          <w:t>5</w:t>
        </w:r>
      </w:ins>
      <w:ins w:id="9462" w:author="Mark" w:date="2014-11-12T13:08:00Z">
        <w:r w:rsidRPr="003C4101">
          <w:rPr>
            <w:bCs/>
          </w:rPr>
          <w:t>0(2</w:t>
        </w:r>
        <w:proofErr w:type="gramStart"/>
        <w:r w:rsidRPr="003C4101">
          <w:rPr>
            <w:bCs/>
          </w:rPr>
          <w:t>)(</w:t>
        </w:r>
        <w:proofErr w:type="gramEnd"/>
        <w:r w:rsidRPr="003C4101">
          <w:rPr>
            <w:bCs/>
          </w:rPr>
          <w:t>b)</w:t>
        </w:r>
      </w:ins>
      <w:ins w:id="9463" w:author="gdavis" w:date="2015-01-21T15:22:00Z">
        <w:r w:rsidR="0097484D">
          <w:rPr>
            <w:bCs/>
          </w:rPr>
          <w:t xml:space="preserve">, </w:t>
        </w:r>
        <w:r w:rsidR="0097484D" w:rsidRPr="0097484D">
          <w:rPr>
            <w:bCs/>
          </w:rPr>
          <w:t>treating the reattainment pollutant as a nonattainment pollutant for that rule</w:t>
        </w:r>
      </w:ins>
      <w:ins w:id="9464" w:author="Mark" w:date="2014-11-12T13:08:00Z">
        <w:r w:rsidRPr="003C4101">
          <w:rPr>
            <w:bCs/>
          </w:rPr>
          <w:t>; or</w:t>
        </w:r>
      </w:ins>
    </w:p>
    <w:p w:rsidR="0042487A" w:rsidRDefault="003C4101" w:rsidP="0042487A">
      <w:pPr>
        <w:rPr>
          <w:ins w:id="9465" w:author="jinahar" w:date="2014-11-18T14:36:00Z"/>
          <w:bCs/>
        </w:rPr>
      </w:pPr>
      <w:proofErr w:type="gramStart"/>
      <w:ins w:id="9466" w:author="Mark" w:date="2014-11-12T13:08:00Z">
        <w:r w:rsidRPr="003C4101">
          <w:rPr>
            <w:bCs/>
          </w:rPr>
          <w:t>(</w:t>
        </w:r>
      </w:ins>
      <w:ins w:id="9467" w:author="jinahar" w:date="2014-11-18T14:34:00Z">
        <w:r w:rsidR="0042487A">
          <w:rPr>
            <w:bCs/>
          </w:rPr>
          <w:t>iv</w:t>
        </w:r>
      </w:ins>
      <w:ins w:id="9468" w:author="Mark" w:date="2014-11-12T13:08:00Z">
        <w:r w:rsidRPr="003C4101">
          <w:rPr>
            <w:bCs/>
          </w:rPr>
          <w:t>) A</w:t>
        </w:r>
        <w:proofErr w:type="gramEnd"/>
        <w:r w:rsidRPr="003C4101">
          <w:rPr>
            <w:bCs/>
          </w:rPr>
          <w:t xml:space="preserve"> source impacting a maintenance area must meet the requirements of OAR 340-224-0</w:t>
        </w:r>
      </w:ins>
      <w:ins w:id="9469" w:author="jinahar" w:date="2014-11-18T14:37:00Z">
        <w:r w:rsidR="0042487A">
          <w:rPr>
            <w:bCs/>
          </w:rPr>
          <w:t>060(2).</w:t>
        </w:r>
      </w:ins>
    </w:p>
    <w:p w:rsidR="0042487A" w:rsidRDefault="0042487A" w:rsidP="0042487A">
      <w:pPr>
        <w:rPr>
          <w:ins w:id="9470" w:author="jinahar" w:date="2014-11-18T14:36:00Z"/>
          <w:bCs/>
        </w:rPr>
      </w:pPr>
      <w:ins w:id="9471" w:author="jinahar" w:date="2014-11-18T14:36:00Z">
        <w:r>
          <w:rPr>
            <w:bCs/>
          </w:rPr>
          <w:t>(B) For sources subject to State NSR</w:t>
        </w:r>
      </w:ins>
      <w:ins w:id="9472" w:author="George" w:date="2014-12-07T13:34:00Z">
        <w:r w:rsidR="00BA19E3">
          <w:rPr>
            <w:bCs/>
          </w:rPr>
          <w:t xml:space="preserve"> for the pollutant for which the area</w:t>
        </w:r>
      </w:ins>
      <w:ins w:id="9473" w:author="George" w:date="2014-12-07T16:45:00Z">
        <w:r w:rsidR="00866649">
          <w:rPr>
            <w:bCs/>
          </w:rPr>
          <w:t xml:space="preserve"> </w:t>
        </w:r>
      </w:ins>
      <w:ins w:id="9474" w:author="George" w:date="2014-12-07T13:34:00Z">
        <w:r w:rsidR="00BA19E3">
          <w:rPr>
            <w:bCs/>
          </w:rPr>
          <w:t>is designated</w:t>
        </w:r>
      </w:ins>
      <w:ins w:id="9475" w:author="jinahar" w:date="2014-11-18T14:36:00Z">
        <w:r>
          <w:rPr>
            <w:bCs/>
          </w:rPr>
          <w:t>:</w:t>
        </w:r>
      </w:ins>
    </w:p>
    <w:p w:rsidR="0042487A" w:rsidRPr="003C4101" w:rsidRDefault="0042487A" w:rsidP="0042487A">
      <w:pPr>
        <w:rPr>
          <w:ins w:id="9476" w:author="jinahar" w:date="2014-11-18T14:35:00Z"/>
          <w:bCs/>
        </w:rPr>
      </w:pPr>
      <w:ins w:id="9477" w:author="jinahar" w:date="2014-11-18T14:35:00Z">
        <w:r>
          <w:rPr>
            <w:bCs/>
          </w:rPr>
          <w:t>(</w:t>
        </w:r>
      </w:ins>
      <w:ins w:id="9478" w:author="jinahar" w:date="2014-11-18T14:36:00Z">
        <w:r>
          <w:rPr>
            <w:bCs/>
          </w:rPr>
          <w:t>i</w:t>
        </w:r>
      </w:ins>
      <w:ins w:id="9479" w:author="jinahar" w:date="2014-11-18T14:35:00Z">
        <w:r w:rsidRPr="003C4101">
          <w:rPr>
            <w:bCs/>
          </w:rPr>
          <w:t>) A source impacting a sustainment area must meet the requirements of OAR 340-224-0245(1</w:t>
        </w:r>
        <w:proofErr w:type="gramStart"/>
        <w:r w:rsidRPr="003C4101">
          <w:rPr>
            <w:bCs/>
          </w:rPr>
          <w:t>)(</w:t>
        </w:r>
        <w:proofErr w:type="gramEnd"/>
        <w:r w:rsidRPr="003C4101">
          <w:rPr>
            <w:bCs/>
          </w:rPr>
          <w:t>b);</w:t>
        </w:r>
      </w:ins>
    </w:p>
    <w:p w:rsidR="0042487A" w:rsidRPr="003C4101" w:rsidRDefault="0042487A" w:rsidP="0042487A">
      <w:pPr>
        <w:rPr>
          <w:ins w:id="9480" w:author="jinahar" w:date="2014-11-18T14:35:00Z"/>
          <w:bCs/>
        </w:rPr>
      </w:pPr>
      <w:ins w:id="9481" w:author="jinahar" w:date="2014-11-18T14:35:00Z">
        <w:r w:rsidRPr="003C4101">
          <w:rPr>
            <w:bCs/>
          </w:rPr>
          <w:t>(</w:t>
        </w:r>
        <w:r>
          <w:rPr>
            <w:bCs/>
          </w:rPr>
          <w:t>i</w:t>
        </w:r>
      </w:ins>
      <w:ins w:id="9482" w:author="jinahar" w:date="2014-11-18T14:36:00Z">
        <w:r>
          <w:rPr>
            <w:bCs/>
          </w:rPr>
          <w:t>i</w:t>
        </w:r>
      </w:ins>
      <w:ins w:id="9483" w:author="jinahar" w:date="2014-11-18T14:35:00Z">
        <w:r w:rsidRPr="003C4101">
          <w:rPr>
            <w:bCs/>
          </w:rPr>
          <w:t>) A source impacting a nonattainment area must meet the requirements of OAR 340-224-0250(2</w:t>
        </w:r>
        <w:proofErr w:type="gramStart"/>
        <w:r w:rsidRPr="003C4101">
          <w:rPr>
            <w:bCs/>
          </w:rPr>
          <w:t>)(</w:t>
        </w:r>
        <w:proofErr w:type="gramEnd"/>
        <w:r w:rsidRPr="003C4101">
          <w:rPr>
            <w:bCs/>
          </w:rPr>
          <w:t>b);</w:t>
        </w:r>
      </w:ins>
    </w:p>
    <w:p w:rsidR="0042487A" w:rsidRPr="003C4101" w:rsidRDefault="0042487A" w:rsidP="0042487A">
      <w:pPr>
        <w:rPr>
          <w:ins w:id="9484" w:author="jinahar" w:date="2014-11-18T14:35:00Z"/>
          <w:bCs/>
        </w:rPr>
      </w:pPr>
      <w:ins w:id="9485" w:author="jinahar" w:date="2014-11-18T14:35:00Z">
        <w:r w:rsidRPr="003C4101">
          <w:rPr>
            <w:bCs/>
          </w:rPr>
          <w:t>(</w:t>
        </w:r>
      </w:ins>
      <w:ins w:id="9486" w:author="jinahar" w:date="2014-11-18T14:37:00Z">
        <w:r>
          <w:rPr>
            <w:bCs/>
          </w:rPr>
          <w:t>i</w:t>
        </w:r>
      </w:ins>
      <w:ins w:id="9487" w:author="jinahar" w:date="2014-11-18T14:35:00Z">
        <w:r>
          <w:rPr>
            <w:bCs/>
          </w:rPr>
          <w:t>ii</w:t>
        </w:r>
        <w:r w:rsidRPr="003C4101">
          <w:rPr>
            <w:bCs/>
          </w:rPr>
          <w:t>) A source impacting a reattainment area must meet the requirements of OAR 340-224-0260(2</w:t>
        </w:r>
        <w:proofErr w:type="gramStart"/>
        <w:r w:rsidRPr="003C4101">
          <w:rPr>
            <w:bCs/>
          </w:rPr>
          <w:t>)(</w:t>
        </w:r>
        <w:proofErr w:type="gramEnd"/>
        <w:r w:rsidRPr="003C4101">
          <w:rPr>
            <w:bCs/>
          </w:rPr>
          <w:t>b)</w:t>
        </w:r>
      </w:ins>
      <w:ins w:id="9488" w:author="gdavis" w:date="2015-01-21T15:23:00Z">
        <w:r w:rsidR="002A316E" w:rsidRPr="002A316E">
          <w:rPr>
            <w:bCs/>
          </w:rPr>
          <w:t xml:space="preserve"> treating the reattainm</w:t>
        </w:r>
        <w:r w:rsidR="002A316E">
          <w:rPr>
            <w:bCs/>
          </w:rPr>
          <w:t>ent pollutant as a maintenance</w:t>
        </w:r>
        <w:r w:rsidR="002A316E" w:rsidRPr="002A316E">
          <w:rPr>
            <w:bCs/>
          </w:rPr>
          <w:t xml:space="preserve"> pollutant for that rule</w:t>
        </w:r>
      </w:ins>
      <w:ins w:id="9489" w:author="jinahar" w:date="2014-11-18T14:35:00Z">
        <w:r w:rsidRPr="003C4101">
          <w:rPr>
            <w:bCs/>
          </w:rPr>
          <w:t>; or</w:t>
        </w:r>
      </w:ins>
    </w:p>
    <w:p w:rsidR="0042487A" w:rsidRPr="00213067" w:rsidRDefault="0042487A" w:rsidP="006E29B8">
      <w:pPr>
        <w:rPr>
          <w:ins w:id="9490" w:author="jinahar" w:date="2013-02-19T10:47:00Z"/>
          <w:bCs/>
        </w:rPr>
      </w:pPr>
      <w:ins w:id="9491" w:author="jinahar" w:date="2014-11-18T14:35:00Z">
        <w:r w:rsidRPr="003C4101">
          <w:rPr>
            <w:bCs/>
          </w:rPr>
          <w:t>(</w:t>
        </w:r>
        <w:r>
          <w:rPr>
            <w:bCs/>
          </w:rPr>
          <w:t>i</w:t>
        </w:r>
      </w:ins>
      <w:ins w:id="9492" w:author="jinahar" w:date="2014-11-18T14:37:00Z">
        <w:r>
          <w:rPr>
            <w:bCs/>
          </w:rPr>
          <w:t>v</w:t>
        </w:r>
      </w:ins>
      <w:ins w:id="9493" w:author="jinahar" w:date="2014-11-18T14:35:00Z">
        <w:r>
          <w:rPr>
            <w:bCs/>
          </w:rPr>
          <w:t>)</w:t>
        </w:r>
        <w:r w:rsidRPr="003C4101">
          <w:rPr>
            <w:bCs/>
          </w:rPr>
          <w:t xml:space="preserve"> A source impacting a maintenance area must meet the requirements of OAR 340-224-0260(2</w:t>
        </w:r>
        <w:proofErr w:type="gramStart"/>
        <w:r w:rsidRPr="003C4101">
          <w:rPr>
            <w:bCs/>
          </w:rPr>
          <w:t>)(</w:t>
        </w:r>
        <w:proofErr w:type="gramEnd"/>
        <w:r w:rsidRPr="003C4101">
          <w:rPr>
            <w:bCs/>
          </w:rPr>
          <w:t>b).</w:t>
        </w:r>
      </w:ins>
    </w:p>
    <w:p w:rsidR="00B86C4B" w:rsidRPr="00213067" w:rsidRDefault="00FD71BF" w:rsidP="00B86C4B">
      <w:pPr>
        <w:rPr>
          <w:ins w:id="9494" w:author="Mark" w:date="2014-03-15T17:21:00Z"/>
          <w:bCs/>
        </w:rPr>
      </w:pPr>
      <w:ins w:id="9495" w:author="Mark" w:date="2014-03-15T17:21:00Z">
        <w:r w:rsidRPr="00213067">
          <w:rPr>
            <w:bCs/>
          </w:rPr>
          <w:t xml:space="preserve">(2) When directed by the Major and State </w:t>
        </w:r>
      </w:ins>
      <w:ins w:id="9496" w:author="jinahar" w:date="2014-04-03T16:34:00Z">
        <w:r w:rsidR="00F37BBC">
          <w:rPr>
            <w:bCs/>
          </w:rPr>
          <w:t>NSR</w:t>
        </w:r>
      </w:ins>
      <w:ins w:id="9497" w:author="Mark" w:date="2014-03-15T17:21:00Z">
        <w:r w:rsidRPr="00213067">
          <w:rPr>
            <w:bCs/>
          </w:rPr>
          <w:t xml:space="preserve"> rules, sources impacting any attainment and unclassified areas</w:t>
        </w:r>
      </w:ins>
      <w:ins w:id="9498" w:author="George" w:date="2014-12-07T16:50:00Z">
        <w:r w:rsidR="0049365F">
          <w:rPr>
            <w:bCs/>
          </w:rPr>
          <w:t>, but not directly subject to OAR 340-224-0070 or -0270,</w:t>
        </w:r>
      </w:ins>
      <w:ins w:id="9499" w:author="Mark" w:date="2014-03-15T17:21:00Z">
        <w:r w:rsidRPr="00213067">
          <w:rPr>
            <w:bCs/>
          </w:rPr>
          <w:t xml:space="preserve"> must comply with OAR 340-225-0050(1) and (2) for each regulated pollutant</w:t>
        </w:r>
      </w:ins>
      <w:ins w:id="9500" w:author="jinahar" w:date="2015-01-22T10:11:00Z">
        <w:r w:rsidR="000D4D00">
          <w:rPr>
            <w:bCs/>
          </w:rPr>
          <w:t>, other than GHGs,</w:t>
        </w:r>
      </w:ins>
      <w:ins w:id="9501" w:author="Mark" w:date="2014-03-15T17:21:00Z">
        <w:r w:rsidRPr="00213067">
          <w:rPr>
            <w:bCs/>
          </w:rPr>
          <w:t xml:space="preserve"> for which emissions will exceed the netting basis by the SER or more due to the proposed source or modification.</w:t>
        </w:r>
      </w:ins>
    </w:p>
    <w:p w:rsidR="006E29B8" w:rsidRPr="00213067" w:rsidRDefault="006E29B8" w:rsidP="006E29B8">
      <w:pPr>
        <w:rPr>
          <w:ins w:id="9502" w:author="PCUser" w:date="2013-08-24T08:15:00Z"/>
        </w:rPr>
      </w:pPr>
      <w:ins w:id="9503" w:author="PCUser" w:date="2013-08-24T08:15:00Z">
        <w:r w:rsidRPr="00213067">
          <w:rPr>
            <w:b/>
            <w:bCs/>
          </w:rPr>
          <w:t>NOTE:</w:t>
        </w:r>
      </w:ins>
      <w:ins w:id="9504" w:author="Preferred Customer" w:date="2013-02-20T13:51:00Z">
        <w:r w:rsidRPr="00213067">
          <w:t xml:space="preserve"> This rule is included in the State of Oregon Clean Air Act Implementation Plan </w:t>
        </w:r>
      </w:ins>
      <w:ins w:id="9505" w:author="jinahar" w:date="2014-05-16T10:18:00Z">
        <w:r w:rsidR="00A21DCC">
          <w:t>that EQC adopted</w:t>
        </w:r>
      </w:ins>
      <w:ins w:id="9506" w:author="Preferred Customer" w:date="2013-02-20T13:51:00Z">
        <w:r w:rsidRPr="00213067">
          <w:t xml:space="preserve"> under OAR 340-020-004</w:t>
        </w:r>
      </w:ins>
      <w:ins w:id="9507" w:author="Mark" w:date="2014-03-19T10:44:00Z">
        <w:r w:rsidR="00805417" w:rsidRPr="00213067">
          <w:t>0</w:t>
        </w:r>
      </w:ins>
      <w:ins w:id="9508" w:author="Preferred Customer" w:date="2013-02-20T13:51:00Z">
        <w:r w:rsidRPr="00213067">
          <w:t>.</w:t>
        </w:r>
      </w:ins>
    </w:p>
    <w:p w:rsidR="004F26D1" w:rsidRPr="00213067" w:rsidRDefault="004F26D1">
      <w:r w:rsidRPr="00213067">
        <w:br w:type="page"/>
      </w:r>
    </w:p>
    <w:p w:rsidR="002F08FE" w:rsidRPr="00213067" w:rsidRDefault="002F08FE" w:rsidP="00EA6235"/>
    <w:p w:rsidR="004F26D1" w:rsidRPr="00213067" w:rsidRDefault="004F26D1" w:rsidP="00CD1B44">
      <w:pPr>
        <w:jc w:val="center"/>
      </w:pPr>
      <w:commentRangeStart w:id="9509"/>
      <w:r w:rsidRPr="00213067">
        <w:rPr>
          <w:b/>
          <w:bCs/>
        </w:rPr>
        <w:t>DIVISION 225</w:t>
      </w:r>
      <w:commentRangeEnd w:id="9509"/>
      <w:r w:rsidR="00E824FF">
        <w:rPr>
          <w:rStyle w:val="CommentReference"/>
        </w:rPr>
        <w:commentReference w:id="9509"/>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9510" w:author="jinahar" w:date="2012-08-31T13:23:00Z">
        <w:r w:rsidRPr="004F26D1">
          <w:t>, 340-204-</w:t>
        </w:r>
        <w:proofErr w:type="gramStart"/>
        <w:r w:rsidRPr="004F26D1">
          <w:t xml:space="preserve">0010 </w:t>
        </w:r>
      </w:ins>
      <w:r w:rsidRPr="004F26D1">
        <w:t xml:space="preserve"> and</w:t>
      </w:r>
      <w:proofErr w:type="gramEnd"/>
      <w:r w:rsidRPr="004F26D1">
        <w:t xml:space="preserve"> this rule apply to this division. If the same term is defined in this rule and </w:t>
      </w:r>
      <w:ins w:id="9511" w:author="Preferred Customer" w:date="2013-09-22T19:52:00Z">
        <w:r w:rsidR="004C78DA">
          <w:t xml:space="preserve">OAR </w:t>
        </w:r>
      </w:ins>
      <w:r w:rsidRPr="004F26D1">
        <w:t>340-200-0020</w:t>
      </w:r>
      <w:ins w:id="9512"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9513" w:author="Preferred Customer" w:date="2013-09-15T22:05:00Z">
        <w:r w:rsidRPr="004F26D1" w:rsidDel="00B25853">
          <w:delText>E</w:delText>
        </w:r>
      </w:del>
      <w:ins w:id="9514"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 xml:space="preserve">(a) The applicable standards as set forth in 40 CFR </w:t>
      </w:r>
      <w:del w:id="9515" w:author="Mark" w:date="2014-07-24T10:52:00Z">
        <w:r w:rsidRPr="004F26D1" w:rsidDel="00C34F77">
          <w:delText>P</w:delText>
        </w:r>
      </w:del>
      <w:ins w:id="9516" w:author="Mark" w:date="2014-07-24T10:52:00Z">
        <w:r w:rsidR="00C34F77">
          <w:t>p</w:t>
        </w:r>
      </w:ins>
      <w:r w:rsidRPr="004F26D1">
        <w:t>arts 60, 61</w:t>
      </w:r>
      <w:ins w:id="9517"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9518" w:author="Preferred Customer" w:date="2013-09-13T22:24:00Z">
        <w:r w:rsidRPr="004F26D1" w:rsidDel="00FC2299">
          <w:delText>State Implementation Plan</w:delText>
        </w:r>
      </w:del>
      <w:ins w:id="9519"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4F26D1" w:rsidP="004F26D1">
      <w:pPr>
        <w:rPr>
          <w:del w:id="9520" w:author="Preferred Customer" w:date="2013-09-14T18:25:00Z"/>
        </w:rPr>
      </w:pPr>
      <w:del w:id="9521" w:author="Preferred Customer" w:date="2013-09-14T18:25:00Z">
        <w:r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9522" w:author="Preferred Customer" w:date="2012-12-18T16:54:00Z">
        <w:r w:rsidRPr="004F26D1" w:rsidDel="00886385">
          <w:delText>3</w:delText>
        </w:r>
      </w:del>
      <w:ins w:id="9523" w:author="Preferred Customer" w:date="2012-12-18T16:55:00Z">
        <w:r w:rsidRPr="004F26D1">
          <w:t>2</w:t>
        </w:r>
      </w:ins>
      <w:r w:rsidRPr="004F26D1">
        <w:t xml:space="preserve">) "Baseline </w:t>
      </w:r>
      <w:del w:id="9524" w:author="Preferred Customer" w:date="2013-09-15T22:05:00Z">
        <w:r w:rsidRPr="004F26D1" w:rsidDel="00B25853">
          <w:delText>C</w:delText>
        </w:r>
      </w:del>
      <w:ins w:id="9525"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9526" w:author="jinahar" w:date="2012-09-05T10:20:00Z">
        <w:r w:rsidRPr="004F26D1">
          <w:t xml:space="preserve">major </w:t>
        </w:r>
      </w:ins>
      <w:r w:rsidRPr="004F26D1">
        <w:t xml:space="preserve">source or </w:t>
      </w:r>
      <w:ins w:id="9527"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9528" w:author="jill inahara" w:date="2012-10-23T11:09:00Z">
        <w:r w:rsidRPr="004F26D1" w:rsidDel="009E3ABC">
          <w:delText>The Department</w:delText>
        </w:r>
      </w:del>
      <w:ins w:id="9529" w:author="jill inahara" w:date="2012-10-23T11:09:00Z">
        <w:r w:rsidRPr="004F26D1">
          <w:t>DEQ</w:t>
        </w:r>
      </w:ins>
      <w:r w:rsidRPr="004F26D1">
        <w:t xml:space="preserve"> may allow the source to use an earlier time period if </w:t>
      </w:r>
      <w:del w:id="9530" w:author="jill inahara" w:date="2012-10-23T11:09:00Z">
        <w:r w:rsidRPr="004F26D1" w:rsidDel="009E3ABC">
          <w:delText>the Department</w:delText>
        </w:r>
      </w:del>
      <w:ins w:id="9531"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9532" w:author="Mark" w:date="2014-03-15T17:27:00Z">
        <w:r w:rsidR="006505A9">
          <w:t xml:space="preserve">calendar </w:t>
        </w:r>
      </w:ins>
      <w:ins w:id="9533" w:author="jinahar" w:date="2014-04-25T14:38:00Z">
        <w:r w:rsidR="00B67F88">
          <w:t xml:space="preserve">year </w:t>
        </w:r>
      </w:ins>
      <w:ins w:id="9534" w:author="Mark" w:date="2014-03-15T17:27:00Z">
        <w:r w:rsidR="006505A9">
          <w:t xml:space="preserve">2006, the </w:t>
        </w:r>
      </w:ins>
      <w:r w:rsidRPr="004F26D1">
        <w:t>year that EPA redesignate</w:t>
      </w:r>
      <w:del w:id="9535" w:author="jinahar" w:date="2013-03-14T14:36:00Z">
        <w:r w:rsidRPr="004F26D1" w:rsidDel="00F86194">
          <w:delText>s</w:delText>
        </w:r>
      </w:del>
      <w:ins w:id="9536" w:author="jinahar" w:date="2013-03-14T14:36:00Z">
        <w:r w:rsidRPr="004F26D1">
          <w:t>d</w:t>
        </w:r>
      </w:ins>
      <w:r w:rsidRPr="004F26D1">
        <w:t xml:space="preserve"> th</w:t>
      </w:r>
      <w:ins w:id="9537" w:author="Mark" w:date="2014-04-01T05:32:00Z">
        <w:r w:rsidR="00BE5C1A">
          <w:t>at</w:t>
        </w:r>
      </w:ins>
      <w:del w:id="9538"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9539" w:author="Mark" w:date="2014-04-01T05:33:00Z"/>
        </w:rPr>
      </w:pPr>
      <w:r w:rsidRPr="004F26D1">
        <w:t>(f) If no ambient air quality data is available in an area, the baseline concentration may be estimated using modeling based on actual emissions for the years specified in subsections (a) through (e)</w:t>
      </w:r>
      <w:del w:id="9540" w:author="Preferred Customer" w:date="2013-09-03T16:48:00Z">
        <w:r w:rsidRPr="004F26D1" w:rsidDel="004B7DB3">
          <w:delText xml:space="preserve"> of this section</w:delText>
        </w:r>
      </w:del>
      <w:r w:rsidRPr="004F26D1">
        <w:t xml:space="preserve">. </w:t>
      </w:r>
    </w:p>
    <w:p w:rsidR="00BE5C1A" w:rsidRPr="004F26D1" w:rsidRDefault="00BE5C1A" w:rsidP="004F26D1">
      <w:ins w:id="9541" w:author="Mark" w:date="2014-04-01T05:34:00Z">
        <w:r w:rsidRPr="00BE5C1A">
          <w:t>(</w:t>
        </w:r>
        <w:r>
          <w:t>3</w:t>
        </w:r>
        <w:r w:rsidRPr="00BE5C1A">
          <w:t xml:space="preserve">) “Baseline concentration year” means the </w:t>
        </w:r>
      </w:ins>
      <w:ins w:id="9542" w:author="jinahar" w:date="2014-04-25T14:43:00Z">
        <w:r w:rsidR="00B67F88">
          <w:t xml:space="preserve">calendar </w:t>
        </w:r>
      </w:ins>
      <w:ins w:id="9543" w:author="Mark" w:date="2014-04-01T05:34:00Z">
        <w:r w:rsidRPr="00BE5C1A">
          <w:t>year used to determine the baseline concentration for a particular regulated pollutant in a particular designated area.</w:t>
        </w:r>
      </w:ins>
    </w:p>
    <w:p w:rsidR="004F26D1" w:rsidRDefault="004F26D1" w:rsidP="004F26D1">
      <w:r w:rsidRPr="004F26D1">
        <w:t xml:space="preserve">(4) "Competing PSD </w:t>
      </w:r>
      <w:del w:id="9544" w:author="Preferred Customer" w:date="2013-09-15T22:05:00Z">
        <w:r w:rsidRPr="004F26D1" w:rsidDel="00B25853">
          <w:delText>I</w:delText>
        </w:r>
      </w:del>
      <w:ins w:id="9545" w:author="Preferred Customer" w:date="2013-09-15T22:05:00Z">
        <w:r w:rsidR="00B25853">
          <w:t>i</w:t>
        </w:r>
      </w:ins>
      <w:r w:rsidRPr="004F26D1">
        <w:t xml:space="preserve">ncrement </w:t>
      </w:r>
      <w:del w:id="9546" w:author="Preferred Customer" w:date="2013-09-15T22:05:00Z">
        <w:r w:rsidRPr="004F26D1" w:rsidDel="00B25853">
          <w:delText>C</w:delText>
        </w:r>
      </w:del>
      <w:ins w:id="9547" w:author="Preferred Customer" w:date="2013-09-15T22:05:00Z">
        <w:r w:rsidR="00B25853">
          <w:t>c</w:t>
        </w:r>
      </w:ins>
      <w:r w:rsidRPr="004F26D1">
        <w:t xml:space="preserve">onsuming </w:t>
      </w:r>
      <w:del w:id="9548" w:author="Preferred Customer" w:date="2013-09-15T22:05:00Z">
        <w:r w:rsidRPr="004F26D1" w:rsidDel="00B25853">
          <w:delText>S</w:delText>
        </w:r>
      </w:del>
      <w:ins w:id="9549" w:author="Preferred Customer" w:date="2013-09-15T22:05:00Z">
        <w:r w:rsidR="00B25853">
          <w:t>s</w:t>
        </w:r>
      </w:ins>
      <w:r w:rsidRPr="004F26D1">
        <w:t xml:space="preserve">ource </w:t>
      </w:r>
      <w:del w:id="9550" w:author="Preferred Customer" w:date="2013-09-15T22:05:00Z">
        <w:r w:rsidRPr="004F26D1" w:rsidDel="00B25853">
          <w:delText>I</w:delText>
        </w:r>
      </w:del>
      <w:ins w:id="9551" w:author="Preferred Customer" w:date="2013-09-15T22:05:00Z">
        <w:r w:rsidR="00B25853">
          <w:t>i</w:t>
        </w:r>
      </w:ins>
      <w:r w:rsidRPr="004F26D1">
        <w:t xml:space="preserve">mpacts" means the total modeled concentration above the modeled </w:t>
      </w:r>
      <w:del w:id="9552" w:author="Preferred Customer" w:date="2013-09-15T22:05:00Z">
        <w:r w:rsidRPr="004F26D1" w:rsidDel="00B25853">
          <w:delText>B</w:delText>
        </w:r>
      </w:del>
      <w:ins w:id="9553" w:author="Preferred Customer" w:date="2013-09-15T22:05:00Z">
        <w:r w:rsidR="00B25853">
          <w:t>b</w:t>
        </w:r>
      </w:ins>
      <w:r w:rsidRPr="004F26D1">
        <w:t xml:space="preserve">aseline </w:t>
      </w:r>
      <w:del w:id="9554" w:author="Preferred Customer" w:date="2013-09-15T22:05:00Z">
        <w:r w:rsidRPr="004F26D1" w:rsidDel="00B25853">
          <w:delText>C</w:delText>
        </w:r>
      </w:del>
      <w:ins w:id="9555" w:author="Preferred Customer" w:date="2013-09-15T22:05:00Z">
        <w:r w:rsidR="00B25853">
          <w:t>c</w:t>
        </w:r>
      </w:ins>
      <w:r w:rsidRPr="004F26D1">
        <w:t xml:space="preserve">oncentration resulting from increased </w:t>
      </w:r>
      <w:ins w:id="9556" w:author="jinahar" w:date="2012-09-05T10:47:00Z">
        <w:r w:rsidRPr="004F26D1">
          <w:t xml:space="preserve">and decreased </w:t>
        </w:r>
      </w:ins>
      <w:r w:rsidRPr="004F26D1">
        <w:t xml:space="preserve">emissions of all other sources since the baseline concentration year </w:t>
      </w:r>
      <w:del w:id="9557" w:author="Mark" w:date="2014-04-01T05:39:00Z">
        <w:r w:rsidRPr="004F26D1" w:rsidDel="006B7D76">
          <w:delText xml:space="preserve">that are within the Range of Influence of the source in question. </w:delText>
        </w:r>
      </w:del>
      <w:ins w:id="9558"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9559" w:author="Mark" w:date="2014-04-02T22:11:00Z">
        <w:r w:rsidR="00926512">
          <w:rPr>
            <w:bCs/>
          </w:rPr>
          <w:t xml:space="preserve"> </w:t>
        </w:r>
      </w:ins>
      <w:r w:rsidRPr="004F26D1">
        <w:t xml:space="preserve">Allowable </w:t>
      </w:r>
      <w:del w:id="9560" w:author="Preferred Customer" w:date="2013-09-03T16:50:00Z">
        <w:r w:rsidRPr="004F26D1" w:rsidDel="004B7DB3">
          <w:delText>E</w:delText>
        </w:r>
      </w:del>
      <w:ins w:id="9561" w:author="Preferred Customer" w:date="2013-09-03T16:50:00Z">
        <w:r w:rsidRPr="004F26D1">
          <w:t>e</w:t>
        </w:r>
      </w:ins>
      <w:r w:rsidRPr="004F26D1">
        <w:t>missions may be used as a conservative estimate</w:t>
      </w:r>
      <w:ins w:id="9562" w:author="PCUser" w:date="2013-07-10T17:51:00Z">
        <w:r w:rsidRPr="004F26D1">
          <w:t xml:space="preserve"> </w:t>
        </w:r>
      </w:ins>
      <w:ins w:id="9563" w:author="PCUser" w:date="2013-07-10T17:55:00Z">
        <w:r w:rsidRPr="004F26D1">
          <w:t>of increased emissions</w:t>
        </w:r>
      </w:ins>
      <w:r w:rsidRPr="004F26D1">
        <w:t xml:space="preserve">, in lieu of </w:t>
      </w:r>
      <w:del w:id="9564" w:author="Preferred Customer" w:date="2013-09-03T16:50:00Z">
        <w:r w:rsidRPr="004F26D1" w:rsidDel="004B7DB3">
          <w:delText>A</w:delText>
        </w:r>
      </w:del>
      <w:ins w:id="9565" w:author="Preferred Customer" w:date="2013-09-03T16:50:00Z">
        <w:r w:rsidRPr="004F26D1">
          <w:t>a</w:t>
        </w:r>
      </w:ins>
      <w:r w:rsidRPr="004F26D1">
        <w:t xml:space="preserve">ctual </w:t>
      </w:r>
      <w:del w:id="9566" w:author="Preferred Customer" w:date="2013-09-03T16:50:00Z">
        <w:r w:rsidRPr="004F26D1" w:rsidDel="004B7DB3">
          <w:delText>E</w:delText>
        </w:r>
      </w:del>
      <w:ins w:id="9567" w:author="Preferred Customer" w:date="2013-09-03T16:50:00Z">
        <w:r w:rsidRPr="004F26D1">
          <w:t>e</w:t>
        </w:r>
      </w:ins>
      <w:r w:rsidRPr="004F26D1">
        <w:t xml:space="preserve">missions, in this analysis. </w:t>
      </w:r>
    </w:p>
    <w:p w:rsidR="00812E68" w:rsidRDefault="00337630" w:rsidP="004F26D1">
      <w:pPr>
        <w:rPr>
          <w:bCs/>
        </w:rPr>
      </w:pPr>
      <w:r w:rsidRPr="00933F70">
        <w:t xml:space="preserve">(5) "Competing </w:t>
      </w:r>
      <w:del w:id="9568" w:author="Mark" w:date="2014-04-01T05:42:00Z">
        <w:r w:rsidRPr="00933F70" w:rsidDel="006B7D76">
          <w:delText>N</w:delText>
        </w:r>
      </w:del>
      <w:r w:rsidRPr="00933F70">
        <w:t xml:space="preserve">AAQS </w:t>
      </w:r>
      <w:del w:id="9569" w:author="Preferred Customer" w:date="2013-09-15T22:06:00Z">
        <w:r w:rsidRPr="00933F70" w:rsidDel="00286DD5">
          <w:delText>S</w:delText>
        </w:r>
      </w:del>
      <w:ins w:id="9570" w:author="Preferred Customer" w:date="2013-09-15T22:06:00Z">
        <w:r w:rsidR="00286DD5">
          <w:t>s</w:t>
        </w:r>
      </w:ins>
      <w:r w:rsidRPr="00933F70">
        <w:t xml:space="preserve">ource </w:t>
      </w:r>
      <w:del w:id="9571" w:author="Preferred Customer" w:date="2013-09-15T22:06:00Z">
        <w:r w:rsidRPr="00933F70" w:rsidDel="00286DD5">
          <w:delText>I</w:delText>
        </w:r>
      </w:del>
      <w:ins w:id="9572" w:author="Preferred Customer" w:date="2013-09-15T22:06:00Z">
        <w:r w:rsidR="00286DD5">
          <w:t>i</w:t>
        </w:r>
      </w:ins>
      <w:r w:rsidRPr="00933F70">
        <w:t>mpacts" means total modeled concentration</w:t>
      </w:r>
      <w:ins w:id="9573" w:author="jinahar" w:date="2013-07-23T12:34:00Z">
        <w:r w:rsidRPr="00933F70">
          <w:t>s</w:t>
        </w:r>
      </w:ins>
      <w:r w:rsidRPr="00933F70">
        <w:t xml:space="preserve"> </w:t>
      </w:r>
      <w:ins w:id="9574" w:author="Mark" w:date="2014-04-01T05:44:00Z">
        <w:r w:rsidR="006B7D76">
          <w:t xml:space="preserve">of the subject pollutant </w:t>
        </w:r>
      </w:ins>
      <w:r w:rsidRPr="00933F70">
        <w:t xml:space="preserve">resulting from allowable emissions of all other sources </w:t>
      </w:r>
      <w:ins w:id="9575" w:author="jinahar" w:date="2013-07-24T11:16:00Z">
        <w:r w:rsidRPr="00933F70">
          <w:t>expected to cause a significant concentration gradient in the vicinity of the source or sources under consideration</w:t>
        </w:r>
      </w:ins>
      <w:del w:id="9576" w:author="jinahar" w:date="2013-07-24T11:14:00Z">
        <w:r w:rsidRPr="00933F70">
          <w:delText xml:space="preserve">that </w:delText>
        </w:r>
      </w:del>
      <w:del w:id="9577" w:author="jinahar" w:date="2013-07-23T12:33:00Z">
        <w:r w:rsidRPr="00933F70">
          <w:delText>are within the Range of Influence of the source in question</w:delText>
        </w:r>
      </w:del>
      <w:r w:rsidRPr="00933F70">
        <w:t>.</w:t>
      </w:r>
      <w:r w:rsidR="004F26D1" w:rsidRPr="004F26D1">
        <w:t xml:space="preserve"> </w:t>
      </w:r>
      <w:ins w:id="9578"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9579" w:author="Preferred Customer" w:date="2013-09-15T13:16:00Z"/>
        </w:rPr>
      </w:pPr>
      <w:r w:rsidRPr="004F26D1">
        <w:t>(6) "FLAG" refers to the Federal Land Managers' Air Quality Related Values Work Group Phase I Report — REVISED</w:t>
      </w:r>
      <w:ins w:id="9580" w:author="Mark" w:date="2014-03-16T09:01:00Z">
        <w:r w:rsidR="0028534B">
          <w:t>, published at</w:t>
        </w:r>
      </w:ins>
      <w:del w:id="9581" w:author="Mark" w:date="2014-03-16T09:01:00Z">
        <w:r w:rsidRPr="004F26D1" w:rsidDel="0028534B">
          <w:delText>. See</w:delText>
        </w:r>
      </w:del>
      <w:r w:rsidRPr="004F26D1">
        <w:t xml:space="preserve"> 75 Federal Register 66125, Oct</w:t>
      </w:r>
      <w:ins w:id="9582" w:author="Mark" w:date="2014-05-14T13:20:00Z">
        <w:r w:rsidR="00812E68">
          <w:t>.</w:t>
        </w:r>
      </w:ins>
      <w:del w:id="9583" w:author="Mark" w:date="2014-05-14T13:20:00Z">
        <w:r w:rsidRPr="004F26D1" w:rsidDel="00812E68">
          <w:delText>ober</w:delText>
        </w:r>
      </w:del>
      <w:r w:rsidRPr="004F26D1">
        <w:t xml:space="preserve"> </w:t>
      </w:r>
      <w:proofErr w:type="gramStart"/>
      <w:r w:rsidRPr="004F26D1">
        <w:t>27, 2010.</w:t>
      </w:r>
      <w:proofErr w:type="gramEnd"/>
      <w:r w:rsidRPr="004F26D1">
        <w:t xml:space="preserve"> </w:t>
      </w:r>
    </w:p>
    <w:p w:rsidR="004F26D1" w:rsidRPr="004F26D1" w:rsidDel="00AC3498" w:rsidRDefault="004F26D1" w:rsidP="004F26D1">
      <w:pPr>
        <w:rPr>
          <w:del w:id="9584" w:author="Preferred Customer" w:date="2013-09-15T13:15:00Z"/>
        </w:rPr>
      </w:pPr>
      <w:r w:rsidRPr="004F26D1">
        <w:t xml:space="preserve">(7) "General </w:t>
      </w:r>
      <w:del w:id="9585" w:author="Preferred Customer" w:date="2013-09-15T22:06:00Z">
        <w:r w:rsidRPr="004F26D1" w:rsidDel="00286DD5">
          <w:delText>B</w:delText>
        </w:r>
      </w:del>
      <w:ins w:id="9586" w:author="Preferred Customer" w:date="2013-09-15T22:06:00Z">
        <w:r w:rsidR="00286DD5">
          <w:t>b</w:t>
        </w:r>
      </w:ins>
      <w:r w:rsidRPr="004F26D1">
        <w:t xml:space="preserve">ackground </w:t>
      </w:r>
      <w:del w:id="9587" w:author="Preferred Customer" w:date="2013-09-15T22:06:00Z">
        <w:r w:rsidRPr="004F26D1" w:rsidDel="00286DD5">
          <w:delText>C</w:delText>
        </w:r>
      </w:del>
      <w:ins w:id="9588" w:author="Preferred Customer" w:date="2013-09-15T22:06:00Z">
        <w:r w:rsidR="00286DD5">
          <w:t>c</w:t>
        </w:r>
      </w:ins>
      <w:r w:rsidRPr="004F26D1">
        <w:t>oncentration" means impacts from natural sources and unidentified sources that were not explicitly modeled</w:t>
      </w:r>
      <w:ins w:id="9589" w:author="Mark" w:date="2014-03-16T09:02:00Z">
        <w:r w:rsidR="0028534B">
          <w:t>, and</w:t>
        </w:r>
      </w:ins>
      <w:del w:id="9590" w:author="Mark" w:date="2014-03-16T09:02:00Z">
        <w:r w:rsidRPr="004F26D1" w:rsidDel="0028534B">
          <w:delText xml:space="preserve">. </w:delText>
        </w:r>
      </w:del>
      <w:del w:id="9591" w:author="jill inahara" w:date="2012-10-23T11:09:00Z">
        <w:r w:rsidRPr="004F26D1" w:rsidDel="009E3ABC">
          <w:delText>The Department</w:delText>
        </w:r>
      </w:del>
      <w:r w:rsidRPr="004F26D1">
        <w:t xml:space="preserve"> may </w:t>
      </w:r>
      <w:ins w:id="9592" w:author="Mark" w:date="2014-03-16T09:03:00Z">
        <w:r w:rsidR="0028534B">
          <w:t xml:space="preserve">be </w:t>
        </w:r>
      </w:ins>
      <w:r w:rsidRPr="004F26D1">
        <w:t>determine</w:t>
      </w:r>
      <w:ins w:id="9593" w:author="Mark" w:date="2014-03-16T09:03:00Z">
        <w:r w:rsidR="0028534B">
          <w:t>d based on either</w:t>
        </w:r>
      </w:ins>
      <w:del w:id="9594" w:author="Mark" w:date="2014-03-16T09:03:00Z">
        <w:r w:rsidRPr="004F26D1" w:rsidDel="0028534B">
          <w:delText xml:space="preserve"> this as</w:delText>
        </w:r>
      </w:del>
      <w:r w:rsidRPr="004F26D1">
        <w:t xml:space="preserve"> site-specific ambient monitoring or</w:t>
      </w:r>
      <w:ins w:id="9595"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9596" w:author="jinahar" w:date="2012-08-31T13:33:00Z"/>
        </w:rPr>
      </w:pPr>
      <w:del w:id="9597" w:author="jinahar" w:date="2012-08-31T13:33:00Z">
        <w:r w:rsidRPr="004F26D1" w:rsidDel="00C24C92">
          <w:delText xml:space="preserve">(8) "Predicted Maintenance Area Concentration" means the future year ambient concentration predicted by </w:delText>
        </w:r>
      </w:del>
      <w:del w:id="9598" w:author="jill inahara" w:date="2012-10-23T11:09:00Z">
        <w:r w:rsidRPr="004F26D1" w:rsidDel="009E3ABC">
          <w:delText>the Department</w:delText>
        </w:r>
      </w:del>
      <w:del w:id="9599" w:author="jinahar" w:date="2012-08-31T13:33:00Z">
        <w:r w:rsidRPr="004F26D1" w:rsidDel="00C24C92">
          <w:delText xml:space="preserve"> in the applicable maintenance plan as follows: </w:delText>
        </w:r>
      </w:del>
    </w:p>
    <w:p w:rsidR="004F26D1" w:rsidRPr="004F26D1" w:rsidDel="00C24C92" w:rsidRDefault="004F26D1" w:rsidP="004F26D1">
      <w:pPr>
        <w:rPr>
          <w:del w:id="9600" w:author="jinahar" w:date="2012-08-31T13:33:00Z"/>
        </w:rPr>
      </w:pPr>
      <w:del w:id="9601"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9602" w:author="jinahar" w:date="2012-08-31T13:33:00Z"/>
        </w:rPr>
      </w:pPr>
      <w:del w:id="9603"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9604" w:author="Preferred Customer" w:date="2013-09-15T13:16:00Z"/>
        </w:rPr>
      </w:pPr>
      <w:del w:id="9605"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9606" w:author="Preferred Customer" w:date="2013-09-15T13:16:00Z"/>
        </w:rPr>
      </w:pPr>
      <w:r w:rsidRPr="004F26D1">
        <w:t>(</w:t>
      </w:r>
      <w:ins w:id="9607" w:author="Mark" w:date="2014-04-01T05:51:00Z">
        <w:r w:rsidR="0023599C">
          <w:t>8</w:t>
        </w:r>
      </w:ins>
      <w:del w:id="9608" w:author="jinahar" w:date="2012-08-31T13:28:00Z">
        <w:r w:rsidRPr="004F26D1" w:rsidDel="003A613F">
          <w:delText>9</w:delText>
        </w:r>
      </w:del>
      <w:r w:rsidRPr="004F26D1">
        <w:t xml:space="preserve">) "Nitrogen </w:t>
      </w:r>
      <w:del w:id="9609" w:author="Preferred Customer" w:date="2013-09-15T22:06:00Z">
        <w:r w:rsidRPr="004F26D1" w:rsidDel="00286DD5">
          <w:delText>D</w:delText>
        </w:r>
      </w:del>
      <w:ins w:id="9610"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9611" w:author="Preferred Customer" w:date="2013-09-03T16:56:00Z">
        <w:r w:rsidRPr="004F26D1" w:rsidDel="004177C2">
          <w:delText>N</w:delText>
        </w:r>
      </w:del>
      <w:ins w:id="9612" w:author="Preferred Customer" w:date="2013-09-03T16:56:00Z">
        <w:r w:rsidRPr="004F26D1">
          <w:t>n</w:t>
        </w:r>
      </w:ins>
      <w:r w:rsidRPr="004F26D1">
        <w:t xml:space="preserve">itrogen </w:t>
      </w:r>
      <w:del w:id="9613" w:author="Preferred Customer" w:date="2013-09-03T16:56:00Z">
        <w:r w:rsidRPr="004F26D1" w:rsidDel="004177C2">
          <w:delText>D</w:delText>
        </w:r>
      </w:del>
      <w:ins w:id="9614"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9615" w:author="PCUser" w:date="2013-03-07T10:27:00Z"/>
        </w:rPr>
      </w:pPr>
      <w:del w:id="9616" w:author="PCUser" w:date="2013-03-07T10:27:00Z">
        <w:r w:rsidRPr="004F26D1" w:rsidDel="00F92DDA">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9617" w:author="PCUser" w:date="2013-03-07T10:27:00Z"/>
        </w:rPr>
      </w:pPr>
      <w:del w:id="9618" w:author="PCUser" w:date="2013-03-07T10:27:00Z">
        <w:r w:rsidRPr="004F26D1" w:rsidDel="00F92DDA">
          <w:delText xml:space="preserve">(a) The Formula Method. </w:delText>
        </w:r>
      </w:del>
    </w:p>
    <w:p w:rsidR="004F26D1" w:rsidRPr="004F26D1" w:rsidDel="00F92DDA" w:rsidRDefault="004F26D1" w:rsidP="004F26D1">
      <w:pPr>
        <w:rPr>
          <w:del w:id="9619" w:author="PCUser" w:date="2013-03-07T10:27:00Z"/>
        </w:rPr>
      </w:pPr>
      <w:del w:id="9620"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9621" w:author="PCUser" w:date="2013-03-07T10:27:00Z"/>
        </w:rPr>
      </w:pPr>
      <w:del w:id="9622"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9623" w:author="PCUser" w:date="2013-03-07T10:27:00Z"/>
        </w:rPr>
      </w:pPr>
      <w:del w:id="9624"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9625" w:author="PCUser" w:date="2013-03-07T10:27:00Z"/>
        </w:rPr>
      </w:pPr>
      <w:del w:id="9626"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9627" w:author="PCUser" w:date="2013-03-07T10:27:00Z"/>
        </w:rPr>
      </w:pPr>
      <w:del w:id="9628"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9629" w:author="PCUser" w:date="2013-03-07T10:27:00Z"/>
        </w:rPr>
      </w:pPr>
      <w:del w:id="9630"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9631" w:author="PCUser" w:date="2013-03-07T10:27:00Z"/>
        </w:rPr>
      </w:pPr>
      <w:del w:id="9632" w:author="PCUser" w:date="2013-03-07T10:27:00Z">
        <w:r w:rsidRPr="004F26D1" w:rsidDel="00F92DDA">
          <w:delText xml:space="preserve">(a) The Formula Method. </w:delText>
        </w:r>
      </w:del>
    </w:p>
    <w:p w:rsidR="004F26D1" w:rsidRPr="004F26D1" w:rsidDel="00F92DDA" w:rsidRDefault="004F26D1" w:rsidP="004F26D1">
      <w:pPr>
        <w:rPr>
          <w:del w:id="9633" w:author="PCUser" w:date="2013-03-07T10:27:00Z"/>
        </w:rPr>
      </w:pPr>
      <w:del w:id="9634"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9635" w:author="PCUser" w:date="2013-03-07T10:27:00Z"/>
        </w:rPr>
      </w:pPr>
      <w:del w:id="9636"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9637" w:author="PCUser" w:date="2013-03-07T10:27:00Z"/>
        </w:rPr>
      </w:pPr>
      <w:del w:id="9638"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9639" w:author="PCUser" w:date="2013-03-07T10:27:00Z"/>
        </w:rPr>
      </w:pPr>
      <w:del w:id="9640"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9641" w:author="PCUser" w:date="2013-03-07T10:27:00Z"/>
        </w:rPr>
      </w:pPr>
      <w:del w:id="9642"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9643" w:author="PCUser" w:date="2013-03-07T10:27:00Z"/>
        </w:rPr>
      </w:pPr>
      <w:del w:id="9644"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9645" w:author="PCUser" w:date="2013-03-07T10:27:00Z"/>
        </w:rPr>
      </w:pPr>
      <w:del w:id="9646"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9647" w:author="PCUser" w:date="2013-03-07T10:27:00Z"/>
        </w:rPr>
      </w:pPr>
      <w:del w:id="9648"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9649" w:author="PCUser" w:date="2013-03-07T10:27:00Z"/>
        </w:rPr>
      </w:pPr>
      <w:del w:id="9650"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9651" w:author="PCUser" w:date="2013-03-07T10:27:00Z"/>
        </w:rPr>
      </w:pPr>
      <w:del w:id="9652"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9653" w:author="PCUser" w:date="2013-03-07T10:27:00Z"/>
        </w:rPr>
      </w:pPr>
      <w:del w:id="9654"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9655" w:author="PCUser" w:date="2013-03-07T10:27:00Z"/>
        </w:rPr>
      </w:pPr>
      <w:del w:id="9656"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9657" w:author="PCUser" w:date="2013-03-07T10:27:00Z"/>
        </w:rPr>
      </w:pPr>
      <w:del w:id="9658"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9659" w:author="PCUser" w:date="2013-03-07T10:25:00Z">
        <w:r w:rsidRPr="004F26D1" w:rsidDel="00F92DDA">
          <w:delText>.</w:delText>
        </w:r>
      </w:del>
    </w:p>
    <w:p w:rsidR="004F26D1" w:rsidRPr="004F26D1" w:rsidRDefault="004F26D1" w:rsidP="004F26D1">
      <w:pPr>
        <w:rPr>
          <w:ins w:id="9660" w:author="jinahar" w:date="2012-08-31T13:33:00Z"/>
        </w:rPr>
      </w:pPr>
      <w:ins w:id="9661" w:author="jinahar" w:date="2012-08-31T13:33:00Z">
        <w:r w:rsidRPr="004F26D1">
          <w:t>(</w:t>
        </w:r>
      </w:ins>
      <w:ins w:id="9662" w:author="Mark" w:date="2014-04-01T06:06:00Z">
        <w:r w:rsidR="0023599C">
          <w:t>9</w:t>
        </w:r>
      </w:ins>
      <w:ins w:id="9663" w:author="jinahar" w:date="2012-08-31T13:34:00Z">
        <w:r w:rsidRPr="004F26D1">
          <w:t>)</w:t>
        </w:r>
      </w:ins>
      <w:ins w:id="9664" w:author="jinahar" w:date="2012-08-31T13:33:00Z">
        <w:r w:rsidRPr="004F26D1">
          <w:t xml:space="preserve"> "Predicted </w:t>
        </w:r>
      </w:ins>
      <w:ins w:id="9665" w:author="Preferred Customer" w:date="2013-09-15T22:06:00Z">
        <w:r w:rsidR="00286DD5">
          <w:t>m</w:t>
        </w:r>
      </w:ins>
      <w:ins w:id="9666" w:author="jinahar" w:date="2012-08-31T13:33:00Z">
        <w:r w:rsidRPr="004F26D1">
          <w:t xml:space="preserve">aintenance </w:t>
        </w:r>
      </w:ins>
      <w:ins w:id="9667" w:author="Preferred Customer" w:date="2013-09-15T22:06:00Z">
        <w:r w:rsidR="00286DD5">
          <w:t>a</w:t>
        </w:r>
      </w:ins>
      <w:ins w:id="9668" w:author="jinahar" w:date="2012-08-31T13:33:00Z">
        <w:r w:rsidRPr="004F26D1">
          <w:t xml:space="preserve">rea </w:t>
        </w:r>
      </w:ins>
      <w:ins w:id="9669" w:author="Preferred Customer" w:date="2013-09-15T22:06:00Z">
        <w:r w:rsidR="00286DD5">
          <w:t>c</w:t>
        </w:r>
      </w:ins>
      <w:ins w:id="9670" w:author="jinahar" w:date="2012-08-31T13:33:00Z">
        <w:r w:rsidRPr="004F26D1">
          <w:t xml:space="preserve">oncentration" means the future year ambient concentration predicted by </w:t>
        </w:r>
      </w:ins>
      <w:ins w:id="9671" w:author="jill inahara" w:date="2012-10-23T11:09:00Z">
        <w:r w:rsidRPr="004F26D1">
          <w:t>DEQ</w:t>
        </w:r>
      </w:ins>
      <w:ins w:id="9672" w:author="jinahar" w:date="2012-08-31T13:33:00Z">
        <w:r w:rsidRPr="004F26D1">
          <w:t xml:space="preserve"> in the applicable maintenance plan as follows: </w:t>
        </w:r>
      </w:ins>
    </w:p>
    <w:p w:rsidR="004F26D1" w:rsidRPr="004F26D1" w:rsidRDefault="004F26D1" w:rsidP="004F26D1">
      <w:pPr>
        <w:rPr>
          <w:ins w:id="9673" w:author="jinahar" w:date="2012-08-31T13:33:00Z"/>
        </w:rPr>
      </w:pPr>
      <w:ins w:id="9674" w:author="jinahar" w:date="2012-08-31T13:33:00Z">
        <w:r w:rsidRPr="004F26D1">
          <w:t xml:space="preserve">(a) The future year (2015) </w:t>
        </w:r>
      </w:ins>
      <w:ins w:id="9675" w:author="Preferred Customer" w:date="2013-09-08T09:03:00Z">
        <w:r w:rsidRPr="004F26D1">
          <w:t xml:space="preserve">PM10 </w:t>
        </w:r>
      </w:ins>
      <w:ins w:id="9676" w:author="jinahar" w:date="2012-08-31T13:33:00Z">
        <w:r w:rsidRPr="004F26D1">
          <w:t xml:space="preserve">concentrations for the Grants Pass UGB are </w:t>
        </w:r>
        <w:proofErr w:type="gramStart"/>
        <w:r w:rsidRPr="004F26D1">
          <w:t>89 µg/m3 (24-hour average)</w:t>
        </w:r>
        <w:proofErr w:type="gramEnd"/>
        <w:r w:rsidRPr="004F26D1">
          <w:t xml:space="preserve"> and 21 µg/m3 (annual average). </w:t>
        </w:r>
      </w:ins>
    </w:p>
    <w:p w:rsidR="004F26D1" w:rsidRPr="004F26D1" w:rsidRDefault="004F26D1" w:rsidP="004F26D1">
      <w:pPr>
        <w:rPr>
          <w:ins w:id="9677" w:author="jinahar" w:date="2012-08-31T13:33:00Z"/>
        </w:rPr>
      </w:pPr>
      <w:ins w:id="9678" w:author="jinahar" w:date="2012-08-31T13:33:00Z">
        <w:r w:rsidRPr="004F26D1">
          <w:t xml:space="preserve">(b) The future year (2015) </w:t>
        </w:r>
      </w:ins>
      <w:ins w:id="9679" w:author="Preferred Customer" w:date="2013-09-08T09:03:00Z">
        <w:r w:rsidRPr="004F26D1">
          <w:t xml:space="preserve">PM10 </w:t>
        </w:r>
      </w:ins>
      <w:ins w:id="9680" w:author="jinahar" w:date="2012-08-31T13:33:00Z">
        <w:r w:rsidRPr="004F26D1">
          <w:t xml:space="preserve">concentrations for the Klamath Falls UGB are </w:t>
        </w:r>
        <w:proofErr w:type="gramStart"/>
        <w:r w:rsidRPr="004F26D1">
          <w:t>114 µg/m3 (24-hour average)</w:t>
        </w:r>
        <w:proofErr w:type="gramEnd"/>
        <w:r w:rsidRPr="004F26D1">
          <w:t xml:space="preserve"> and 25 µg/m3 (annual average). </w:t>
        </w:r>
      </w:ins>
    </w:p>
    <w:p w:rsidR="004F26D1" w:rsidRPr="004F26D1" w:rsidRDefault="004F26D1" w:rsidP="004F26D1">
      <w:pPr>
        <w:rPr>
          <w:ins w:id="9681" w:author="Preferred Customer" w:date="2013-09-08T09:04:00Z"/>
        </w:rPr>
      </w:pPr>
      <w:ins w:id="9682" w:author="Preferred Customer" w:date="2013-09-08T09:04:00Z">
        <w:r w:rsidRPr="004F26D1">
          <w:t xml:space="preserve">(c) The future year (2025) PM10 concentrations for the Lakeview UGB are </w:t>
        </w:r>
        <w:proofErr w:type="gramStart"/>
        <w:r w:rsidRPr="004F26D1">
          <w:t>126 µg/m3 (24-hour average)</w:t>
        </w:r>
        <w:proofErr w:type="gramEnd"/>
        <w:r w:rsidRPr="004F26D1">
          <w:t xml:space="preserve"> and 27 µg/m3 (annual average). </w:t>
        </w:r>
      </w:ins>
    </w:p>
    <w:p w:rsidR="004F26D1" w:rsidRPr="004F26D1" w:rsidRDefault="004F26D1" w:rsidP="004F26D1">
      <w:r w:rsidRPr="004F26D1">
        <w:t>(1</w:t>
      </w:r>
      <w:ins w:id="9683" w:author="Mark" w:date="2014-04-01T06:07:00Z">
        <w:r w:rsidR="0023599C">
          <w:t>0</w:t>
        </w:r>
      </w:ins>
      <w:del w:id="9684" w:author="Mark" w:date="2014-04-01T06:07:00Z">
        <w:r w:rsidRPr="004F26D1" w:rsidDel="0023599C">
          <w:delText>2</w:delText>
        </w:r>
      </w:del>
      <w:r w:rsidRPr="004F26D1">
        <w:t xml:space="preserve">) "Range of </w:t>
      </w:r>
      <w:del w:id="9685" w:author="Preferred Customer" w:date="2013-09-15T22:06:00Z">
        <w:r w:rsidRPr="004F26D1" w:rsidDel="00286DD5">
          <w:delText>I</w:delText>
        </w:r>
      </w:del>
      <w:ins w:id="9686" w:author="Preferred Customer" w:date="2013-09-15T22:06:00Z">
        <w:r w:rsidR="00286DD5">
          <w:t>i</w:t>
        </w:r>
      </w:ins>
      <w:r w:rsidRPr="004F26D1">
        <w:t>nfluence</w:t>
      </w:r>
      <w:ins w:id="9687" w:author="Mark" w:date="2014-04-01T05:53:00Z">
        <w:r w:rsidR="0023599C">
          <w:t xml:space="preserve"> formula or</w:t>
        </w:r>
      </w:ins>
      <w:r w:rsidRPr="004F26D1">
        <w:t xml:space="preserve"> </w:t>
      </w:r>
      <w:ins w:id="9688" w:author="Mark" w:date="2014-04-01T05:54:00Z">
        <w:r w:rsidR="0023599C">
          <w:t>“</w:t>
        </w:r>
      </w:ins>
      <w:del w:id="9689" w:author="Mark" w:date="2014-04-01T05:54:00Z">
        <w:r w:rsidRPr="004F26D1" w:rsidDel="0023599C">
          <w:delText>(</w:delText>
        </w:r>
      </w:del>
      <w:r w:rsidRPr="004F26D1">
        <w:t>ROI</w:t>
      </w:r>
      <w:ins w:id="9690" w:author="Mark" w:date="2014-04-01T05:54:00Z">
        <w:r w:rsidR="0023599C">
          <w:t xml:space="preserve"> formula</w:t>
        </w:r>
      </w:ins>
      <w:del w:id="9691" w:author="Mark" w:date="2014-04-01T05:54:00Z">
        <w:r w:rsidRPr="004F26D1" w:rsidDel="0023599C">
          <w:delText>)</w:delText>
        </w:r>
      </w:del>
      <w:r w:rsidRPr="004F26D1">
        <w:t>" means</w:t>
      </w:r>
      <w:ins w:id="9692" w:author="Mark" w:date="2014-04-01T05:54:00Z">
        <w:r w:rsidR="0023599C">
          <w:t xml:space="preserve"> </w:t>
        </w:r>
        <w:r w:rsidR="0023599C" w:rsidRPr="0023599C">
          <w:t xml:space="preserve">the </w:t>
        </w:r>
      </w:ins>
      <w:ins w:id="9693" w:author="Mark" w:date="2014-04-02T16:33:00Z">
        <w:r w:rsidR="00F74E1A">
          <w:t xml:space="preserve">calculation of the </w:t>
        </w:r>
      </w:ins>
      <w:ins w:id="9694" w:author="Mark" w:date="2014-04-01T05:54:00Z">
        <w:r w:rsidR="0023599C" w:rsidRPr="0023599C">
          <w:t>distance in kilometers from the source impact area</w:t>
        </w:r>
      </w:ins>
      <w:ins w:id="9695" w:author="Mark" w:date="2014-04-02T16:34:00Z">
        <w:r w:rsidR="00F74E1A">
          <w:t xml:space="preserve"> of the new or modified source </w:t>
        </w:r>
      </w:ins>
      <w:ins w:id="9696" w:author="Mark" w:date="2014-04-02T16:35:00Z">
        <w:r w:rsidR="00E37B51">
          <w:t xml:space="preserve">to other </w:t>
        </w:r>
      </w:ins>
      <w:ins w:id="9697" w:author="Mark" w:date="2014-04-02T16:38:00Z">
        <w:r w:rsidR="003A1003">
          <w:t xml:space="preserve">emission </w:t>
        </w:r>
      </w:ins>
      <w:ins w:id="9698" w:author="Mark" w:date="2014-04-02T16:35:00Z">
        <w:r w:rsidR="00E37B51">
          <w:t>sources that could impact that area. If</w:t>
        </w:r>
      </w:ins>
      <w:ins w:id="9699" w:author="Mark" w:date="2014-04-01T05:54:00Z">
        <w:r w:rsidR="0023599C" w:rsidRPr="0023599C">
          <w:t xml:space="preserve"> there is no source impact area</w:t>
        </w:r>
      </w:ins>
      <w:ins w:id="9700" w:author="Mark" w:date="2014-04-02T16:36:00Z">
        <w:r w:rsidR="00E37B51">
          <w:t>, the distance is calculated from the new or modified source</w:t>
        </w:r>
      </w:ins>
      <w:ins w:id="9701" w:author="jinahar" w:date="2014-04-01T09:42:00Z">
        <w:r w:rsidR="007809C1">
          <w:t xml:space="preserve">. </w:t>
        </w:r>
      </w:ins>
      <w:ins w:id="9702" w:author="Mark" w:date="2014-04-01T05:54:00Z">
        <w:r w:rsidR="0023599C" w:rsidRPr="0023599C">
          <w:t>Any location that is closer to the source than the ROI may be considered to be “within the rang</w:t>
        </w:r>
        <w:r w:rsidR="001E4484">
          <w:t xml:space="preserve">e of influence” of the source. </w:t>
        </w:r>
      </w:ins>
      <w:ins w:id="9703" w:author="Mark" w:date="2014-04-02T16:36:00Z">
        <w:r w:rsidR="00E37B51">
          <w:t xml:space="preserve">The </w:t>
        </w:r>
      </w:ins>
      <w:ins w:id="9704" w:author="Mark" w:date="2014-04-01T05:54:00Z">
        <w:r w:rsidR="0023599C" w:rsidRPr="0023599C">
          <w:t xml:space="preserve">ROI </w:t>
        </w:r>
      </w:ins>
      <w:ins w:id="9705" w:author="Mark" w:date="2014-04-02T16:36:00Z">
        <w:r w:rsidR="00E37B51">
          <w:t xml:space="preserve">formula </w:t>
        </w:r>
      </w:ins>
      <w:ins w:id="9706" w:author="Mark" w:date="2014-04-01T05:54:00Z">
        <w:r w:rsidR="0023599C" w:rsidRPr="0023599C">
          <w:t>is as follows</w:t>
        </w:r>
      </w:ins>
      <w:r w:rsidRPr="004F26D1">
        <w:t xml:space="preserve">: </w:t>
      </w:r>
    </w:p>
    <w:p w:rsidR="004F26D1" w:rsidRPr="004F26D1" w:rsidRDefault="004F26D1" w:rsidP="004F26D1">
      <w:r w:rsidRPr="004F26D1">
        <w:t xml:space="preserve">(a) For PSD Class II and Class III areas, the Range of Influence </w:t>
      </w:r>
      <w:ins w:id="9707" w:author="PCAdmin" w:date="2014-04-28T10:15:00Z">
        <w:r w:rsidR="007D4CDF">
          <w:t xml:space="preserve">formula </w:t>
        </w:r>
      </w:ins>
      <w:r w:rsidRPr="004F26D1">
        <w:t xml:space="preserve">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w:t>
      </w:r>
      <w:ins w:id="9708" w:author="jinahar" w:date="2014-04-01T09:38:00Z">
        <w:r w:rsidR="007809C1">
          <w:t>a</w:t>
        </w:r>
      </w:ins>
      <w:del w:id="9709" w:author="jinahar" w:date="2014-04-01T09:38:00Z">
        <w:r w:rsidRPr="004F26D1" w:rsidDel="007809C1">
          <w:delText>A</w:delText>
        </w:r>
      </w:del>
      <w:r w:rsidRPr="004F26D1">
        <w:t>)</w:t>
      </w:r>
      <w:del w:id="9710"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w:t>
      </w:r>
      <w:del w:id="9711"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9712"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9713" w:author="jinahar" w:date="2013-03-25T10:15:00Z"/>
        </w:rPr>
      </w:pPr>
      <w:r w:rsidRPr="004F26D1">
        <w:t>(</w:t>
      </w:r>
      <w:r w:rsidR="00547689">
        <w:t>iii</w:t>
      </w:r>
      <w:r w:rsidRPr="004F26D1">
        <w:t xml:space="preserve">) K (tons/year km) is a </w:t>
      </w:r>
      <w:ins w:id="9714" w:author="Duncan" w:date="2013-09-18T17:55:00Z">
        <w:r w:rsidR="0007640B">
          <w:t xml:space="preserve">regulated </w:t>
        </w:r>
      </w:ins>
      <w:r w:rsidRPr="004F26D1">
        <w:t xml:space="preserve">pollutant specific constant as </w:t>
      </w:r>
      <w:ins w:id="9715" w:author="Mark" w:date="2014-04-01T06:14:00Z">
        <w:r w:rsidR="0028763E">
          <w:t>follows</w:t>
        </w:r>
      </w:ins>
      <w:del w:id="9716" w:author="Mark" w:date="2014-04-01T06:14:00Z">
        <w:r w:rsidRPr="004F26D1" w:rsidDel="0028763E">
          <w:delText xml:space="preserve">defined </w:delText>
        </w:r>
      </w:del>
      <w:del w:id="9717" w:author="jinahar" w:date="2013-03-25T10:14:00Z">
        <w:r w:rsidRPr="004F26D1" w:rsidDel="001718B7">
          <w:delText>i</w:delText>
        </w:r>
      </w:del>
      <w:del w:id="9718" w:author="jinahar" w:date="2013-03-25T10:15:00Z">
        <w:r w:rsidRPr="004F26D1" w:rsidDel="001718B7">
          <w:delText xml:space="preserve">n the table </w:delText>
        </w:r>
      </w:del>
      <w:del w:id="9719" w:author="Mark" w:date="2014-04-01T06:14:00Z">
        <w:r w:rsidRPr="004F26D1" w:rsidDel="0028763E">
          <w:delText>below</w:delText>
        </w:r>
      </w:del>
      <w:r w:rsidRPr="004F26D1">
        <w:t xml:space="preserve">: </w:t>
      </w:r>
    </w:p>
    <w:p w:rsidR="004F26D1" w:rsidRPr="004F26D1" w:rsidRDefault="004F26D1" w:rsidP="004F26D1">
      <w:pPr>
        <w:rPr>
          <w:ins w:id="9720" w:author="jinahar" w:date="2013-03-25T10:16:00Z"/>
        </w:rPr>
      </w:pPr>
      <w:ins w:id="9721" w:author="jinahar" w:date="2013-03-25T10:16:00Z">
        <w:r w:rsidRPr="004F26D1">
          <w:t>(</w:t>
        </w:r>
      </w:ins>
      <w:ins w:id="9722" w:author="PCAdmin" w:date="2014-04-28T10:16:00Z">
        <w:r w:rsidR="007D4CDF">
          <w:t>I</w:t>
        </w:r>
      </w:ins>
      <w:ins w:id="9723" w:author="Mark" w:date="2014-04-01T05:59:00Z">
        <w:del w:id="9724" w:author="PCAdmin" w:date="2014-04-28T10:16:00Z">
          <w:r w:rsidR="0023599C" w:rsidDel="007D4CDF">
            <w:delText>i</w:delText>
          </w:r>
        </w:del>
      </w:ins>
      <w:ins w:id="9725" w:author="jinahar" w:date="2013-03-25T10:16:00Z">
        <w:r w:rsidRPr="004F26D1">
          <w:t xml:space="preserve">) </w:t>
        </w:r>
      </w:ins>
      <w:ins w:id="9726" w:author="jinahar" w:date="2013-03-25T10:15:00Z">
        <w:r w:rsidRPr="004F26D1">
          <w:t>For PM2.5, PM10, SOx and NOx, K = 5</w:t>
        </w:r>
      </w:ins>
      <w:ins w:id="9727" w:author="jinahar" w:date="2013-03-25T10:16:00Z">
        <w:r w:rsidRPr="004F26D1">
          <w:t>;</w:t>
        </w:r>
      </w:ins>
    </w:p>
    <w:p w:rsidR="004F26D1" w:rsidRPr="004F26D1" w:rsidRDefault="004F26D1" w:rsidP="004F26D1">
      <w:pPr>
        <w:rPr>
          <w:ins w:id="9728" w:author="jinahar" w:date="2013-03-25T10:16:00Z"/>
        </w:rPr>
      </w:pPr>
      <w:ins w:id="9729" w:author="jinahar" w:date="2013-03-25T10:16:00Z">
        <w:r w:rsidRPr="004F26D1">
          <w:t>(</w:t>
        </w:r>
      </w:ins>
      <w:ins w:id="9730" w:author="PCAdmin" w:date="2014-04-28T10:16:00Z">
        <w:r w:rsidR="007D4CDF">
          <w:t>II</w:t>
        </w:r>
      </w:ins>
      <w:ins w:id="9731" w:author="Mark" w:date="2014-04-01T05:59:00Z">
        <w:del w:id="9732" w:author="PCAdmin" w:date="2014-04-28T10:16:00Z">
          <w:r w:rsidR="0023599C" w:rsidDel="007D4CDF">
            <w:delText>ii</w:delText>
          </w:r>
        </w:del>
      </w:ins>
      <w:ins w:id="9733" w:author="jinahar" w:date="2013-03-25T10:16:00Z">
        <w:r w:rsidRPr="004F26D1">
          <w:t>) For CO, K = 40; and</w:t>
        </w:r>
      </w:ins>
    </w:p>
    <w:p w:rsidR="004F26D1" w:rsidRPr="004F26D1" w:rsidRDefault="0023599C" w:rsidP="004F26D1">
      <w:ins w:id="9734" w:author="Mark" w:date="2014-04-01T06:00:00Z">
        <w:r>
          <w:t>(</w:t>
        </w:r>
      </w:ins>
      <w:ins w:id="9735" w:author="PCAdmin" w:date="2014-04-28T10:16:00Z">
        <w:r w:rsidR="007D4CDF">
          <w:t>III</w:t>
        </w:r>
      </w:ins>
      <w:ins w:id="9736" w:author="Mark" w:date="2014-04-01T06:00:00Z">
        <w:del w:id="9737" w:author="PCAdmin" w:date="2014-04-28T10:16:00Z">
          <w:r w:rsidDel="007D4CDF">
            <w:delText>iii</w:delText>
          </w:r>
        </w:del>
        <w:r>
          <w:t>)</w:t>
        </w:r>
      </w:ins>
      <w:r w:rsidR="004F26D1" w:rsidRPr="004F26D1">
        <w:t xml:space="preserve"> </w:t>
      </w:r>
      <w:ins w:id="9738" w:author="jinahar" w:date="2013-03-25T10:32:00Z">
        <w:r w:rsidR="004F26D1" w:rsidRPr="004F26D1">
          <w:t>F</w:t>
        </w:r>
      </w:ins>
      <w:ins w:id="9739" w:author="jinahar" w:date="2013-03-25T10:16:00Z">
        <w:r w:rsidR="004F26D1" w:rsidRPr="004F26D1">
          <w:t xml:space="preserve">or </w:t>
        </w:r>
      </w:ins>
      <w:ins w:id="9740" w:author="jinahar" w:date="2013-03-25T10:17:00Z">
        <w:r w:rsidR="004F26D1" w:rsidRPr="004F26D1">
          <w:t>l</w:t>
        </w:r>
      </w:ins>
      <w:ins w:id="9741" w:author="jinahar" w:date="2013-03-25T10:16:00Z">
        <w:r w:rsidR="004F26D1" w:rsidRPr="004F26D1">
          <w:t xml:space="preserve">ead, </w:t>
        </w:r>
      </w:ins>
      <w:ins w:id="9742" w:author="jinahar" w:date="2013-03-25T10:17:00Z">
        <w:r w:rsidR="004F26D1" w:rsidRPr="004F26D1">
          <w:t>K = 0.15.</w:t>
        </w:r>
      </w:ins>
    </w:p>
    <w:p w:rsidR="004F26D1" w:rsidRDefault="004F26D1" w:rsidP="004F26D1">
      <w:r w:rsidRPr="004F26D1">
        <w:t xml:space="preserve">(b) For PSD Class I </w:t>
      </w:r>
      <w:proofErr w:type="gramStart"/>
      <w:r w:rsidRPr="004F26D1">
        <w:t xml:space="preserve">areas, the Range of Influence </w:t>
      </w:r>
      <w:ins w:id="9743" w:author="PCAdmin" w:date="2014-04-28T10:17:00Z">
        <w:r w:rsidR="007D4CDF">
          <w:t xml:space="preserve">formula </w:t>
        </w:r>
      </w:ins>
      <w:r w:rsidRPr="004F26D1">
        <w:t>of a competing source includes</w:t>
      </w:r>
      <w:proofErr w:type="gramEnd"/>
      <w:r w:rsidRPr="004F26D1">
        <w:t xml:space="preserve"> emissions from all sources that occur within the modeling domain of the source being evaluated. </w:t>
      </w:r>
      <w:del w:id="9744" w:author="jinahar" w:date="2014-12-15T13:36:00Z">
        <w:r w:rsidRPr="004F26D1" w:rsidDel="00C12C6B">
          <w:delText>The Department</w:delText>
        </w:r>
      </w:del>
      <w:ins w:id="9745" w:author="jinahar" w:date="2014-12-15T13:36:00Z">
        <w:r w:rsidR="00C12C6B">
          <w:t>DEQ</w:t>
        </w:r>
      </w:ins>
      <w:r w:rsidRPr="004F26D1">
        <w:t xml:space="preserve"> determines the modeling domain on a case-by-case basis. </w:t>
      </w:r>
    </w:p>
    <w:p w:rsidR="0028763E" w:rsidRPr="004F26D1" w:rsidRDefault="0028763E" w:rsidP="004F26D1">
      <w:pPr>
        <w:rPr>
          <w:ins w:id="9746" w:author="Mark" w:date="2014-04-01T06:15:00Z"/>
        </w:rPr>
      </w:pPr>
      <w:ins w:id="9747" w:author="Mark" w:date="2014-04-01T06:15:00Z">
        <w:r w:rsidRPr="0028763E">
          <w:t>(1</w:t>
        </w:r>
      </w:ins>
      <w:ins w:id="9748" w:author="Mark" w:date="2014-04-01T06:16:00Z">
        <w:r>
          <w:t>1</w:t>
        </w:r>
      </w:ins>
      <w:ins w:id="9749"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9750" w:author="Mark" w:date="2014-04-01T06:17:00Z">
        <w:r w:rsidR="0028763E">
          <w:t>2</w:t>
        </w:r>
      </w:ins>
      <w:del w:id="9751" w:author="jinahar" w:date="2013-03-25T10:33:00Z">
        <w:r w:rsidRPr="004F26D1" w:rsidDel="00D30976">
          <w:delText>3</w:delText>
        </w:r>
      </w:del>
      <w:r w:rsidRPr="004F26D1">
        <w:t xml:space="preserve">) "Source </w:t>
      </w:r>
      <w:del w:id="9752" w:author="Preferred Customer" w:date="2013-09-15T22:06:00Z">
        <w:r w:rsidRPr="004F26D1" w:rsidDel="00286DD5">
          <w:delText>I</w:delText>
        </w:r>
      </w:del>
      <w:ins w:id="9753" w:author="Preferred Customer" w:date="2013-09-15T22:06:00Z">
        <w:r w:rsidR="00286DD5">
          <w:t>i</w:t>
        </w:r>
      </w:ins>
      <w:r w:rsidRPr="004F26D1">
        <w:t xml:space="preserve">mpact </w:t>
      </w:r>
      <w:del w:id="9754" w:author="Preferred Customer" w:date="2013-09-15T22:06:00Z">
        <w:r w:rsidRPr="004F26D1" w:rsidDel="00286DD5">
          <w:delText>A</w:delText>
        </w:r>
      </w:del>
      <w:ins w:id="9755" w:author="Preferred Customer" w:date="2013-09-15T22:06:00Z">
        <w:r w:rsidR="00286DD5">
          <w:t>a</w:t>
        </w:r>
      </w:ins>
      <w:r w:rsidRPr="004F26D1">
        <w:t>rea" means a</w:t>
      </w:r>
      <w:ins w:id="9756" w:author="Mark" w:date="2014-04-01T06:17:00Z">
        <w:r w:rsidR="0028763E">
          <w:t>n</w:t>
        </w:r>
      </w:ins>
      <w:r w:rsidRPr="004F26D1">
        <w:t xml:space="preserve"> </w:t>
      </w:r>
      <w:del w:id="9757" w:author="Mark" w:date="2014-04-01T06:17:00Z">
        <w:r w:rsidRPr="004F26D1" w:rsidDel="0028763E">
          <w:delText xml:space="preserve">circular </w:delText>
        </w:r>
      </w:del>
      <w:r w:rsidRPr="004F26D1">
        <w:t>area</w:t>
      </w:r>
      <w:ins w:id="9758" w:author="jinahar" w:date="2014-05-15T13:05:00Z">
        <w:r w:rsidR="009537F7">
          <w:t>, or locations,</w:t>
        </w:r>
      </w:ins>
      <w:r w:rsidRPr="004F26D1">
        <w:t xml:space="preserve"> </w:t>
      </w:r>
      <w:del w:id="9759" w:author="Mark" w:date="2014-04-01T06:17:00Z">
        <w:r w:rsidRPr="004F26D1" w:rsidDel="0028763E">
          <w:delText>with a radius extending from the source to the largest distance to</w:delText>
        </w:r>
      </w:del>
      <w:del w:id="9760" w:author="Mark" w:date="2014-04-01T06:18:00Z">
        <w:r w:rsidRPr="004F26D1" w:rsidDel="0028763E">
          <w:delText xml:space="preserve"> </w:delText>
        </w:r>
      </w:del>
      <w:r w:rsidRPr="004F26D1">
        <w:t xml:space="preserve">where predicted impacts from the source or modification equal or exceed the Class II </w:t>
      </w:r>
      <w:del w:id="9761" w:author="Mark" w:date="2014-04-01T06:18:00Z">
        <w:r w:rsidRPr="004F26D1" w:rsidDel="0028763E">
          <w:delText>S</w:delText>
        </w:r>
      </w:del>
      <w:ins w:id="9762" w:author="Mark" w:date="2014-04-01T06:18:00Z">
        <w:r w:rsidR="0028763E">
          <w:t>s</w:t>
        </w:r>
      </w:ins>
      <w:r w:rsidRPr="004F26D1">
        <w:t xml:space="preserve">ignificant </w:t>
      </w:r>
      <w:del w:id="9763" w:author="jill inahara" w:date="2012-10-22T13:32:00Z">
        <w:r w:rsidRPr="004F26D1" w:rsidDel="00935D2F">
          <w:delText xml:space="preserve">Air Quality </w:delText>
        </w:r>
      </w:del>
      <w:del w:id="9764" w:author="Mark" w:date="2014-04-01T06:18:00Z">
        <w:r w:rsidRPr="004F26D1" w:rsidDel="0028763E">
          <w:delText>I</w:delText>
        </w:r>
      </w:del>
      <w:ins w:id="9765" w:author="Mark" w:date="2014-04-01T06:18:00Z">
        <w:r w:rsidR="0028763E">
          <w:t>i</w:t>
        </w:r>
      </w:ins>
      <w:r w:rsidRPr="004F26D1">
        <w:t>mpact levels set out in OAR 340-200-0020</w:t>
      </w:r>
      <w:del w:id="9766"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r w:rsidR="00E53DA5">
        <w:t xml:space="preserve">. </w:t>
      </w:r>
    </w:p>
    <w:p w:rsidR="004F26D1" w:rsidRDefault="004F26D1" w:rsidP="004F26D1">
      <w:pPr>
        <w:rPr>
          <w:ins w:id="9767" w:author="Mark" w:date="2014-03-19T10:47:00Z"/>
        </w:rPr>
      </w:pPr>
      <w:r w:rsidRPr="004F26D1">
        <w:t>(1</w:t>
      </w:r>
      <w:ins w:id="9768" w:author="Mark" w:date="2014-04-01T06:19:00Z">
        <w:r w:rsidR="0028763E">
          <w:t>3</w:t>
        </w:r>
      </w:ins>
      <w:del w:id="9769" w:author="jinahar" w:date="2013-03-25T10:33:00Z">
        <w:r w:rsidRPr="004F26D1" w:rsidDel="00D30976">
          <w:delText>4</w:delText>
        </w:r>
      </w:del>
      <w:r w:rsidRPr="004F26D1">
        <w:t xml:space="preserve">) "Sulfur </w:t>
      </w:r>
      <w:del w:id="9770" w:author="Preferred Customer" w:date="2013-09-15T22:07:00Z">
        <w:r w:rsidRPr="004F26D1" w:rsidDel="00286DD5">
          <w:delText>D</w:delText>
        </w:r>
      </w:del>
      <w:ins w:id="9771"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9772" w:author="Mark" w:date="2014-03-19T10:47:00Z">
        <w:r w:rsidRPr="00805417">
          <w:rPr>
            <w:b/>
            <w:bCs/>
          </w:rPr>
          <w:t>NOTE:</w:t>
        </w:r>
        <w:r w:rsidRPr="00805417">
          <w:rPr>
            <w:bCs/>
          </w:rPr>
          <w:t xml:space="preserve"> This rule is included in the State of Oregon Clean Air Act Implementation Plan </w:t>
        </w:r>
      </w:ins>
      <w:ins w:id="9773" w:author="jinahar" w:date="2014-05-16T10:18:00Z">
        <w:r w:rsidR="00A21DCC">
          <w:rPr>
            <w:bCs/>
          </w:rPr>
          <w:t>that EQC adopted</w:t>
        </w:r>
      </w:ins>
      <w:ins w:id="9774" w:author="Mark" w:date="2014-03-19T10:47:00Z">
        <w:r w:rsidRPr="00805417">
          <w:rPr>
            <w:bCs/>
          </w:rPr>
          <w:t xml:space="preserve"> under OAR 340-020-0040.</w:t>
        </w:r>
      </w:ins>
    </w:p>
    <w:p w:rsidR="004F26D1" w:rsidRPr="004F26D1" w:rsidDel="001718B7" w:rsidRDefault="004F26D1" w:rsidP="004F26D1">
      <w:pPr>
        <w:rPr>
          <w:del w:id="9775" w:author="jinahar" w:date="2013-03-25T10:17:00Z"/>
        </w:rPr>
      </w:pPr>
      <w:del w:id="9776" w:author="jinahar" w:date="2013-03-25T10:17:00Z">
        <w:r w:rsidRPr="004F26D1" w:rsidDel="001718B7">
          <w:delText xml:space="preserve">[ED. NOTE: Tables referenced are not included in rule text. </w:delText>
        </w:r>
        <w:r w:rsidR="001F7410" w:rsidRPr="004F26D1" w:rsidDel="001718B7">
          <w:fldChar w:fldCharType="begin"/>
        </w:r>
        <w:r w:rsidRPr="004F26D1" w:rsidDel="001718B7">
          <w:delInstrText>HYPERLINK "http://arcweb.sos.state.or.us/pages/rules/oars_300/oar_340/_340_tables/340-225-0020_4-28.pdf" \t "_blank"</w:delInstrText>
        </w:r>
        <w:r w:rsidR="001F7410" w:rsidRPr="004F26D1" w:rsidDel="001718B7">
          <w:fldChar w:fldCharType="separate"/>
        </w:r>
        <w:r w:rsidRPr="004F26D1" w:rsidDel="001718B7">
          <w:rPr>
            <w:rStyle w:val="Hyperlink"/>
          </w:rPr>
          <w:delText>Click here for PDF copy of table(s)</w:delText>
        </w:r>
        <w:r w:rsidR="001F7410" w:rsidRPr="004F26D1" w:rsidDel="001718B7">
          <w:fldChar w:fldCharType="end"/>
        </w:r>
        <w:r w:rsidRPr="004F26D1" w:rsidDel="001718B7">
          <w:delText>.]</w:delText>
        </w:r>
      </w:del>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9777" w:author="Mark" w:date="2014-03-16T10:14:00Z"/>
        </w:rPr>
      </w:pPr>
      <w:ins w:id="9778" w:author="PCUser" w:date="2013-03-07T10:29:00Z">
        <w:r w:rsidRPr="004F26D1">
          <w:t xml:space="preserve">When required to conduct an air quality analysis </w:t>
        </w:r>
      </w:ins>
      <w:ins w:id="9779" w:author="Mark" w:date="2014-03-16T10:14:00Z">
        <w:r w:rsidR="00CF68AB">
          <w:t>under this division:</w:t>
        </w:r>
      </w:ins>
    </w:p>
    <w:p w:rsidR="004F26D1" w:rsidRPr="004F26D1" w:rsidRDefault="00CF68AB" w:rsidP="004F26D1">
      <w:pPr>
        <w:rPr>
          <w:ins w:id="9780" w:author="PCUser" w:date="2013-03-07T10:29:00Z"/>
        </w:rPr>
      </w:pPr>
      <w:ins w:id="9781" w:author="Mark" w:date="2014-03-16T10:14:00Z">
        <w:r>
          <w:t>(1)</w:t>
        </w:r>
      </w:ins>
      <w:ins w:id="9782" w:author="PCUser" w:date="2013-03-07T10:29:00Z">
        <w:r w:rsidR="004F26D1" w:rsidRPr="004F26D1">
          <w:t xml:space="preserve"> </w:t>
        </w:r>
      </w:ins>
      <w:ins w:id="9783" w:author="Mark" w:date="2014-03-16T10:15:00Z">
        <w:r>
          <w:t>T</w:t>
        </w:r>
      </w:ins>
      <w:ins w:id="9784" w:author="PCUser" w:date="2013-03-07T10:29:00Z">
        <w:r w:rsidR="004F26D1" w:rsidRPr="004F26D1">
          <w:t xml:space="preserve">he owner or operator </w:t>
        </w:r>
      </w:ins>
      <w:ins w:id="9785" w:author="Mark" w:date="2014-03-16T10:15:00Z">
        <w:r>
          <w:t xml:space="preserve">of a source </w:t>
        </w:r>
      </w:ins>
      <w:ins w:id="9786" w:author="PCUser" w:date="2013-03-07T10:30:00Z">
        <w:r w:rsidR="004F26D1" w:rsidRPr="004F26D1">
          <w:t>must submit a modeling protocol to DEQ and have it approved before submitting a permit application</w:t>
        </w:r>
      </w:ins>
      <w:ins w:id="9787" w:author="Mark" w:date="2014-03-16T10:15:00Z">
        <w:r>
          <w:t>; and</w:t>
        </w:r>
      </w:ins>
      <w:ins w:id="9788" w:author="PCUser" w:date="2013-03-07T10:30:00Z">
        <w:r w:rsidR="004F26D1" w:rsidRPr="004F26D1">
          <w:t xml:space="preserve"> </w:t>
        </w:r>
      </w:ins>
    </w:p>
    <w:p w:rsidR="004F26D1" w:rsidRPr="004F26D1" w:rsidRDefault="000E71DD" w:rsidP="004F26D1">
      <w:del w:id="9789" w:author="Mark" w:date="2014-02-26T12:31:00Z">
        <w:r w:rsidDel="000E71DD">
          <w:delText>Information Required.</w:delText>
        </w:r>
      </w:del>
      <w:ins w:id="9790" w:author="Mark" w:date="2014-02-26T12:31:00Z">
        <w:r w:rsidR="00E53815">
          <w:t>(</w:t>
        </w:r>
      </w:ins>
      <w:ins w:id="9791" w:author="Mark" w:date="2014-02-26T12:34:00Z">
        <w:r w:rsidR="00E53815">
          <w:t>2</w:t>
        </w:r>
      </w:ins>
      <w:ins w:id="9792" w:author="Mark" w:date="2014-02-26T12:31:00Z">
        <w:r>
          <w:t>)</w:t>
        </w:r>
      </w:ins>
      <w:r>
        <w:t xml:space="preserve"> </w:t>
      </w:r>
      <w:r w:rsidR="004F26D1" w:rsidRPr="004F26D1">
        <w:t>In addition to the requirements defined in OAR 340-216-0040</w:t>
      </w:r>
      <w:ins w:id="9793" w:author="PCUser" w:date="2013-03-07T10:30:00Z">
        <w:r w:rsidR="004F26D1" w:rsidRPr="004F26D1">
          <w:t xml:space="preserve"> for permit applications</w:t>
        </w:r>
      </w:ins>
      <w:r w:rsidR="004F26D1" w:rsidRPr="004F26D1">
        <w:t xml:space="preserve">, the owner or operator of a source </w:t>
      </w:r>
      <w:del w:id="9794"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9795" w:author="Mark" w:date="2014-03-16T10:17:00Z">
        <w:r w:rsidR="004F26D1" w:rsidRPr="004F26D1" w:rsidDel="00CF68AB">
          <w:delText>these rules</w:delText>
        </w:r>
      </w:del>
      <w:ins w:id="9796" w:author="Mark" w:date="2014-03-16T10:17:00Z">
        <w:r w:rsidR="00CF68AB">
          <w:t>this division</w:t>
        </w:r>
      </w:ins>
      <w:r w:rsidR="004F26D1" w:rsidRPr="004F26D1">
        <w:t xml:space="preserve">. Such information </w:t>
      </w:r>
      <w:del w:id="9797" w:author="PCUser" w:date="2013-07-10T18:05:00Z">
        <w:r w:rsidR="004F26D1" w:rsidRPr="004F26D1" w:rsidDel="00526E9A">
          <w:delText xml:space="preserve">must </w:delText>
        </w:r>
      </w:del>
      <w:ins w:id="9798"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9799" w:author="PCUser" w:date="2013-03-07T10:30:00Z">
        <w:r w:rsidRPr="004F26D1">
          <w:t>a</w:t>
        </w:r>
      </w:ins>
      <w:del w:id="9800"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9801" w:author="Duncan" w:date="2013-09-18T17:55:00Z">
        <w:r w:rsidR="0007640B">
          <w:t xml:space="preserve">regulated </w:t>
        </w:r>
      </w:ins>
      <w:r w:rsidRPr="004F26D1">
        <w:t xml:space="preserve">pollutant consistent with the ambient air quality standards in </w:t>
      </w:r>
      <w:ins w:id="9802" w:author="Preferred Customer" w:date="2013-09-22T19:30:00Z">
        <w:r w:rsidR="00CC3884">
          <w:t xml:space="preserve">OAR 340 </w:t>
        </w:r>
      </w:ins>
      <w:r w:rsidRPr="004F26D1">
        <w:t xml:space="preserve">division 202. </w:t>
      </w:r>
    </w:p>
    <w:p w:rsidR="004F26D1" w:rsidRPr="004F26D1" w:rsidRDefault="004F26D1" w:rsidP="004F26D1">
      <w:r w:rsidRPr="004F26D1">
        <w:t>(</w:t>
      </w:r>
      <w:ins w:id="9803" w:author="PCUser" w:date="2013-03-07T10:31:00Z">
        <w:r w:rsidRPr="004F26D1">
          <w:t>b</w:t>
        </w:r>
      </w:ins>
      <w:del w:id="9804" w:author="PCUser" w:date="2013-03-07T10:31:00Z">
        <w:r w:rsidRPr="004F26D1" w:rsidDel="00F92DDA">
          <w:delText>2</w:delText>
        </w:r>
      </w:del>
      <w:r w:rsidRPr="004F26D1">
        <w:t>) Stack parameter data</w:t>
      </w:r>
      <w:ins w:id="9805" w:author="Preferred Customer" w:date="2013-09-03T17:01:00Z">
        <w:r w:rsidRPr="004F26D1">
          <w:t>,</w:t>
        </w:r>
      </w:ins>
      <w:r w:rsidRPr="004F26D1">
        <w:t xml:space="preserve"> </w:t>
      </w:r>
      <w:del w:id="9806" w:author="Preferred Customer" w:date="2013-09-03T17:01:00Z">
        <w:r w:rsidRPr="004F26D1" w:rsidDel="00A71AB6">
          <w:delText>(</w:delText>
        </w:r>
      </w:del>
      <w:r w:rsidRPr="004F26D1">
        <w:t>height above ground, exit diameter, exit velocity, and exit temperature</w:t>
      </w:r>
      <w:ins w:id="9807" w:author="Preferred Customer" w:date="2013-09-03T17:01:00Z">
        <w:r w:rsidRPr="004F26D1">
          <w:t>,</w:t>
        </w:r>
      </w:ins>
      <w:r w:rsidRPr="004F26D1">
        <w:t xml:space="preserve"> </w:t>
      </w:r>
      <w:del w:id="9808"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9809" w:author="PCUser" w:date="2013-03-07T10:31:00Z">
        <w:r w:rsidRPr="004F26D1">
          <w:t>c</w:t>
        </w:r>
      </w:ins>
      <w:del w:id="9810"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9811" w:author="Mark" w:date="2014-03-19T10:48:00Z"/>
        </w:rPr>
      </w:pPr>
      <w:r w:rsidRPr="004F26D1">
        <w:t>(</w:t>
      </w:r>
      <w:ins w:id="9812" w:author="PCUser" w:date="2013-03-07T10:31:00Z">
        <w:r w:rsidRPr="004F26D1">
          <w:t>d</w:t>
        </w:r>
      </w:ins>
      <w:del w:id="9813"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9814" w:author="PCUser" w:date="2013-05-09T12:26:00Z">
        <w:r w:rsidRPr="004F26D1">
          <w:t xml:space="preserve">the baseline concentration year </w:t>
        </w:r>
      </w:ins>
      <w:del w:id="9815" w:author="PCUser" w:date="2013-05-09T12:25:00Z">
        <w:r w:rsidRPr="004F26D1" w:rsidDel="002844A9">
          <w:delText>January 1, 1978</w:delText>
        </w:r>
      </w:del>
      <w:del w:id="9816"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9817" w:author="Mark" w:date="2014-03-19T10:48:00Z">
        <w:r w:rsidRPr="00805417">
          <w:rPr>
            <w:b/>
            <w:bCs/>
          </w:rPr>
          <w:t>NOTE:</w:t>
        </w:r>
        <w:r w:rsidRPr="00805417">
          <w:rPr>
            <w:bCs/>
          </w:rPr>
          <w:t xml:space="preserve"> This rule is included in the State of Oregon Clean Air Act Implementation Plan </w:t>
        </w:r>
      </w:ins>
      <w:ins w:id="9818" w:author="jinahar" w:date="2014-05-16T10:18:00Z">
        <w:r w:rsidR="00A21DCC">
          <w:rPr>
            <w:bCs/>
          </w:rPr>
          <w:t>that EQC adopted</w:t>
        </w:r>
      </w:ins>
      <w:ins w:id="9819" w:author="Mark" w:date="2014-03-19T10:48:00Z">
        <w:r w:rsidRPr="00805417">
          <w:rPr>
            <w:bCs/>
          </w:rPr>
          <w:t xml:space="preserve"> under OAR 340-020-0040.</w:t>
        </w:r>
      </w:ins>
    </w:p>
    <w:p w:rsidR="004F26D1" w:rsidRPr="004F26D1" w:rsidRDefault="004F26D1" w:rsidP="004F26D1">
      <w:pPr>
        <w:rPr>
          <w:bCs/>
        </w:rPr>
      </w:pPr>
    </w:p>
    <w:p w:rsidR="00BB18B1" w:rsidRDefault="004F26D1" w:rsidP="00E54EFD">
      <w:r w:rsidRPr="004F26D1">
        <w:rPr>
          <w:b/>
          <w:bCs/>
        </w:rPr>
        <w:t xml:space="preserve">340-225-0045 </w:t>
      </w:r>
      <w:ins w:id="9820" w:author="Mark" w:date="2014-11-12T19:29:00Z">
        <w:r w:rsidR="005324EC">
          <w:rPr>
            <w:b/>
            <w:bCs/>
          </w:rPr>
          <w:tab/>
        </w:r>
      </w:ins>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9821" w:author="jinahar" w:date="2013-12-09T12:25:00Z">
        <w:r w:rsidR="00303270">
          <w:t xml:space="preserve">maintenance area </w:t>
        </w:r>
      </w:ins>
      <w:del w:id="9822" w:author="gdavis" w:date="2014-10-22T15:57:00Z">
        <w:r w:rsidRPr="004F26D1" w:rsidDel="005D68DD">
          <w:delText xml:space="preserve">limits </w:delText>
        </w:r>
      </w:del>
      <w:ins w:id="9823" w:author="gdavis" w:date="2014-10-22T15:57:00Z">
        <w:r w:rsidR="005D68DD">
          <w:t>impact levels</w:t>
        </w:r>
        <w:r w:rsidR="005D68DD" w:rsidRPr="004F26D1">
          <w:t xml:space="preserve"> </w:t>
        </w:r>
      </w:ins>
      <w:r w:rsidRPr="004F26D1">
        <w:t>established in OAR 340-</w:t>
      </w:r>
      <w:ins w:id="9824" w:author="PCUser" w:date="2013-02-07T13:05:00Z">
        <w:r w:rsidRPr="004F26D1">
          <w:t>202-0225</w:t>
        </w:r>
      </w:ins>
      <w:del w:id="9825" w:author="PCUser" w:date="2013-02-07T13:05:00Z">
        <w:r w:rsidRPr="004F26D1" w:rsidDel="00182DD2">
          <w:delText>224-0060(2)(c) and (2)(d)</w:delText>
        </w:r>
      </w:del>
      <w:r w:rsidRPr="004F26D1">
        <w:t xml:space="preserve">, </w:t>
      </w:r>
      <w:del w:id="9826" w:author="PCUser" w:date="2013-02-07T13:13:00Z">
        <w:r w:rsidRPr="004F26D1" w:rsidDel="00D9786F">
          <w:delText>NAAQS</w:delText>
        </w:r>
      </w:del>
      <w:del w:id="9827" w:author="PCUser" w:date="2013-02-07T13:09:00Z">
        <w:r w:rsidRPr="004F26D1" w:rsidDel="00A64D3E">
          <w:delText>,</w:delText>
        </w:r>
      </w:del>
      <w:del w:id="9828"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9829" w:author="NWR Projector Cart" w:date="2014-01-24T11:11:00Z"/>
        </w:rPr>
      </w:pPr>
      <w:r w:rsidRPr="004F26D1">
        <w:t xml:space="preserve">(1) For each </w:t>
      </w:r>
      <w:r w:rsidR="00920423" w:rsidRPr="00FE154C">
        <w:t>maintenance pollutant</w:t>
      </w:r>
      <w:del w:id="9830" w:author="Mark" w:date="2014-03-16T10:23:00Z">
        <w:r w:rsidRPr="004F26D1" w:rsidDel="00CF68AB">
          <w:delText xml:space="preserve"> and its precursors</w:delText>
        </w:r>
      </w:del>
      <w:r w:rsidRPr="004F26D1">
        <w:t xml:space="preserve">, a single source impact analysis is sufficient to show compliance with </w:t>
      </w:r>
      <w:del w:id="9831" w:author="PCUser" w:date="2013-02-07T13:13:00Z">
        <w:r w:rsidRPr="004F26D1" w:rsidDel="00D9786F">
          <w:delText xml:space="preserve">standards, PSD increments, and </w:delText>
        </w:r>
      </w:del>
      <w:ins w:id="9832" w:author="PCUser" w:date="2013-02-07T13:13:00Z">
        <w:r w:rsidRPr="004F26D1">
          <w:t xml:space="preserve">the </w:t>
        </w:r>
      </w:ins>
      <w:ins w:id="9833" w:author="jinahar" w:date="2013-12-09T12:35:00Z">
        <w:r w:rsidR="000C4060">
          <w:t xml:space="preserve">maintenance area </w:t>
        </w:r>
      </w:ins>
      <w:del w:id="9834" w:author="gdavis" w:date="2014-10-22T15:58:00Z">
        <w:r w:rsidRPr="004F26D1" w:rsidDel="00801EA1">
          <w:delText xml:space="preserve">limits </w:delText>
        </w:r>
      </w:del>
      <w:ins w:id="9835" w:author="gdavis" w:date="2014-10-22T15:58:00Z">
        <w:r w:rsidR="00801EA1">
          <w:t>maximum impact levels</w:t>
        </w:r>
        <w:r w:rsidR="00801EA1" w:rsidRPr="004F26D1">
          <w:t xml:space="preserve"> </w:t>
        </w:r>
      </w:ins>
      <w:r w:rsidRPr="004F26D1">
        <w:t>if</w:t>
      </w:r>
      <w:ins w:id="9836" w:author="NWR Projector Cart" w:date="2014-01-24T11:12:00Z">
        <w:r w:rsidR="001D720B">
          <w:t>:</w:t>
        </w:r>
      </w:ins>
      <w:ins w:id="9837" w:author="NWR Projector Cart" w:date="2014-01-24T11:11:00Z">
        <w:r w:rsidR="001D720B">
          <w:t xml:space="preserve"> </w:t>
        </w:r>
      </w:ins>
    </w:p>
    <w:p w:rsidR="001D720B" w:rsidRDefault="001D720B" w:rsidP="000C4060">
      <w:pPr>
        <w:rPr>
          <w:ins w:id="9838" w:author="NWR Projector Cart" w:date="2014-01-24T11:11:00Z"/>
          <w:bCs/>
        </w:rPr>
      </w:pPr>
      <w:ins w:id="9839" w:author="NWR Projector Cart" w:date="2014-01-24T11:11:00Z">
        <w:r>
          <w:t>(a)</w:t>
        </w:r>
      </w:ins>
      <w:r w:rsidR="004F26D1" w:rsidRPr="004F26D1">
        <w:t xml:space="preserve"> </w:t>
      </w:r>
      <w:ins w:id="9840" w:author="NWR Projector Cart" w:date="2014-01-24T11:12:00Z">
        <w:r>
          <w:t xml:space="preserve">The </w:t>
        </w:r>
      </w:ins>
      <w:r w:rsidR="004F26D1" w:rsidRPr="004F26D1">
        <w:t xml:space="preserve">modeled impacts from emission increases equal to or greater than a </w:t>
      </w:r>
      <w:del w:id="9841" w:author="Preferred Customer" w:date="2013-09-15T13:55:00Z">
        <w:r w:rsidR="004F26D1" w:rsidRPr="004F26D1" w:rsidDel="003359BA">
          <w:delText>significant emission rate</w:delText>
        </w:r>
      </w:del>
      <w:ins w:id="9842" w:author="Preferred Customer" w:date="2013-09-15T13:55:00Z">
        <w:r w:rsidR="003359BA">
          <w:t>SER</w:t>
        </w:r>
      </w:ins>
      <w:r w:rsidR="004F26D1" w:rsidRPr="004F26D1">
        <w:t xml:space="preserve"> above the netting basis due to the proposed source or modification being evaluated are less than the Class II Significant </w:t>
      </w:r>
      <w:del w:id="9843" w:author="jinahar" w:date="2012-09-05T11:24:00Z">
        <w:r w:rsidR="004F26D1" w:rsidRPr="004F26D1" w:rsidDel="001D01A3">
          <w:delText xml:space="preserve">Air Quality </w:delText>
        </w:r>
      </w:del>
      <w:r w:rsidR="004F26D1" w:rsidRPr="004F26D1">
        <w:t>Impact Levels specified in OAR 340-200-0020</w:t>
      </w:r>
      <w:ins w:id="9844" w:author="NWR Projector Cart" w:date="2014-01-24T11:14:00Z">
        <w:r w:rsidR="00981611">
          <w:t>;</w:t>
        </w:r>
      </w:ins>
      <w:del w:id="9845" w:author="Preferred Customer" w:date="2013-04-17T11:54:00Z">
        <w:r w:rsidR="004F26D1" w:rsidRPr="004F26D1" w:rsidDel="003C46E6">
          <w:delText xml:space="preserve"> </w:delText>
        </w:r>
        <w:r w:rsidR="004F26D1" w:rsidRPr="004F26D1" w:rsidDel="003C46E6">
          <w:rPr>
            <w:bCs/>
          </w:rPr>
          <w:delText>Table 1</w:delText>
        </w:r>
      </w:del>
      <w:del w:id="9846" w:author="NWR Projector Cart" w:date="2014-01-24T11:12:00Z">
        <w:r w:rsidR="004F26D1" w:rsidRPr="004F26D1" w:rsidDel="001D720B">
          <w:delText>.</w:delText>
        </w:r>
      </w:del>
      <w:ins w:id="9847" w:author="NWR Projector Cart" w:date="2014-01-24T11:14:00Z">
        <w:r w:rsidR="00981611">
          <w:t xml:space="preserve"> </w:t>
        </w:r>
      </w:ins>
      <w:ins w:id="9848" w:author="jinahar" w:date="2013-12-09T12:36:00Z">
        <w:r w:rsidR="000C4060">
          <w:rPr>
            <w:bCs/>
          </w:rPr>
          <w:t>and</w:t>
        </w:r>
      </w:ins>
    </w:p>
    <w:p w:rsidR="005B6934" w:rsidRDefault="001D720B" w:rsidP="00CE7B88">
      <w:pPr>
        <w:rPr>
          <w:ins w:id="9849" w:author="Mark" w:date="2014-04-01T06:33:00Z"/>
          <w:bCs/>
        </w:rPr>
      </w:pPr>
      <w:ins w:id="9850" w:author="NWR Projector Cart" w:date="2014-01-24T11:11:00Z">
        <w:r>
          <w:rPr>
            <w:bCs/>
          </w:rPr>
          <w:t>(b) T</w:t>
        </w:r>
      </w:ins>
      <w:ins w:id="9851" w:author="Preferred Customer" w:date="2013-02-20T13:05:00Z">
        <w:r w:rsidR="000E7E04" w:rsidRPr="000E7E04">
          <w:rPr>
            <w:bCs/>
          </w:rPr>
          <w:t xml:space="preserve">he owner or operator </w:t>
        </w:r>
      </w:ins>
      <w:ins w:id="9852" w:author="jinahar" w:date="2013-12-09T12:37:00Z">
        <w:r w:rsidR="000C4060">
          <w:rPr>
            <w:bCs/>
          </w:rPr>
          <w:t>provides a</w:t>
        </w:r>
      </w:ins>
      <w:ins w:id="9853" w:author="NWR Projector Cart" w:date="2014-01-24T10:56:00Z">
        <w:r w:rsidR="00E81005">
          <w:rPr>
            <w:bCs/>
          </w:rPr>
          <w:t xml:space="preserve">n </w:t>
        </w:r>
      </w:ins>
      <w:ins w:id="9854" w:author="NWR Projector Cart" w:date="2014-01-24T11:02:00Z">
        <w:r w:rsidR="00E81005">
          <w:rPr>
            <w:bCs/>
          </w:rPr>
          <w:t xml:space="preserve">assessment </w:t>
        </w:r>
      </w:ins>
      <w:ins w:id="9855" w:author="NWR Projector Cart" w:date="2014-01-24T11:03:00Z">
        <w:r w:rsidR="00E81005">
          <w:rPr>
            <w:bCs/>
          </w:rPr>
          <w:t xml:space="preserve">of </w:t>
        </w:r>
      </w:ins>
      <w:ins w:id="9856" w:author="NWR Projector Cart" w:date="2014-01-24T11:08:00Z">
        <w:r>
          <w:rPr>
            <w:bCs/>
          </w:rPr>
          <w:t>factor</w:t>
        </w:r>
      </w:ins>
      <w:ins w:id="9857" w:author="NWR Projector Cart" w:date="2014-01-24T11:03:00Z">
        <w:r w:rsidR="00E81005">
          <w:rPr>
            <w:bCs/>
          </w:rPr>
          <w:t xml:space="preserve">s that </w:t>
        </w:r>
      </w:ins>
      <w:ins w:id="9858" w:author="NWR Projector Cart" w:date="2014-01-24T11:09:00Z">
        <w:r>
          <w:rPr>
            <w:bCs/>
          </w:rPr>
          <w:t xml:space="preserve">may </w:t>
        </w:r>
      </w:ins>
      <w:ins w:id="9859" w:author="NWR Projector Cart" w:date="2014-01-24T11:03:00Z">
        <w:r w:rsidR="00E81005">
          <w:rPr>
            <w:bCs/>
          </w:rPr>
          <w:t xml:space="preserve">impact </w:t>
        </w:r>
      </w:ins>
      <w:ins w:id="9860" w:author="NWR Projector Cart" w:date="2014-01-24T11:09:00Z">
        <w:r>
          <w:rPr>
            <w:bCs/>
          </w:rPr>
          <w:t xml:space="preserve">the </w:t>
        </w:r>
      </w:ins>
      <w:ins w:id="9861" w:author="NWR Projector Cart" w:date="2014-01-24T11:02:00Z">
        <w:r w:rsidR="00E81005">
          <w:rPr>
            <w:bCs/>
          </w:rPr>
          <w:t xml:space="preserve">air quality </w:t>
        </w:r>
      </w:ins>
      <w:ins w:id="9862" w:author="NWR Projector Cart" w:date="2014-01-24T11:03:00Z">
        <w:r w:rsidR="00E81005">
          <w:rPr>
            <w:bCs/>
          </w:rPr>
          <w:t xml:space="preserve">conditions </w:t>
        </w:r>
      </w:ins>
      <w:ins w:id="9863" w:author="NWR Projector Cart" w:date="2014-01-24T11:02:00Z">
        <w:r w:rsidR="00E81005">
          <w:rPr>
            <w:bCs/>
          </w:rPr>
          <w:t>in the area</w:t>
        </w:r>
      </w:ins>
      <w:ins w:id="9864" w:author="NWR Projector Cart" w:date="2014-01-24T10:56:00Z">
        <w:r w:rsidR="00E81005">
          <w:rPr>
            <w:bCs/>
          </w:rPr>
          <w:t xml:space="preserve"> </w:t>
        </w:r>
      </w:ins>
      <w:ins w:id="9865" w:author="NWR Projector Cart" w:date="2014-01-24T10:58:00Z">
        <w:r w:rsidR="00E81005">
          <w:rPr>
            <w:bCs/>
          </w:rPr>
          <w:t xml:space="preserve">showing </w:t>
        </w:r>
      </w:ins>
      <w:ins w:id="9866" w:author="jinahar" w:date="2013-12-09T12:37:00Z">
        <w:r w:rsidR="000C4060">
          <w:rPr>
            <w:bCs/>
          </w:rPr>
          <w:t xml:space="preserve">that the SIL by itself is protective of the maintenance area </w:t>
        </w:r>
      </w:ins>
      <w:ins w:id="9867" w:author="Mark" w:date="2014-11-12T13:11:00Z">
        <w:r w:rsidR="003C4101">
          <w:rPr>
            <w:bCs/>
          </w:rPr>
          <w:t>impact levels</w:t>
        </w:r>
      </w:ins>
      <w:ins w:id="9868" w:author="jinahar" w:date="2013-12-09T12:37:00Z">
        <w:r w:rsidR="000C4060">
          <w:rPr>
            <w:bCs/>
          </w:rPr>
          <w:t xml:space="preserve">. </w:t>
        </w:r>
        <w:r w:rsidR="000C4060" w:rsidRPr="000C4060">
          <w:rPr>
            <w:bCs/>
          </w:rPr>
          <w:t xml:space="preserve">The </w:t>
        </w:r>
      </w:ins>
      <w:ins w:id="9869" w:author="NWR Projector Cart" w:date="2014-01-24T11:03:00Z">
        <w:r w:rsidR="00E81005">
          <w:rPr>
            <w:bCs/>
          </w:rPr>
          <w:t>assessment</w:t>
        </w:r>
      </w:ins>
      <w:ins w:id="9870" w:author="jinahar" w:date="2013-12-09T12:37:00Z">
        <w:r w:rsidR="000C4060" w:rsidRPr="000C4060">
          <w:rPr>
            <w:bCs/>
          </w:rPr>
          <w:t xml:space="preserve"> must </w:t>
        </w:r>
      </w:ins>
      <w:ins w:id="9871" w:author="NWR Projector Cart" w:date="2014-01-24T10:59:00Z">
        <w:r w:rsidR="00E81005">
          <w:rPr>
            <w:bCs/>
          </w:rPr>
          <w:t xml:space="preserve">take into consideration but </w:t>
        </w:r>
      </w:ins>
      <w:ins w:id="9872" w:author="jinahar" w:date="2013-12-09T12:37:00Z">
        <w:r w:rsidR="000C4060" w:rsidRPr="000C4060">
          <w:rPr>
            <w:bCs/>
          </w:rPr>
          <w:t xml:space="preserve">is not limited to the </w:t>
        </w:r>
      </w:ins>
      <w:ins w:id="9873"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9874" w:author="PCAdmin" w:date="2014-03-31T12:21:00Z">
        <w:r w:rsidR="00771AD7">
          <w:rPr>
            <w:bCs/>
          </w:rPr>
          <w:t>.</w:t>
        </w:r>
      </w:ins>
    </w:p>
    <w:p w:rsidR="004F26D1" w:rsidRPr="004F26D1" w:rsidDel="007F4A88" w:rsidRDefault="004F26D1" w:rsidP="004F26D1">
      <w:pPr>
        <w:rPr>
          <w:del w:id="9875" w:author="PCUser" w:date="2013-02-07T13:15:00Z"/>
        </w:rPr>
      </w:pPr>
      <w:r w:rsidRPr="004F26D1">
        <w:t xml:space="preserve">(2) If the requirement in section (1) </w:t>
      </w:r>
      <w:del w:id="9876" w:author="Preferred Customer" w:date="2013-09-03T16:49:00Z">
        <w:r w:rsidRPr="004F26D1" w:rsidDel="004B7DB3">
          <w:delText xml:space="preserve">of this rule </w:delText>
        </w:r>
      </w:del>
      <w:r w:rsidRPr="004F26D1">
        <w:t xml:space="preserve">is not satisfied, </w:t>
      </w:r>
      <w:del w:id="9877" w:author="PCUser" w:date="2013-02-07T13:17:00Z">
        <w:r w:rsidRPr="004F26D1" w:rsidDel="007F4A88">
          <w:delText xml:space="preserve">the owner or operator of a proposed source or modification being evaluated must perform competing source modeling </w:delText>
        </w:r>
      </w:del>
      <w:del w:id="9878" w:author="PCUser" w:date="2013-02-07T13:15:00Z">
        <w:r w:rsidRPr="004F26D1" w:rsidDel="007F4A88">
          <w:delText xml:space="preserve">as follows: </w:delText>
        </w:r>
      </w:del>
    </w:p>
    <w:p w:rsidR="004F26D1" w:rsidRPr="004F26D1" w:rsidRDefault="004F26D1" w:rsidP="004F26D1">
      <w:del w:id="9879" w:author="Preferred Customer" w:date="2013-09-14T18:39:00Z">
        <w:r w:rsidRPr="004F26D1" w:rsidDel="00F17530">
          <w:delText>(a) Fo</w:delText>
        </w:r>
      </w:del>
      <w:del w:id="9880" w:author="PCUser" w:date="2013-02-07T13:17:00Z">
        <w:r w:rsidRPr="004F26D1" w:rsidDel="007F4A88">
          <w:delText>r demonstrating compliance with the maintenance area limits established in OAR 340-</w:delText>
        </w:r>
      </w:del>
      <w:del w:id="9881" w:author="PCUser" w:date="2013-02-07T13:07:00Z">
        <w:r w:rsidRPr="004F26D1" w:rsidDel="00A64D3E">
          <w:delText>224-0060(2)(c) and (2)(d)</w:delText>
        </w:r>
      </w:del>
      <w:del w:id="9882" w:author="Mark" w:date="2014-05-14T13:23:00Z">
        <w:r w:rsidRPr="004F26D1" w:rsidDel="00616B80">
          <w:delText xml:space="preserve">, </w:delText>
        </w:r>
      </w:del>
      <w:proofErr w:type="gramStart"/>
      <w:r w:rsidRPr="004F26D1">
        <w:t>the</w:t>
      </w:r>
      <w:proofErr w:type="gramEnd"/>
      <w:r w:rsidRPr="004F26D1">
        <w:t xml:space="preserve"> owner or operator of a proposed source or modification must </w:t>
      </w:r>
      <w:ins w:id="9883" w:author="Mark" w:date="2014-04-01T06:35:00Z">
        <w:r w:rsidR="005B6934">
          <w:t>complete a competing source analysis to demonstrate</w:t>
        </w:r>
      </w:ins>
      <w:del w:id="9884" w:author="Mark" w:date="2014-04-01T06:35:00Z">
        <w:r w:rsidRPr="004F26D1" w:rsidDel="005B6934">
          <w:delText>show</w:delText>
        </w:r>
      </w:del>
      <w:r w:rsidRPr="004F26D1">
        <w:t xml:space="preserve"> that modeled impacts from the proposed increased emissions plus </w:t>
      </w:r>
      <w:del w:id="9885" w:author="jinahar" w:date="2013-01-25T14:12:00Z">
        <w:r w:rsidRPr="004F26D1" w:rsidDel="00D04BCE">
          <w:delText>C</w:delText>
        </w:r>
      </w:del>
      <w:ins w:id="9886" w:author="jinahar" w:date="2013-01-25T14:12:00Z">
        <w:r w:rsidRPr="004F26D1">
          <w:t>c</w:t>
        </w:r>
      </w:ins>
      <w:r w:rsidRPr="004F26D1">
        <w:t xml:space="preserve">ompeting </w:t>
      </w:r>
      <w:del w:id="9887" w:author="jinahar" w:date="2013-01-25T14:12:00Z">
        <w:r w:rsidRPr="004F26D1" w:rsidDel="00D04BCE">
          <w:delText>S</w:delText>
        </w:r>
      </w:del>
      <w:ins w:id="9888" w:author="jinahar" w:date="2013-01-25T14:12:00Z">
        <w:r w:rsidRPr="004F26D1">
          <w:t>s</w:t>
        </w:r>
      </w:ins>
      <w:r w:rsidRPr="004F26D1">
        <w:t xml:space="preserve">ource </w:t>
      </w:r>
      <w:del w:id="9889" w:author="jinahar" w:date="2013-01-25T14:12:00Z">
        <w:r w:rsidRPr="004F26D1" w:rsidDel="00D04BCE">
          <w:delText>I</w:delText>
        </w:r>
      </w:del>
      <w:ins w:id="9890" w:author="jinahar" w:date="2013-01-25T14:12:00Z">
        <w:r w:rsidRPr="004F26D1">
          <w:t>i</w:t>
        </w:r>
      </w:ins>
      <w:r w:rsidRPr="004F26D1">
        <w:t xml:space="preserve">mpacts, plus </w:t>
      </w:r>
      <w:ins w:id="9891" w:author="Preferred Customer" w:date="2013-09-03T17:05:00Z">
        <w:r w:rsidRPr="004F26D1">
          <w:t xml:space="preserve">the </w:t>
        </w:r>
      </w:ins>
      <w:r w:rsidRPr="004F26D1">
        <w:t xml:space="preserve">predicted maintenance area concentration are less than the </w:t>
      </w:r>
      <w:ins w:id="9892" w:author="Mark" w:date="2014-04-01T06:35:00Z">
        <w:r w:rsidR="005B6934">
          <w:t xml:space="preserve">maintenance area </w:t>
        </w:r>
      </w:ins>
      <w:del w:id="9893" w:author="gdavis" w:date="2014-10-24T16:45:00Z">
        <w:r w:rsidRPr="004F26D1" w:rsidDel="00F75929">
          <w:delText xml:space="preserve">limits </w:delText>
        </w:r>
      </w:del>
      <w:ins w:id="9894" w:author="gdavis" w:date="2014-10-24T16:45:00Z">
        <w:r w:rsidR="00F75929">
          <w:t>impact levels</w:t>
        </w:r>
        <w:r w:rsidR="00F75929" w:rsidRPr="004F26D1">
          <w:t xml:space="preserve"> </w:t>
        </w:r>
      </w:ins>
      <w:ins w:id="9895" w:author="PCUser" w:date="2013-02-07T13:17:00Z">
        <w:r w:rsidRPr="004F26D1">
          <w:t>in OAR 340-202-0</w:t>
        </w:r>
      </w:ins>
      <w:ins w:id="9896" w:author="PCUser" w:date="2013-02-07T13:18:00Z">
        <w:r w:rsidRPr="004F26D1">
          <w:t>2</w:t>
        </w:r>
      </w:ins>
      <w:ins w:id="9897" w:author="PCUser" w:date="2013-02-07T13:17:00Z">
        <w:r w:rsidRPr="004F26D1">
          <w:t xml:space="preserve">25 </w:t>
        </w:r>
      </w:ins>
      <w:r w:rsidRPr="004F26D1">
        <w:t xml:space="preserve">for all averaging times. </w:t>
      </w:r>
    </w:p>
    <w:p w:rsidR="004F26D1" w:rsidRPr="004F26D1" w:rsidDel="00D9786F" w:rsidRDefault="004F26D1" w:rsidP="004F26D1">
      <w:pPr>
        <w:rPr>
          <w:del w:id="9898" w:author="PCUser" w:date="2013-02-07T13:15:00Z"/>
        </w:rPr>
      </w:pPr>
      <w:del w:id="9899"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CF69F2" w:rsidRPr="004F26D1" w:rsidRDefault="004F26D1" w:rsidP="004F26D1">
      <w:del w:id="9900"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ins w:id="9901" w:author="gdavis" w:date="2014-10-23T13:52:00Z">
        <w:r w:rsidR="00CF69F2" w:rsidRPr="00CF69F2">
          <w:t>(3) Any analyses performed under this section must be done in compliance with OAR 340-225-0030 and 340-225-0040, as applicable.</w:t>
        </w:r>
      </w:ins>
    </w:p>
    <w:p w:rsidR="005B6934" w:rsidDel="00D26B75" w:rsidRDefault="004F26D1" w:rsidP="004F26D1">
      <w:pPr>
        <w:rPr>
          <w:ins w:id="9902" w:author="Mark" w:date="2014-04-01T06:36:00Z"/>
          <w:del w:id="9903" w:author="jinahar" w:date="2014-12-29T09:40:00Z"/>
        </w:rPr>
      </w:pPr>
      <w:del w:id="9904" w:author="Mark" w:date="2014-04-01T06:36:00Z">
        <w:r w:rsidRPr="004F26D1" w:rsidDel="005B6934">
          <w:delText>[ED. NOTE: Tables referenced are available from the agency.]</w:delText>
        </w:r>
      </w:del>
      <w:del w:id="9905" w:author="jinahar" w:date="2014-12-29T09:40:00Z">
        <w:r w:rsidRPr="004F26D1" w:rsidDel="00D26B75">
          <w:delText xml:space="preserve"> </w:delText>
        </w:r>
      </w:del>
    </w:p>
    <w:p w:rsidR="00805417" w:rsidRPr="00805417" w:rsidRDefault="00805417" w:rsidP="004F26D1">
      <w:pPr>
        <w:rPr>
          <w:bCs/>
        </w:rPr>
      </w:pPr>
      <w:ins w:id="9906" w:author="Mark" w:date="2014-03-19T10:48:00Z">
        <w:r w:rsidRPr="00805417">
          <w:rPr>
            <w:b/>
            <w:bCs/>
          </w:rPr>
          <w:t>NOTE:</w:t>
        </w:r>
        <w:r w:rsidRPr="00805417">
          <w:rPr>
            <w:bCs/>
          </w:rPr>
          <w:t xml:space="preserve"> This rule is included in the State of Oregon Clean Air Act Implementation Plan </w:t>
        </w:r>
      </w:ins>
      <w:ins w:id="9907" w:author="jinahar" w:date="2014-05-16T10:18:00Z">
        <w:r w:rsidR="00A21DCC">
          <w:rPr>
            <w:bCs/>
          </w:rPr>
          <w:t>that EQC adopted</w:t>
        </w:r>
      </w:ins>
      <w:ins w:id="9908" w:author="Mark" w:date="2014-03-19T10:48:00Z">
        <w:r w:rsidRPr="00805417">
          <w:rPr>
            <w:bCs/>
          </w:rPr>
          <w:t xml:space="preserve"> under OAR 340-020-0040.</w:t>
        </w:r>
      </w:ins>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9909" w:author="Mark" w:date="2014-04-01T06:40:00Z">
        <w:r w:rsidRPr="004F26D1" w:rsidDel="005B6934">
          <w:delText>N</w:delText>
        </w:r>
      </w:del>
      <w:r w:rsidRPr="004F26D1">
        <w:t>AAQS</w:t>
      </w:r>
      <w:ins w:id="9910" w:author="Mark" w:date="2014-04-01T06:40:00Z">
        <w:r w:rsidR="005B6934">
          <w:t>,</w:t>
        </w:r>
      </w:ins>
      <w:r w:rsidRPr="004F26D1">
        <w:t xml:space="preserve"> </w:t>
      </w:r>
      <w:del w:id="9911" w:author="Mark" w:date="2014-03-16T10:28:00Z">
        <w:r w:rsidRPr="004F26D1" w:rsidDel="00AB4943">
          <w:delText>and</w:delText>
        </w:r>
      </w:del>
      <w:del w:id="9912" w:author="Mark" w:date="2014-04-01T06:40:00Z">
        <w:r w:rsidRPr="004F26D1" w:rsidDel="005B6934">
          <w:delText xml:space="preserve"> </w:delText>
        </w:r>
      </w:del>
      <w:r w:rsidRPr="004F26D1">
        <w:t xml:space="preserve">PSD </w:t>
      </w:r>
      <w:del w:id="9913" w:author="Mark" w:date="2014-03-16T10:31:00Z">
        <w:r w:rsidRPr="004F26D1" w:rsidDel="00AB4943">
          <w:delText>I</w:delText>
        </w:r>
      </w:del>
      <w:ins w:id="9914" w:author="Mark" w:date="2014-03-16T10:31:00Z">
        <w:r w:rsidR="00AB4943">
          <w:t>i</w:t>
        </w:r>
      </w:ins>
      <w:r w:rsidRPr="004F26D1">
        <w:t>ncrements</w:t>
      </w:r>
      <w:ins w:id="9915" w:author="Mark" w:date="2014-04-01T06:40:00Z">
        <w:r w:rsidR="005B6934">
          <w:t>,</w:t>
        </w:r>
      </w:ins>
      <w:ins w:id="9916"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9917" w:author="NWR Projector Cart" w:date="2014-01-24T11:15:00Z"/>
        </w:rPr>
      </w:pPr>
      <w:r w:rsidRPr="004F26D1">
        <w:t xml:space="preserve">(1) For each </w:t>
      </w:r>
      <w:ins w:id="9918" w:author="Duncan" w:date="2013-09-18T17:56:00Z">
        <w:r w:rsidR="0007640B">
          <w:t xml:space="preserve">regulated </w:t>
        </w:r>
      </w:ins>
      <w:r w:rsidRPr="004F26D1">
        <w:t>pollutant</w:t>
      </w:r>
      <w:del w:id="9919" w:author="Mark" w:date="2014-03-16T10:29:00Z">
        <w:r w:rsidRPr="004F26D1" w:rsidDel="00AB4943">
          <w:delText xml:space="preserve"> and its precursors</w:delText>
        </w:r>
      </w:del>
      <w:r w:rsidRPr="004F26D1">
        <w:t xml:space="preserve">, a single source impact analysis is sufficient to show compliance with </w:t>
      </w:r>
      <w:ins w:id="9920" w:author="jinahar" w:date="2013-12-09T12:46:00Z">
        <w:r w:rsidR="00CF2537" w:rsidRPr="004F26D1">
          <w:t xml:space="preserve">the </w:t>
        </w:r>
      </w:ins>
      <w:ins w:id="9921" w:author="Mark" w:date="2014-04-01T06:46:00Z">
        <w:r w:rsidR="001F2706">
          <w:t>AAQS</w:t>
        </w:r>
      </w:ins>
      <w:del w:id="9922" w:author="Mark" w:date="2014-04-01T06:46:00Z">
        <w:r w:rsidRPr="004F26D1" w:rsidDel="001F2706">
          <w:delText>standards</w:delText>
        </w:r>
      </w:del>
      <w:r w:rsidRPr="004F26D1">
        <w:t xml:space="preserve"> and PSD increments if</w:t>
      </w:r>
      <w:ins w:id="9923" w:author="NWR Projector Cart" w:date="2014-01-24T11:15:00Z">
        <w:r w:rsidR="003D539D">
          <w:t>:</w:t>
        </w:r>
      </w:ins>
    </w:p>
    <w:p w:rsidR="003D539D" w:rsidRDefault="003D539D" w:rsidP="003D539D">
      <w:pPr>
        <w:rPr>
          <w:ins w:id="9924" w:author="NWR Projector Cart" w:date="2014-01-24T11:15:00Z"/>
        </w:rPr>
      </w:pPr>
      <w:ins w:id="9925" w:author="NWR Projector Cart" w:date="2014-01-24T11:15:00Z">
        <w:r>
          <w:t>(a) The</w:t>
        </w:r>
      </w:ins>
      <w:r w:rsidR="004F26D1" w:rsidRPr="004F26D1">
        <w:t xml:space="preserve"> modeled impacts from emission increases equal to or greater than a </w:t>
      </w:r>
      <w:del w:id="9926" w:author="Preferred Customer" w:date="2013-09-15T13:56:00Z">
        <w:r w:rsidR="004F26D1" w:rsidRPr="004F26D1" w:rsidDel="003359BA">
          <w:delText>significant emission rate</w:delText>
        </w:r>
      </w:del>
      <w:ins w:id="9927" w:author="Preferred Customer" w:date="2013-09-15T13:56:00Z">
        <w:r w:rsidR="003359BA">
          <w:t>SER</w:t>
        </w:r>
      </w:ins>
      <w:r w:rsidR="004F26D1" w:rsidRPr="004F26D1">
        <w:t xml:space="preserve"> above the netting basis due to the proposed source or modification being evaluated are less than the Class II </w:t>
      </w:r>
      <w:del w:id="9928" w:author="Mark" w:date="2014-04-01T06:47:00Z">
        <w:r w:rsidR="004F26D1" w:rsidRPr="004F26D1" w:rsidDel="001F2706">
          <w:delText>S</w:delText>
        </w:r>
      </w:del>
      <w:ins w:id="9929" w:author="Mark" w:date="2014-04-01T06:47:00Z">
        <w:r w:rsidR="001F2706">
          <w:t>s</w:t>
        </w:r>
      </w:ins>
      <w:r w:rsidR="004F26D1" w:rsidRPr="004F26D1">
        <w:t xml:space="preserve">ignificant </w:t>
      </w:r>
      <w:del w:id="9930" w:author="jill inahara" w:date="2012-10-22T13:32:00Z">
        <w:r w:rsidR="004F26D1" w:rsidRPr="004F26D1" w:rsidDel="00935D2F">
          <w:delText xml:space="preserve">Air Quality </w:delText>
        </w:r>
      </w:del>
      <w:del w:id="9931" w:author="Mark" w:date="2014-04-01T06:47:00Z">
        <w:r w:rsidR="004F26D1" w:rsidRPr="004F26D1" w:rsidDel="001F2706">
          <w:delText>I</w:delText>
        </w:r>
      </w:del>
      <w:ins w:id="9932" w:author="Mark" w:date="2014-04-01T06:47:00Z">
        <w:r w:rsidR="001F2706">
          <w:t>i</w:t>
        </w:r>
      </w:ins>
      <w:r w:rsidR="004F26D1" w:rsidRPr="004F26D1">
        <w:t xml:space="preserve">mpact </w:t>
      </w:r>
      <w:del w:id="9933" w:author="Mark" w:date="2014-04-01T06:47:00Z">
        <w:r w:rsidR="004F26D1" w:rsidRPr="004F26D1" w:rsidDel="001F2706">
          <w:delText>L</w:delText>
        </w:r>
      </w:del>
      <w:ins w:id="9934" w:author="Mark" w:date="2014-04-02T22:11:00Z">
        <w:r w:rsidR="00926512">
          <w:t>l</w:t>
        </w:r>
      </w:ins>
      <w:r w:rsidR="004F26D1" w:rsidRPr="004F26D1">
        <w:t>evels specified in OAR 340-200-0020</w:t>
      </w:r>
      <w:ins w:id="9935" w:author="NWR Projector Cart" w:date="2014-01-24T11:16:00Z">
        <w:r>
          <w:t>; and</w:t>
        </w:r>
      </w:ins>
      <w:del w:id="9936" w:author="Preferred Customer" w:date="2013-04-17T11:54:00Z">
        <w:r w:rsidR="004F26D1" w:rsidRPr="004F26D1" w:rsidDel="003C46E6">
          <w:delText>, Table 1</w:delText>
        </w:r>
      </w:del>
      <w:del w:id="9937" w:author="Mark" w:date="2014-05-06T05:49:00Z">
        <w:r w:rsidR="00093B4D" w:rsidDel="00093B4D">
          <w:delText>.</w:delText>
        </w:r>
      </w:del>
      <w:ins w:id="9938"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9939" w:author="NWR Projector Cart" w:date="2014-01-24T11:15:00Z"/>
          <w:bCs/>
        </w:rPr>
      </w:pPr>
      <w:ins w:id="9940"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w:t>
        </w:r>
      </w:ins>
      <w:ins w:id="9941" w:author="jinahar" w:date="2014-12-02T08:12:00Z">
        <w:r w:rsidR="00C52C7E">
          <w:rPr>
            <w:bCs/>
          </w:rPr>
          <w:t xml:space="preserve">to </w:t>
        </w:r>
      </w:ins>
      <w:ins w:id="9942" w:author="NWR Projector Cart" w:date="2014-01-24T11:15:00Z">
        <w:r>
          <w:rPr>
            <w:bCs/>
          </w:rPr>
          <w:t xml:space="preserve">show that the SIL by itself </w:t>
        </w:r>
      </w:ins>
      <w:ins w:id="9943" w:author="jinahar" w:date="2014-12-02T08:13:00Z">
        <w:r w:rsidR="00C52C7E">
          <w:rPr>
            <w:bCs/>
          </w:rPr>
          <w:t xml:space="preserve">ensures that the proposed source or modification will not cause or contribute to a new violation of an </w:t>
        </w:r>
      </w:ins>
      <w:ins w:id="9944" w:author="Mark" w:date="2014-04-01T06:47:00Z">
        <w:r w:rsidR="001F2706">
          <w:t>AAQS</w:t>
        </w:r>
      </w:ins>
      <w:ins w:id="9945" w:author="NWR Projector Cart" w:date="2014-01-24T11:16:00Z">
        <w:r w:rsidRPr="004F26D1">
          <w:t xml:space="preserve"> and PSD </w:t>
        </w:r>
      </w:ins>
      <w:ins w:id="9946" w:author="Mark" w:date="2014-03-16T10:31:00Z">
        <w:r w:rsidR="00AB4943">
          <w:t>i</w:t>
        </w:r>
      </w:ins>
      <w:ins w:id="9947" w:author="NWR Projector Cart" w:date="2014-01-24T11:16:00Z">
        <w:r w:rsidRPr="004F26D1">
          <w:t>ncrement</w:t>
        </w:r>
      </w:ins>
      <w:ins w:id="9948" w:author="jinahar" w:date="2014-12-02T08:13:00Z">
        <w:r w:rsidR="00C52C7E">
          <w:t>.</w:t>
        </w:r>
      </w:ins>
      <w:ins w:id="9949" w:author="NWR Projector Cart" w:date="2014-01-24T11:15:00Z">
        <w:r w:rsidRPr="00BD5A46">
          <w:rPr>
            <w:bCs/>
          </w:rPr>
          <w:t xml:space="preserve"> The assessment must take into consideration but is not limited to the</w:t>
        </w:r>
        <w:r w:rsidRPr="000C4060">
          <w:rPr>
            <w:bCs/>
          </w:rPr>
          <w:t xml:space="preserve"> following</w:t>
        </w:r>
        <w:r>
          <w:rPr>
            <w:bCs/>
          </w:rPr>
          <w:t xml:space="preserve"> factors</w:t>
        </w:r>
        <w:r w:rsidRPr="000C4060">
          <w:rPr>
            <w:bCs/>
          </w:rPr>
          <w:t>:</w:t>
        </w:r>
      </w:ins>
    </w:p>
    <w:p w:rsidR="003D539D" w:rsidRPr="000C4060" w:rsidRDefault="003D539D" w:rsidP="003D539D">
      <w:pPr>
        <w:rPr>
          <w:ins w:id="9950" w:author="NWR Projector Cart" w:date="2014-01-24T11:15:00Z"/>
          <w:bCs/>
        </w:rPr>
      </w:pPr>
      <w:ins w:id="9951"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9952" w:author="Mark" w:date="2014-04-01T06:47:00Z">
        <w:r w:rsidR="001F2706">
          <w:t>AAQS</w:t>
        </w:r>
      </w:ins>
      <w:ins w:id="9953" w:author="NWR Projector Cart" w:date="2014-01-24T11:15:00Z">
        <w:r w:rsidRPr="000C4060">
          <w:rPr>
            <w:bCs/>
          </w:rPr>
          <w:t>;</w:t>
        </w:r>
      </w:ins>
    </w:p>
    <w:p w:rsidR="001F2706" w:rsidRDefault="003D539D" w:rsidP="004F26D1">
      <w:pPr>
        <w:rPr>
          <w:ins w:id="9954" w:author="Mark" w:date="2014-04-01T06:48:00Z"/>
          <w:bCs/>
        </w:rPr>
      </w:pPr>
      <w:ins w:id="9955" w:author="NWR Projector Cart" w:date="2014-01-24T11:15:00Z">
        <w:r w:rsidRPr="000C4060">
          <w:rPr>
            <w:bCs/>
          </w:rPr>
          <w:t>(</w:t>
        </w:r>
        <w:r>
          <w:rPr>
            <w:bCs/>
          </w:rPr>
          <w:t>B)</w:t>
        </w:r>
        <w:r w:rsidRPr="000C4060">
          <w:rPr>
            <w:bCs/>
          </w:rPr>
          <w:t xml:space="preserve"> </w:t>
        </w:r>
      </w:ins>
      <w:ins w:id="9956"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9957" w:author="jinahar" w:date="2013-01-25T14:14:00Z">
        <w:r w:rsidRPr="004F26D1" w:rsidDel="00D04BCE">
          <w:delText xml:space="preserve">of this rule </w:delText>
        </w:r>
      </w:del>
      <w:r w:rsidRPr="004F26D1">
        <w:t xml:space="preserve">is not satisfied, the owner or operator of a proposed source </w:t>
      </w:r>
      <w:del w:id="9958" w:author="PCUser" w:date="2014-04-09T14:39:00Z">
        <w:r w:rsidRPr="004F26D1" w:rsidDel="00D7104C">
          <w:delText xml:space="preserve">or modification </w:delText>
        </w:r>
      </w:del>
      <w:r w:rsidRPr="004F26D1">
        <w:t xml:space="preserve">being evaluated must </w:t>
      </w:r>
      <w:del w:id="9959" w:author="Mark" w:date="2014-03-16T10:37:00Z">
        <w:r w:rsidRPr="004F26D1" w:rsidDel="00AB4943">
          <w:delText xml:space="preserve">perform </w:delText>
        </w:r>
      </w:del>
      <w:ins w:id="9960" w:author="Mark" w:date="2014-03-16T10:37:00Z">
        <w:r w:rsidR="00AB4943">
          <w:t>complete a</w:t>
        </w:r>
        <w:r w:rsidR="00AB4943" w:rsidRPr="004F26D1">
          <w:t xml:space="preserve"> </w:t>
        </w:r>
      </w:ins>
      <w:r w:rsidRPr="004F26D1">
        <w:t xml:space="preserve">competing source </w:t>
      </w:r>
      <w:del w:id="9961" w:author="Mark" w:date="2014-03-16T10:37:00Z">
        <w:r w:rsidRPr="004F26D1" w:rsidDel="00AB4943">
          <w:delText xml:space="preserve">modeling </w:delText>
        </w:r>
      </w:del>
      <w:ins w:id="9962"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9963" w:author="jinahar" w:date="2013-01-25T14:15:00Z">
        <w:r w:rsidRPr="004F26D1">
          <w:t xml:space="preserve">Class II and III </w:t>
        </w:r>
      </w:ins>
      <w:del w:id="9964" w:author="Mark" w:date="2014-03-16T10:39:00Z">
        <w:r w:rsidRPr="004F26D1" w:rsidDel="00861667">
          <w:delText>I</w:delText>
        </w:r>
      </w:del>
      <w:ins w:id="9965" w:author="Mark" w:date="2014-03-16T10:39:00Z">
        <w:r w:rsidR="00861667">
          <w:t>i</w:t>
        </w:r>
      </w:ins>
      <w:r w:rsidRPr="004F26D1">
        <w:t>ncrements (as defined in OAR 340-202-0210</w:t>
      </w:r>
      <w:del w:id="9966" w:author="Preferred Customer" w:date="2013-04-17T11:54:00Z">
        <w:r w:rsidRPr="004F26D1" w:rsidDel="003C46E6">
          <w:delText>, Table 1</w:delText>
        </w:r>
      </w:del>
      <w:r w:rsidRPr="004F26D1">
        <w:t xml:space="preserve">), the owner or operator of </w:t>
      </w:r>
      <w:del w:id="9967" w:author="Mark" w:date="2014-03-16T10:38:00Z">
        <w:r w:rsidRPr="004F26D1" w:rsidDel="00AB4943">
          <w:delText>a proposed</w:delText>
        </w:r>
      </w:del>
      <w:ins w:id="9968" w:author="Mark" w:date="2014-03-16T10:38:00Z">
        <w:r w:rsidR="00AB4943">
          <w:t>the</w:t>
        </w:r>
      </w:ins>
      <w:r w:rsidRPr="004F26D1">
        <w:t xml:space="preserve"> source or modification must show that modeled impacts from the proposed increased emissions</w:t>
      </w:r>
      <w:ins w:id="9969" w:author="Preferred Customer" w:date="2013-09-03T17:09:00Z">
        <w:r w:rsidRPr="004F26D1">
          <w:t>,</w:t>
        </w:r>
      </w:ins>
      <w:r w:rsidRPr="004F26D1">
        <w:t xml:space="preserve"> </w:t>
      </w:r>
      <w:del w:id="9970" w:author="Preferred Customer" w:date="2013-09-03T17:09:00Z">
        <w:r w:rsidRPr="004F26D1" w:rsidDel="00E223C7">
          <w:delText>(</w:delText>
        </w:r>
      </w:del>
      <w:r w:rsidRPr="004F26D1">
        <w:t xml:space="preserve">above the modeled </w:t>
      </w:r>
      <w:del w:id="9971" w:author="jinahar" w:date="2013-01-25T14:15:00Z">
        <w:r w:rsidRPr="004F26D1" w:rsidDel="00D04BCE">
          <w:delText>B</w:delText>
        </w:r>
      </w:del>
      <w:ins w:id="9972" w:author="jinahar" w:date="2013-01-25T14:15:00Z">
        <w:r w:rsidRPr="004F26D1">
          <w:t>b</w:t>
        </w:r>
      </w:ins>
      <w:r w:rsidRPr="004F26D1">
        <w:t xml:space="preserve">aseline </w:t>
      </w:r>
      <w:del w:id="9973" w:author="jinahar" w:date="2013-01-25T14:15:00Z">
        <w:r w:rsidRPr="004F26D1" w:rsidDel="00D04BCE">
          <w:delText>C</w:delText>
        </w:r>
      </w:del>
      <w:ins w:id="9974" w:author="jinahar" w:date="2013-01-25T14:15:00Z">
        <w:r w:rsidRPr="004F26D1">
          <w:t>c</w:t>
        </w:r>
      </w:ins>
      <w:r w:rsidRPr="004F26D1">
        <w:t>oncentration</w:t>
      </w:r>
      <w:ins w:id="9975" w:author="Preferred Customer" w:date="2013-09-03T17:09:00Z">
        <w:r w:rsidRPr="004F26D1">
          <w:t>,</w:t>
        </w:r>
      </w:ins>
      <w:del w:id="9976" w:author="Preferred Customer" w:date="2013-09-03T17:09:00Z">
        <w:r w:rsidRPr="004F26D1" w:rsidDel="00E223C7">
          <w:delText>)</w:delText>
        </w:r>
      </w:del>
      <w:r w:rsidRPr="004F26D1">
        <w:t xml:space="preserve"> plus </w:t>
      </w:r>
      <w:del w:id="9977" w:author="jinahar" w:date="2013-01-25T14:15:00Z">
        <w:r w:rsidRPr="004F26D1" w:rsidDel="00D04BCE">
          <w:delText>C</w:delText>
        </w:r>
      </w:del>
      <w:ins w:id="9978" w:author="jinahar" w:date="2013-01-25T14:15:00Z">
        <w:r w:rsidRPr="004F26D1">
          <w:t>c</w:t>
        </w:r>
      </w:ins>
      <w:r w:rsidRPr="004F26D1">
        <w:t xml:space="preserve">ompeting PSD </w:t>
      </w:r>
      <w:del w:id="9979" w:author="jinahar" w:date="2013-01-25T14:15:00Z">
        <w:r w:rsidRPr="004F26D1" w:rsidDel="00D04BCE">
          <w:delText>I</w:delText>
        </w:r>
      </w:del>
      <w:ins w:id="9980" w:author="jinahar" w:date="2013-01-25T14:15:00Z">
        <w:r w:rsidRPr="004F26D1">
          <w:t>i</w:t>
        </w:r>
      </w:ins>
      <w:r w:rsidRPr="004F26D1">
        <w:t xml:space="preserve">ncrement </w:t>
      </w:r>
      <w:del w:id="9981" w:author="jinahar" w:date="2013-01-25T14:15:00Z">
        <w:r w:rsidRPr="004F26D1" w:rsidDel="00D04BCE">
          <w:delText>C</w:delText>
        </w:r>
      </w:del>
      <w:ins w:id="9982" w:author="jinahar" w:date="2013-01-25T14:15:00Z">
        <w:r w:rsidRPr="004F26D1">
          <w:t>c</w:t>
        </w:r>
      </w:ins>
      <w:r w:rsidRPr="004F26D1">
        <w:t xml:space="preserve">onsuming </w:t>
      </w:r>
      <w:del w:id="9983" w:author="jinahar" w:date="2013-01-25T14:15:00Z">
        <w:r w:rsidRPr="004F26D1" w:rsidDel="00D04BCE">
          <w:delText>S</w:delText>
        </w:r>
      </w:del>
      <w:ins w:id="9984" w:author="jinahar" w:date="2013-01-25T14:15:00Z">
        <w:r w:rsidRPr="004F26D1">
          <w:t>s</w:t>
        </w:r>
      </w:ins>
      <w:r w:rsidRPr="004F26D1">
        <w:t xml:space="preserve">ource </w:t>
      </w:r>
      <w:del w:id="9985" w:author="jinahar" w:date="2013-01-25T14:15:00Z">
        <w:r w:rsidRPr="004F26D1" w:rsidDel="00D04BCE">
          <w:delText>I</w:delText>
        </w:r>
      </w:del>
      <w:ins w:id="9986" w:author="jinahar" w:date="2013-01-25T14:15:00Z">
        <w:r w:rsidRPr="004F26D1">
          <w:t>i</w:t>
        </w:r>
      </w:ins>
      <w:r w:rsidRPr="004F26D1">
        <w:t xml:space="preserve">mpacts </w:t>
      </w:r>
      <w:del w:id="9987" w:author="jinahar" w:date="2013-01-25T14:15:00Z">
        <w:r w:rsidRPr="004F26D1" w:rsidDel="00D04BCE">
          <w:delText>(</w:delText>
        </w:r>
      </w:del>
      <w:r w:rsidRPr="004F26D1">
        <w:t xml:space="preserve">above the modeled </w:t>
      </w:r>
      <w:del w:id="9988" w:author="jinahar" w:date="2013-01-25T14:15:00Z">
        <w:r w:rsidRPr="004F26D1" w:rsidDel="00D04BCE">
          <w:delText>B</w:delText>
        </w:r>
      </w:del>
      <w:ins w:id="9989" w:author="jinahar" w:date="2013-01-25T14:15:00Z">
        <w:r w:rsidRPr="004F26D1">
          <w:t>b</w:t>
        </w:r>
      </w:ins>
      <w:r w:rsidRPr="004F26D1">
        <w:t xml:space="preserve">aseline </w:t>
      </w:r>
      <w:del w:id="9990" w:author="jinahar" w:date="2013-01-25T14:15:00Z">
        <w:r w:rsidRPr="004F26D1" w:rsidDel="00D04BCE">
          <w:delText>C</w:delText>
        </w:r>
      </w:del>
      <w:ins w:id="9991" w:author="jinahar" w:date="2013-01-25T14:15:00Z">
        <w:r w:rsidRPr="004F26D1">
          <w:t>c</w:t>
        </w:r>
      </w:ins>
      <w:r w:rsidRPr="004F26D1">
        <w:t>oncentration</w:t>
      </w:r>
      <w:del w:id="9992" w:author="jinahar" w:date="2013-01-25T14:15:00Z">
        <w:r w:rsidRPr="004F26D1" w:rsidDel="00D04BCE">
          <w:delText>)</w:delText>
        </w:r>
      </w:del>
      <w:r w:rsidRPr="004F26D1">
        <w:t xml:space="preserve"> are less than the PSD increments for all averaging times</w:t>
      </w:r>
      <w:ins w:id="9993" w:author="Mark" w:date="2014-04-01T06:51:00Z">
        <w:r w:rsidR="00337103">
          <w:t>; and</w:t>
        </w:r>
      </w:ins>
      <w:del w:id="9994" w:author="Mark" w:date="2014-04-01T06:52:00Z">
        <w:r w:rsidRPr="004F26D1" w:rsidDel="00337103">
          <w:delText>.</w:delText>
        </w:r>
      </w:del>
      <w:r w:rsidRPr="004F26D1">
        <w:t xml:space="preserve"> </w:t>
      </w:r>
    </w:p>
    <w:p w:rsidR="004F26D1" w:rsidRDefault="004F26D1" w:rsidP="004F26D1">
      <w:pPr>
        <w:rPr>
          <w:ins w:id="9995" w:author="jinahar" w:date="2013-12-09T12:49:00Z"/>
        </w:rPr>
      </w:pPr>
      <w:r w:rsidRPr="004F26D1">
        <w:t xml:space="preserve">(b) For demonstrating compliance with the </w:t>
      </w:r>
      <w:del w:id="9996" w:author="Mark" w:date="2014-04-01T06:52:00Z">
        <w:r w:rsidRPr="004F26D1" w:rsidDel="00337103">
          <w:delText>N</w:delText>
        </w:r>
      </w:del>
      <w:r w:rsidRPr="004F26D1">
        <w:t xml:space="preserve">AAQS, the owner or operator of </w:t>
      </w:r>
      <w:del w:id="9997" w:author="Mark" w:date="2014-03-16T10:41:00Z">
        <w:r w:rsidRPr="004F26D1" w:rsidDel="00861667">
          <w:delText>a proposed</w:delText>
        </w:r>
      </w:del>
      <w:ins w:id="9998" w:author="Mark" w:date="2014-03-16T10:41:00Z">
        <w:r w:rsidR="00861667">
          <w:t>the</w:t>
        </w:r>
      </w:ins>
      <w:r w:rsidRPr="004F26D1">
        <w:t xml:space="preserve"> source must show that the total modeled impacts plus total </w:t>
      </w:r>
      <w:del w:id="9999" w:author="jinahar" w:date="2013-01-25T14:16:00Z">
        <w:r w:rsidRPr="004F26D1" w:rsidDel="00D04BCE">
          <w:delText>C</w:delText>
        </w:r>
      </w:del>
      <w:ins w:id="10000" w:author="jinahar" w:date="2013-01-25T14:16:00Z">
        <w:r w:rsidRPr="004F26D1">
          <w:t>c</w:t>
        </w:r>
      </w:ins>
      <w:r w:rsidRPr="004F26D1">
        <w:t xml:space="preserve">ompeting </w:t>
      </w:r>
      <w:del w:id="10001" w:author="Mark" w:date="2014-03-16T10:41:00Z">
        <w:r w:rsidRPr="004F26D1" w:rsidDel="00861667">
          <w:delText xml:space="preserve">NAAQS </w:delText>
        </w:r>
      </w:del>
      <w:del w:id="10002" w:author="jinahar" w:date="2013-01-25T14:16:00Z">
        <w:r w:rsidRPr="004F26D1" w:rsidDel="00D04BCE">
          <w:delText>S</w:delText>
        </w:r>
      </w:del>
      <w:ins w:id="10003" w:author="jinahar" w:date="2013-01-25T14:16:00Z">
        <w:r w:rsidRPr="004F26D1">
          <w:t>s</w:t>
        </w:r>
      </w:ins>
      <w:r w:rsidRPr="004F26D1">
        <w:t xml:space="preserve">ource </w:t>
      </w:r>
      <w:del w:id="10004" w:author="jinahar" w:date="2013-01-25T14:16:00Z">
        <w:r w:rsidRPr="004F26D1" w:rsidDel="00D04BCE">
          <w:delText>I</w:delText>
        </w:r>
      </w:del>
      <w:ins w:id="10005" w:author="jinahar" w:date="2013-01-25T14:16:00Z">
        <w:r w:rsidRPr="004F26D1">
          <w:t>i</w:t>
        </w:r>
      </w:ins>
      <w:r w:rsidRPr="004F26D1">
        <w:t xml:space="preserve">mpacts plus </w:t>
      </w:r>
      <w:del w:id="10006" w:author="jinahar" w:date="2013-01-25T14:16:00Z">
        <w:r w:rsidRPr="004F26D1" w:rsidDel="00D04BCE">
          <w:delText>G</w:delText>
        </w:r>
      </w:del>
      <w:ins w:id="10007" w:author="jinahar" w:date="2013-01-25T14:16:00Z">
        <w:r w:rsidRPr="004F26D1">
          <w:t>g</w:t>
        </w:r>
      </w:ins>
      <w:r w:rsidRPr="004F26D1">
        <w:t xml:space="preserve">eneral </w:t>
      </w:r>
      <w:del w:id="10008" w:author="jinahar" w:date="2013-01-25T14:16:00Z">
        <w:r w:rsidRPr="004F26D1" w:rsidDel="00D04BCE">
          <w:delText>B</w:delText>
        </w:r>
      </w:del>
      <w:ins w:id="10009" w:author="jinahar" w:date="2013-01-25T14:16:00Z">
        <w:r w:rsidRPr="004F26D1">
          <w:t>b</w:t>
        </w:r>
      </w:ins>
      <w:r w:rsidRPr="004F26D1">
        <w:t xml:space="preserve">ackground </w:t>
      </w:r>
      <w:del w:id="10010" w:author="jinahar" w:date="2013-01-25T14:16:00Z">
        <w:r w:rsidRPr="004F26D1" w:rsidDel="00D04BCE">
          <w:delText>C</w:delText>
        </w:r>
      </w:del>
      <w:ins w:id="10011" w:author="jinahar" w:date="2013-01-25T14:16:00Z">
        <w:r w:rsidRPr="004F26D1">
          <w:t>c</w:t>
        </w:r>
      </w:ins>
      <w:r w:rsidRPr="004F26D1">
        <w:t xml:space="preserve">oncentrations are less than the </w:t>
      </w:r>
      <w:del w:id="10012" w:author="Mark" w:date="2014-04-01T06:52:00Z">
        <w:r w:rsidRPr="004F26D1" w:rsidDel="00337103">
          <w:delText>N</w:delText>
        </w:r>
      </w:del>
      <w:r w:rsidRPr="004F26D1">
        <w:t xml:space="preserve">AAQS for all averaging times. </w:t>
      </w:r>
    </w:p>
    <w:p w:rsidR="004F26D1" w:rsidRPr="004F26D1" w:rsidDel="0087367F" w:rsidRDefault="004F26D1" w:rsidP="0087367F">
      <w:pPr>
        <w:rPr>
          <w:del w:id="10013" w:author="Mark" w:date="2014-03-16T10:50:00Z"/>
        </w:rPr>
      </w:pPr>
      <w:r w:rsidRPr="004F26D1">
        <w:t xml:space="preserve">(3) </w:t>
      </w:r>
      <w:del w:id="10014" w:author="Mark" w:date="2014-03-16T10:50:00Z">
        <w:r w:rsidRPr="004F26D1" w:rsidDel="0087367F">
          <w:delText xml:space="preserve">Additional Impact Modeling: </w:delText>
        </w:r>
      </w:del>
    </w:p>
    <w:p w:rsidR="0087367F" w:rsidRDefault="004F26D1" w:rsidP="0087367F">
      <w:pPr>
        <w:rPr>
          <w:ins w:id="10015" w:author="Mark" w:date="2014-03-16T10:51:00Z"/>
        </w:rPr>
      </w:pPr>
      <w:del w:id="10016" w:author="Mark" w:date="2014-03-16T10:50:00Z">
        <w:r w:rsidRPr="004F26D1" w:rsidDel="0087367F">
          <w:delText>(a) When referred to this rule by divisions 222 or 224, t</w:delText>
        </w:r>
      </w:del>
      <w:ins w:id="10017" w:author="Mark" w:date="2014-03-16T10:50:00Z">
        <w:r w:rsidR="0087367F">
          <w:t>T</w:t>
        </w:r>
      </w:ins>
      <w:r w:rsidRPr="004F26D1">
        <w:t xml:space="preserve">he owner or operator of a source </w:t>
      </w:r>
      <w:ins w:id="10018" w:author="Mark" w:date="2014-03-16T10:51:00Z">
        <w:r w:rsidR="0087367F">
          <w:t xml:space="preserve">or modification </w:t>
        </w:r>
      </w:ins>
      <w:r w:rsidRPr="004F26D1">
        <w:t xml:space="preserve">must </w:t>
      </w:r>
      <w:ins w:id="10019" w:author="Mark" w:date="2014-03-16T10:51:00Z">
        <w:r w:rsidR="0087367F">
          <w:t xml:space="preserve">also </w:t>
        </w:r>
      </w:ins>
      <w:r w:rsidRPr="004F26D1">
        <w:t>provide an analysis of</w:t>
      </w:r>
      <w:ins w:id="10020" w:author="Mark" w:date="2014-03-16T10:51:00Z">
        <w:r w:rsidR="0087367F">
          <w:t>:</w:t>
        </w:r>
      </w:ins>
    </w:p>
    <w:p w:rsidR="004F26D1" w:rsidRPr="004F26D1" w:rsidRDefault="0087367F" w:rsidP="0087367F">
      <w:ins w:id="10021" w:author="Mark" w:date="2014-03-16T10:51:00Z">
        <w:r>
          <w:t>(a)</w:t>
        </w:r>
      </w:ins>
      <w:r w:rsidR="004F26D1" w:rsidRPr="004F26D1">
        <w:t xml:space="preserve"> </w:t>
      </w:r>
      <w:del w:id="10022" w:author="Mark" w:date="2014-03-16T10:51:00Z">
        <w:r w:rsidR="004F26D1" w:rsidRPr="004F26D1" w:rsidDel="0087367F">
          <w:delText>t</w:delText>
        </w:r>
      </w:del>
      <w:ins w:id="10023"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0024" w:author="Preferred Customer" w:date="2013-09-21T11:49:00Z">
        <w:r w:rsidR="00FF6436">
          <w:t>SERs</w:t>
        </w:r>
      </w:ins>
      <w:del w:id="10025" w:author="Preferred Customer" w:date="2013-09-21T11:49:00Z">
        <w:r w:rsidR="004F26D1" w:rsidRPr="004F26D1" w:rsidDel="00FF6436">
          <w:delText>significant emission rates</w:delText>
        </w:r>
      </w:del>
      <w:r w:rsidR="004F26D1" w:rsidRPr="004F26D1">
        <w:t xml:space="preserve"> as defined in OAR 340-200-0020</w:t>
      </w:r>
      <w:del w:id="10026"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0027" w:author="Mark" w:date="2014-03-16T10:53:00Z">
        <w:r>
          <w:t>and</w:t>
        </w:r>
      </w:ins>
    </w:p>
    <w:p w:rsidR="004F26D1" w:rsidRPr="004F26D1" w:rsidRDefault="004F26D1" w:rsidP="004F26D1">
      <w:r w:rsidRPr="004F26D1">
        <w:t xml:space="preserve">(b) The </w:t>
      </w:r>
      <w:del w:id="10028"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0029" w:author="jinahar" w:date="2013-01-31T13:42:00Z"/>
        </w:rPr>
      </w:pPr>
      <w:del w:id="10030" w:author="jinahar" w:date="2013-01-31T13:42:00Z">
        <w:r w:rsidRPr="004F26D1" w:rsidDel="009D6388">
          <w:delText xml:space="preserve">(4) Air Quality Monitoring: </w:delText>
        </w:r>
      </w:del>
    </w:p>
    <w:p w:rsidR="004F26D1" w:rsidRPr="004F26D1" w:rsidDel="009D6388" w:rsidRDefault="004F26D1" w:rsidP="004F26D1">
      <w:pPr>
        <w:rPr>
          <w:del w:id="10031" w:author="jinahar" w:date="2013-01-31T13:42:00Z"/>
        </w:rPr>
      </w:pPr>
      <w:del w:id="10032"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0033" w:author="jinahar" w:date="2012-08-31T13:39:00Z">
        <w:r w:rsidRPr="004F26D1" w:rsidDel="00C24C92">
          <w:delText>pollutant</w:delText>
        </w:r>
      </w:del>
      <w:del w:id="10034"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0035" w:author="jinahar" w:date="2013-01-31T13:42:00Z"/>
        </w:rPr>
      </w:pPr>
      <w:del w:id="10036"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0037" w:author="jinahar" w:date="2013-01-31T13:42:00Z"/>
        </w:rPr>
      </w:pPr>
      <w:del w:id="10038"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0039" w:author="jinahar" w:date="2013-01-25T14:16:00Z">
        <w:r w:rsidRPr="004F26D1" w:rsidDel="00D04BCE">
          <w:delText>(</w:delText>
        </w:r>
      </w:del>
      <w:del w:id="10040" w:author="jinahar" w:date="2013-01-31T13:42:00Z">
        <w:r w:rsidRPr="004F26D1" w:rsidDel="009D6388">
          <w:delText xml:space="preserve">plus </w:delText>
        </w:r>
      </w:del>
      <w:del w:id="10041" w:author="jinahar" w:date="2013-01-25T14:16:00Z">
        <w:r w:rsidRPr="004F26D1" w:rsidDel="00D04BCE">
          <w:delText>G</w:delText>
        </w:r>
      </w:del>
      <w:del w:id="10042" w:author="jinahar" w:date="2013-01-31T13:42:00Z">
        <w:r w:rsidRPr="004F26D1" w:rsidDel="009D6388">
          <w:delText xml:space="preserve">eneral </w:delText>
        </w:r>
      </w:del>
      <w:del w:id="10043" w:author="jinahar" w:date="2013-01-25T14:16:00Z">
        <w:r w:rsidRPr="004F26D1" w:rsidDel="00D04BCE">
          <w:delText>B</w:delText>
        </w:r>
      </w:del>
      <w:del w:id="10044" w:author="jinahar" w:date="2013-01-31T13:42:00Z">
        <w:r w:rsidRPr="004F26D1" w:rsidDel="009D6388">
          <w:delText xml:space="preserve">ackground </w:delText>
        </w:r>
      </w:del>
      <w:del w:id="10045" w:author="jinahar" w:date="2013-01-25T14:16:00Z">
        <w:r w:rsidRPr="004F26D1" w:rsidDel="00D04BCE">
          <w:delText>C</w:delText>
        </w:r>
      </w:del>
      <w:del w:id="10046" w:author="jinahar" w:date="2013-01-31T13:42:00Z">
        <w:r w:rsidRPr="004F26D1" w:rsidDel="009D6388">
          <w:delText>oncentration</w:delText>
        </w:r>
      </w:del>
      <w:del w:id="10047" w:author="jinahar" w:date="2013-01-25T14:16:00Z">
        <w:r w:rsidRPr="004F26D1" w:rsidDel="00D04BCE">
          <w:delText>)</w:delText>
        </w:r>
      </w:del>
      <w:del w:id="10048" w:author="jinahar" w:date="2013-01-31T13:42:00Z">
        <w:r w:rsidRPr="004F26D1" w:rsidDel="009D6388">
          <w:delText xml:space="preserve"> of the pollutant within the </w:delText>
        </w:r>
      </w:del>
      <w:del w:id="10049" w:author="jinahar" w:date="2013-01-25T14:16:00Z">
        <w:r w:rsidRPr="004F26D1" w:rsidDel="00D04BCE">
          <w:delText>S</w:delText>
        </w:r>
      </w:del>
      <w:del w:id="10050" w:author="jinahar" w:date="2013-01-31T13:42:00Z">
        <w:r w:rsidRPr="004F26D1" w:rsidDel="009D6388">
          <w:delText xml:space="preserve">ource </w:delText>
        </w:r>
      </w:del>
      <w:del w:id="10051" w:author="jinahar" w:date="2013-01-25T14:16:00Z">
        <w:r w:rsidRPr="004F26D1" w:rsidDel="00D04BCE">
          <w:delText>I</w:delText>
        </w:r>
      </w:del>
      <w:del w:id="10052" w:author="jinahar" w:date="2013-01-31T13:42:00Z">
        <w:r w:rsidRPr="004F26D1" w:rsidDel="009D6388">
          <w:delText xml:space="preserve">mpact </w:delText>
        </w:r>
      </w:del>
      <w:del w:id="10053" w:author="jinahar" w:date="2013-01-25T14:17:00Z">
        <w:r w:rsidRPr="004F26D1" w:rsidDel="00D04BCE">
          <w:delText>A</w:delText>
        </w:r>
      </w:del>
      <w:del w:id="10054" w:author="jinahar" w:date="2013-01-31T13:42:00Z">
        <w:r w:rsidRPr="004F26D1" w:rsidDel="009D6388">
          <w:delText>rea are less than the following significant monitoring concentrations:</w:delText>
        </w:r>
      </w:del>
    </w:p>
    <w:p w:rsidR="004F26D1" w:rsidRPr="004F26D1" w:rsidRDefault="004F26D1" w:rsidP="004F26D1">
      <w:pPr>
        <w:rPr>
          <w:del w:id="10055" w:author="jinahar" w:date="2013-01-31T13:42:00Z"/>
        </w:rPr>
      </w:pPr>
      <w:del w:id="10056" w:author="jinahar" w:date="2013-01-31T13:42:00Z">
        <w:r w:rsidRPr="004F26D1" w:rsidDel="009D6388">
          <w:delText xml:space="preserve">(i) Carbon monoxide; 575 ug/m3, 8 hour average; </w:delText>
        </w:r>
      </w:del>
    </w:p>
    <w:p w:rsidR="004F26D1" w:rsidRPr="004F26D1" w:rsidRDefault="004F26D1" w:rsidP="004F26D1">
      <w:pPr>
        <w:rPr>
          <w:del w:id="10057" w:author="jinahar" w:date="2013-01-31T13:42:00Z"/>
        </w:rPr>
      </w:pPr>
      <w:del w:id="10058" w:author="jinahar" w:date="2013-01-31T13:42:00Z">
        <w:r w:rsidRPr="004F26D1" w:rsidDel="009D6388">
          <w:delText xml:space="preserve">(ii) Nitrogen dioxide; 14 ug/m3, annual average; </w:delText>
        </w:r>
      </w:del>
    </w:p>
    <w:p w:rsidR="004F26D1" w:rsidRPr="004F26D1" w:rsidRDefault="004F26D1" w:rsidP="004F26D1">
      <w:pPr>
        <w:rPr>
          <w:del w:id="10059" w:author="jinahar" w:date="2013-01-31T13:42:00Z"/>
        </w:rPr>
      </w:pPr>
      <w:del w:id="10060" w:author="jinahar" w:date="2013-01-31T13:42:00Z">
        <w:r w:rsidRPr="004F26D1" w:rsidDel="009D6388">
          <w:delText xml:space="preserve">(iii) PM10; 10 ug/m3, 24 hour average; </w:delText>
        </w:r>
      </w:del>
    </w:p>
    <w:p w:rsidR="004F26D1" w:rsidRPr="004F26D1" w:rsidRDefault="004F26D1" w:rsidP="004F26D1">
      <w:pPr>
        <w:rPr>
          <w:del w:id="10061" w:author="jinahar" w:date="2013-01-31T13:42:00Z"/>
        </w:rPr>
      </w:pPr>
      <w:del w:id="10062" w:author="jinahar" w:date="2013-01-31T13:42:00Z">
        <w:r w:rsidRPr="004F26D1" w:rsidDel="009D6388">
          <w:delText xml:space="preserve">(iv) PM2.5; 4 ug/m3, 24-hour average; </w:delText>
        </w:r>
      </w:del>
    </w:p>
    <w:p w:rsidR="004F26D1" w:rsidRPr="004F26D1" w:rsidRDefault="004F26D1" w:rsidP="004F26D1">
      <w:pPr>
        <w:rPr>
          <w:del w:id="10063" w:author="jinahar" w:date="2013-01-31T13:42:00Z"/>
        </w:rPr>
      </w:pPr>
      <w:del w:id="10064" w:author="jinahar" w:date="2013-01-31T13:42:00Z">
        <w:r w:rsidRPr="004F26D1" w:rsidDel="009D6388">
          <w:delText xml:space="preserve">(v) Sulfur dioxide; 13 ug/m3, 24 hour average; </w:delText>
        </w:r>
      </w:del>
    </w:p>
    <w:p w:rsidR="004F26D1" w:rsidRPr="004F26D1" w:rsidRDefault="004F26D1" w:rsidP="004F26D1">
      <w:pPr>
        <w:rPr>
          <w:del w:id="10065" w:author="jinahar" w:date="2013-01-31T13:42:00Z"/>
        </w:rPr>
      </w:pPr>
      <w:del w:id="10066"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0067" w:author="jinahar" w:date="2013-01-31T13:42:00Z"/>
        </w:rPr>
      </w:pPr>
      <w:del w:id="10068" w:author="jinahar" w:date="2013-01-31T13:42:00Z">
        <w:r w:rsidRPr="004F26D1" w:rsidDel="009D6388">
          <w:delText xml:space="preserve">(vii) Lead; 0.1 ug/m3, 24 hour average; </w:delText>
        </w:r>
      </w:del>
    </w:p>
    <w:p w:rsidR="004F26D1" w:rsidRPr="004F26D1" w:rsidRDefault="004F26D1" w:rsidP="004F26D1">
      <w:pPr>
        <w:rPr>
          <w:del w:id="10069" w:author="jinahar" w:date="2013-01-31T13:42:00Z"/>
        </w:rPr>
      </w:pPr>
      <w:del w:id="10070" w:author="jinahar" w:date="2013-01-31T13:42:00Z">
        <w:r w:rsidRPr="004F26D1" w:rsidDel="009D6388">
          <w:delText xml:space="preserve">(viii) Fluorides; 0.25 ug/m3, 24 hour average; </w:delText>
        </w:r>
      </w:del>
    </w:p>
    <w:p w:rsidR="004F26D1" w:rsidRPr="004F26D1" w:rsidRDefault="004F26D1" w:rsidP="004F26D1">
      <w:pPr>
        <w:rPr>
          <w:del w:id="10071" w:author="jinahar" w:date="2013-01-31T13:42:00Z"/>
        </w:rPr>
      </w:pPr>
      <w:del w:id="10072" w:author="jinahar" w:date="2013-01-31T13:42:00Z">
        <w:r w:rsidRPr="004F26D1" w:rsidDel="009D6388">
          <w:delText xml:space="preserve">(ix) Total reduced sulfur; 10 ug/m3, 1 hour average; </w:delText>
        </w:r>
      </w:del>
    </w:p>
    <w:p w:rsidR="004F26D1" w:rsidRPr="004F26D1" w:rsidRDefault="004F26D1" w:rsidP="004F26D1">
      <w:pPr>
        <w:rPr>
          <w:del w:id="10073" w:author="jinahar" w:date="2013-01-31T13:42:00Z"/>
        </w:rPr>
      </w:pPr>
      <w:del w:id="10074" w:author="jinahar" w:date="2013-01-31T13:42:00Z">
        <w:r w:rsidRPr="004F26D1" w:rsidDel="009D6388">
          <w:delText xml:space="preserve">(x) Hydrogen sulfide; 0.04 ug/m3, 1 hour average; </w:delText>
        </w:r>
      </w:del>
    </w:p>
    <w:p w:rsidR="004F26D1" w:rsidRPr="004F26D1" w:rsidRDefault="004F26D1" w:rsidP="004F26D1">
      <w:pPr>
        <w:rPr>
          <w:del w:id="10075" w:author="jinahar" w:date="2013-01-31T13:42:00Z"/>
        </w:rPr>
      </w:pPr>
      <w:del w:id="10076" w:author="jinahar" w:date="2013-01-31T13:42:00Z">
        <w:r w:rsidRPr="004F26D1" w:rsidDel="009D6388">
          <w:delText xml:space="preserve">(xi) Reduced sulfur compounds; 10 ug/m3, 1 hour average. </w:delText>
        </w:r>
      </w:del>
    </w:p>
    <w:p w:rsidR="004F26D1" w:rsidRPr="004F26D1" w:rsidRDefault="004F26D1" w:rsidP="004F26D1">
      <w:pPr>
        <w:rPr>
          <w:del w:id="10077" w:author="jinahar" w:date="2013-01-31T13:42:00Z"/>
        </w:rPr>
      </w:pPr>
      <w:del w:id="10078"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0079" w:author="jinahar" w:date="2013-01-25T14:18:00Z">
        <w:r w:rsidRPr="004F26D1" w:rsidDel="00D04BCE">
          <w:delText>G</w:delText>
        </w:r>
      </w:del>
      <w:del w:id="10080" w:author="jinahar" w:date="2013-01-31T13:42:00Z">
        <w:r w:rsidRPr="004F26D1" w:rsidDel="009D6388">
          <w:delText xml:space="preserve">eneral </w:delText>
        </w:r>
      </w:del>
      <w:del w:id="10081" w:author="jinahar" w:date="2013-01-25T14:18:00Z">
        <w:r w:rsidRPr="004F26D1" w:rsidDel="00D04BCE">
          <w:delText>B</w:delText>
        </w:r>
      </w:del>
      <w:del w:id="10082" w:author="jinahar" w:date="2013-01-31T13:42:00Z">
        <w:r w:rsidRPr="004F26D1" w:rsidDel="009D6388">
          <w:delText xml:space="preserve">ackground </w:delText>
        </w:r>
      </w:del>
      <w:del w:id="10083" w:author="jinahar" w:date="2013-01-25T14:18:00Z">
        <w:r w:rsidRPr="004F26D1" w:rsidDel="00D04BCE">
          <w:delText>C</w:delText>
        </w:r>
      </w:del>
      <w:del w:id="10084" w:author="jinahar" w:date="2013-01-31T13:42:00Z">
        <w:r w:rsidRPr="004F26D1" w:rsidDel="009D6388">
          <w:delText xml:space="preserve">oncentration data. </w:delText>
        </w:r>
      </w:del>
    </w:p>
    <w:p w:rsidR="004F26D1" w:rsidRPr="004F26D1" w:rsidRDefault="004F26D1" w:rsidP="004F26D1">
      <w:pPr>
        <w:rPr>
          <w:del w:id="10085" w:author="jinahar" w:date="2013-01-31T13:42:00Z"/>
        </w:rPr>
      </w:pPr>
      <w:del w:id="10086" w:author="jinahar" w:date="2013-01-31T13:42:00Z">
        <w:r w:rsidRPr="004F26D1" w:rsidDel="009D6388">
          <w:delText>(E) When PM10</w:delText>
        </w:r>
      </w:del>
      <w:del w:id="10087" w:author="jinahar" w:date="2013-03-11T13:39:00Z">
        <w:r w:rsidRPr="004F26D1" w:rsidDel="00BE31EC">
          <w:delText xml:space="preserve"> </w:delText>
        </w:r>
      </w:del>
      <w:del w:id="10088"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0089" w:author="Preferred Customer" w:date="2012-12-12T14:57:00Z">
        <w:del w:id="10090" w:author="jinahar" w:date="2013-01-31T13:42:00Z">
          <w:r w:rsidRPr="004F26D1" w:rsidDel="009D6388">
            <w:delText xml:space="preserve"> </w:delText>
          </w:r>
        </w:del>
      </w:ins>
      <w:del w:id="10091" w:author="jinahar" w:date="2013-01-31T13:42:00Z">
        <w:r w:rsidRPr="004F26D1" w:rsidDel="009D6388">
          <w:delText xml:space="preserve"> (July 1, 1999). In some cases, a full year of data will be required. </w:delText>
        </w:r>
      </w:del>
    </w:p>
    <w:p w:rsidR="004F26D1" w:rsidDel="006F3E09" w:rsidRDefault="004F26D1" w:rsidP="004F26D1">
      <w:pPr>
        <w:rPr>
          <w:del w:id="10092" w:author="jinahar" w:date="2014-10-13T15:36:00Z"/>
        </w:rPr>
      </w:pPr>
      <w:del w:id="1009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6F3E09" w:rsidRPr="004F26D1" w:rsidRDefault="006F3E09" w:rsidP="004F26D1">
      <w:pPr>
        <w:rPr>
          <w:ins w:id="10094" w:author="gdavis" w:date="2014-10-23T13:53:00Z"/>
        </w:rPr>
      </w:pPr>
      <w:ins w:id="10095" w:author="gdavis" w:date="2014-10-23T13:53:00Z">
        <w:r w:rsidRPr="006F3E09">
          <w:t>(</w:t>
        </w:r>
      </w:ins>
      <w:ins w:id="10096" w:author="jinahar" w:date="2014-12-02T08:16:00Z">
        <w:r w:rsidR="00C52C7E">
          <w:t>4</w:t>
        </w:r>
      </w:ins>
      <w:ins w:id="10097" w:author="gdavis" w:date="2014-10-23T13:53:00Z">
        <w:r w:rsidRPr="006F3E09">
          <w:t>) Any analyses performed under this section must be done in compliance with OAR 340-225-0030 and 340-225-0040, as applicable.</w:t>
        </w:r>
      </w:ins>
    </w:p>
    <w:p w:rsidR="004F26D1" w:rsidDel="00153017" w:rsidRDefault="004F26D1" w:rsidP="004F26D1">
      <w:pPr>
        <w:rPr>
          <w:ins w:id="10098" w:author="Mark" w:date="2014-03-19T10:48:00Z"/>
          <w:del w:id="10099" w:author="jinahar" w:date="2014-05-16T09:01:00Z"/>
        </w:rPr>
      </w:pPr>
      <w:del w:id="10100" w:author="Preferred Customer" w:date="2013-07-23T07:13:00Z">
        <w:r w:rsidRPr="004F26D1" w:rsidDel="00A34868">
          <w:delText>[ED. NOTE: Tables referenced are available from the agency.]</w:delText>
        </w:r>
        <w:r w:rsidRPr="004F26D1" w:rsidDel="00A34868">
          <w:br/>
        </w:r>
      </w:del>
      <w:del w:id="10101" w:author="jinahar" w:date="2014-05-16T09:01:00Z">
        <w:r w:rsidRPr="004F26D1" w:rsidDel="00153017">
          <w:delText xml:space="preserve">[Publications: Publications referenced are available from the agency.] </w:delText>
        </w:r>
      </w:del>
    </w:p>
    <w:p w:rsidR="00805417" w:rsidRPr="00805417" w:rsidRDefault="00805417" w:rsidP="004F26D1">
      <w:pPr>
        <w:rPr>
          <w:bCs/>
        </w:rPr>
      </w:pPr>
      <w:ins w:id="10102" w:author="Mark" w:date="2014-03-19T10:48:00Z">
        <w:r w:rsidRPr="00805417">
          <w:rPr>
            <w:b/>
            <w:bCs/>
          </w:rPr>
          <w:t>NOTE:</w:t>
        </w:r>
        <w:r w:rsidRPr="00805417">
          <w:rPr>
            <w:bCs/>
          </w:rPr>
          <w:t xml:space="preserve"> This rule is included in the State of Oregon Clean Air Act Implementation Plan </w:t>
        </w:r>
      </w:ins>
      <w:ins w:id="10103" w:author="jinahar" w:date="2014-05-16T10:18:00Z">
        <w:r w:rsidR="00A21DCC">
          <w:rPr>
            <w:bCs/>
          </w:rPr>
          <w:t>that EQC adopted</w:t>
        </w:r>
      </w:ins>
      <w:ins w:id="10104" w:author="Mark" w:date="2014-03-19T10:48:00Z">
        <w:r w:rsidRPr="00805417">
          <w:rPr>
            <w:bCs/>
          </w:rPr>
          <w:t xml:space="preserve"> under OAR 340-020-0040.</w:t>
        </w:r>
      </w:ins>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0105" w:author="Mark" w:date="2014-04-01T07:43:00Z">
        <w:r w:rsidRPr="004F26D1" w:rsidDel="0089672E">
          <w:delText xml:space="preserve">standards </w:delText>
        </w:r>
      </w:del>
      <w:ins w:id="10106" w:author="Mark" w:date="2014-04-01T07:43:00Z">
        <w:r w:rsidR="0089672E">
          <w:t>AAQS</w:t>
        </w:r>
        <w:r w:rsidR="0089672E" w:rsidRPr="004F26D1">
          <w:t xml:space="preserve"> </w:t>
        </w:r>
      </w:ins>
      <w:r w:rsidRPr="004F26D1">
        <w:t xml:space="preserve">and </w:t>
      </w:r>
      <w:ins w:id="10107"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(1) Before Jan</w:t>
      </w:r>
      <w:ins w:id="10108" w:author="Mark" w:date="2014-05-14T14:57:00Z">
        <w:r w:rsidR="00A718E9">
          <w:t>.</w:t>
        </w:r>
      </w:ins>
      <w:del w:id="10109" w:author="Mark" w:date="2014-05-14T14:57:00Z">
        <w:r w:rsidRPr="004F26D1" w:rsidDel="00A718E9">
          <w:delText>uary</w:delText>
        </w:r>
      </w:del>
      <w:r w:rsidRPr="004F26D1">
        <w:t xml:space="preserve"> 1, 2003, the owner or operator of a source </w:t>
      </w:r>
      <w:del w:id="10110"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(2) On or after Jan</w:t>
      </w:r>
      <w:ins w:id="10111" w:author="Mark" w:date="2014-05-14T14:57:00Z">
        <w:r w:rsidR="00A718E9">
          <w:t>.</w:t>
        </w:r>
      </w:ins>
      <w:del w:id="10112" w:author="Mark" w:date="2014-05-14T14:57:00Z">
        <w:r w:rsidRPr="004F26D1" w:rsidDel="00A718E9">
          <w:delText>uary</w:delText>
        </w:r>
      </w:del>
      <w:r w:rsidRPr="004F26D1">
        <w:t xml:space="preserve"> 1, 2003, the owner or operator of a source </w:t>
      </w:r>
      <w:del w:id="10113" w:author="Mark" w:date="2014-03-16T10:56:00Z">
        <w:r w:rsidRPr="004F26D1" w:rsidDel="0087367F">
          <w:delText xml:space="preserve">(where required by divisions 222 or 224) </w:delText>
        </w:r>
      </w:del>
      <w:r w:rsidRPr="004F26D1">
        <w:t xml:space="preserve">must meet the following requirements: </w:t>
      </w:r>
    </w:p>
    <w:p w:rsidR="004F26D1" w:rsidRPr="004F26D1" w:rsidDel="007D4CDF" w:rsidRDefault="004F26D1" w:rsidP="004F26D1">
      <w:pPr>
        <w:rPr>
          <w:del w:id="10114" w:author="PCAdmin" w:date="2014-04-28T10:24:00Z"/>
        </w:rPr>
      </w:pPr>
      <w:r w:rsidRPr="004F26D1">
        <w:t xml:space="preserve">(a) For each </w:t>
      </w:r>
      <w:ins w:id="10115" w:author="Duncan" w:date="2013-09-18T17:56:00Z">
        <w:r w:rsidR="0007640B">
          <w:t xml:space="preserve">regulated </w:t>
        </w:r>
      </w:ins>
      <w:r w:rsidRPr="004F26D1">
        <w:t>pollutant</w:t>
      </w:r>
      <w:del w:id="10116" w:author="Mark" w:date="2014-03-16T10:57:00Z">
        <w:r w:rsidRPr="004F26D1" w:rsidDel="0087367F">
          <w:delText xml:space="preserve"> and its precursors</w:delText>
        </w:r>
      </w:del>
      <w:r w:rsidRPr="004F26D1">
        <w:t xml:space="preserve">, a single source impact analysis </w:t>
      </w:r>
      <w:del w:id="10117" w:author="Mark" w:date="2014-03-16T10:57:00Z">
        <w:r w:rsidRPr="004F26D1" w:rsidDel="0087367F">
          <w:delText>will be</w:delText>
        </w:r>
      </w:del>
      <w:ins w:id="10118" w:author="Mark" w:date="2014-03-16T10:57:00Z">
        <w:r w:rsidR="0087367F">
          <w:t>is</w:t>
        </w:r>
      </w:ins>
      <w:r w:rsidRPr="004F26D1">
        <w:t xml:space="preserve"> sufficient to show compliance with </w:t>
      </w:r>
      <w:ins w:id="10119" w:author="jinahar" w:date="2012-08-31T13:40:00Z">
        <w:r w:rsidRPr="004F26D1">
          <w:t xml:space="preserve">PSD </w:t>
        </w:r>
      </w:ins>
      <w:r w:rsidRPr="004F26D1">
        <w:t xml:space="preserve">increments if modeled impacts from emission increases equal to or greater than a </w:t>
      </w:r>
      <w:del w:id="10120" w:author="Preferred Customer" w:date="2013-09-15T13:56:00Z">
        <w:r w:rsidRPr="004F26D1" w:rsidDel="003359BA">
          <w:delText>significant emission rate</w:delText>
        </w:r>
      </w:del>
      <w:ins w:id="10121" w:author="Preferred Customer" w:date="2013-09-15T13:56:00Z">
        <w:r w:rsidR="003359BA">
          <w:t>SER</w:t>
        </w:r>
      </w:ins>
      <w:r w:rsidRPr="004F26D1">
        <w:t xml:space="preserve"> above the netting basis due to the proposed source or modification being evaluated are demonstrated to be less than the Class I </w:t>
      </w:r>
      <w:ins w:id="10122" w:author="Preferred Customer" w:date="2013-01-16T11:40:00Z">
        <w:r w:rsidRPr="004F26D1">
          <w:t xml:space="preserve">significant </w:t>
        </w:r>
      </w:ins>
      <w:r w:rsidRPr="004F26D1">
        <w:t>impact levels specified in OAR 340-200-0020</w:t>
      </w:r>
      <w:del w:id="10123"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del w:id="10124" w:author="PCAdmin" w:date="2014-04-28T10:24:00Z">
        <w:r w:rsidRPr="004F26D1" w:rsidDel="007D4CDF">
          <w:delText xml:space="preserve">(b) </w:delText>
        </w:r>
      </w:del>
      <w:r w:rsidRPr="004F26D1">
        <w:t>If th</w:t>
      </w:r>
      <w:del w:id="10125" w:author="PCAdmin" w:date="2014-04-28T10:24:00Z">
        <w:r w:rsidRPr="004F26D1" w:rsidDel="007D4CDF">
          <w:delText>e</w:delText>
        </w:r>
      </w:del>
      <w:ins w:id="10126" w:author="PCAdmin" w:date="2014-04-28T10:24:00Z">
        <w:r w:rsidR="007D4CDF">
          <w:t>is</w:t>
        </w:r>
      </w:ins>
      <w:r w:rsidRPr="004F26D1">
        <w:t xml:space="preserve"> requirement </w:t>
      </w:r>
      <w:del w:id="10127" w:author="PCAdmin" w:date="2014-04-28T10:24:00Z">
        <w:r w:rsidRPr="004F26D1" w:rsidDel="007D4CDF">
          <w:delText>in subsection (</w:delText>
        </w:r>
      </w:del>
      <w:del w:id="10128" w:author="PCAdmin" w:date="2014-04-28T10:25:00Z">
        <w:r w:rsidRPr="004F26D1" w:rsidDel="007D4CDF">
          <w:delText xml:space="preserve">a) </w:delText>
        </w:r>
      </w:del>
      <w:del w:id="10129" w:author="jill inahara" w:date="2012-10-26T11:19:00Z">
        <w:r w:rsidRPr="004F26D1" w:rsidDel="005A6ED7">
          <w:delText xml:space="preserve">of this section </w:delText>
        </w:r>
      </w:del>
      <w:r w:rsidRPr="004F26D1">
        <w:t xml:space="preserve">is not satisfied, the owner or operator must </w:t>
      </w:r>
      <w:del w:id="10130" w:author="Mark" w:date="2014-03-16T10:58:00Z">
        <w:r w:rsidRPr="004F26D1" w:rsidDel="0087367F">
          <w:delText xml:space="preserve">also </w:delText>
        </w:r>
      </w:del>
      <w:ins w:id="10131" w:author="Mark" w:date="2014-03-16T10:58:00Z">
        <w:r w:rsidR="0087367F">
          <w:t>complete</w:t>
        </w:r>
      </w:ins>
      <w:ins w:id="10132" w:author="Mark" w:date="2014-04-01T07:44:00Z">
        <w:r w:rsidR="0089672E">
          <w:t xml:space="preserve"> a </w:t>
        </w:r>
      </w:ins>
      <w:ins w:id="10133" w:author="Mark" w:date="2014-03-16T10:58:00Z">
        <w:r w:rsidR="0087367F">
          <w:t>competing source analysis to demonstrate</w:t>
        </w:r>
      </w:ins>
      <w:del w:id="10134" w:author="Mark" w:date="2014-03-16T10:59:00Z">
        <w:r w:rsidRPr="004F26D1" w:rsidDel="0087367F">
          <w:delText>show</w:delText>
        </w:r>
      </w:del>
      <w:r w:rsidRPr="004F26D1">
        <w:t xml:space="preserve"> that the increased source impacts </w:t>
      </w:r>
      <w:del w:id="10135" w:author="jinahar" w:date="2013-01-25T14:20:00Z">
        <w:r w:rsidRPr="004F26D1" w:rsidDel="00746689">
          <w:delText>(</w:delText>
        </w:r>
      </w:del>
      <w:r w:rsidRPr="004F26D1">
        <w:t xml:space="preserve">above </w:t>
      </w:r>
      <w:del w:id="10136" w:author="jinahar" w:date="2013-01-25T14:20:00Z">
        <w:r w:rsidRPr="004F26D1" w:rsidDel="00746689">
          <w:delText>B</w:delText>
        </w:r>
      </w:del>
      <w:ins w:id="10137" w:author="jinahar" w:date="2013-01-25T14:20:00Z">
        <w:r w:rsidRPr="004F26D1">
          <w:t>b</w:t>
        </w:r>
      </w:ins>
      <w:r w:rsidRPr="004F26D1">
        <w:t xml:space="preserve">aseline </w:t>
      </w:r>
      <w:del w:id="10138" w:author="jinahar" w:date="2013-01-25T14:20:00Z">
        <w:r w:rsidRPr="004F26D1" w:rsidDel="00746689">
          <w:delText>C</w:delText>
        </w:r>
      </w:del>
      <w:ins w:id="10139" w:author="jinahar" w:date="2013-01-25T14:20:00Z">
        <w:r w:rsidRPr="004F26D1">
          <w:t>c</w:t>
        </w:r>
      </w:ins>
      <w:r w:rsidRPr="004F26D1">
        <w:t>oncentration</w:t>
      </w:r>
      <w:del w:id="10140" w:author="jinahar" w:date="2013-01-25T14:20:00Z">
        <w:r w:rsidRPr="004F26D1" w:rsidDel="00746689">
          <w:delText>)</w:delText>
        </w:r>
      </w:del>
      <w:r w:rsidRPr="004F26D1">
        <w:t xml:space="preserve"> plus </w:t>
      </w:r>
      <w:del w:id="10141" w:author="jinahar" w:date="2013-01-25T14:20:00Z">
        <w:r w:rsidRPr="004F26D1" w:rsidDel="00746689">
          <w:delText>C</w:delText>
        </w:r>
      </w:del>
      <w:ins w:id="10142" w:author="jinahar" w:date="2013-01-25T14:20:00Z">
        <w:r w:rsidRPr="004F26D1">
          <w:t>c</w:t>
        </w:r>
      </w:ins>
      <w:r w:rsidRPr="004F26D1">
        <w:t xml:space="preserve">ompeting PSD </w:t>
      </w:r>
      <w:del w:id="10143" w:author="jinahar" w:date="2013-01-25T14:20:00Z">
        <w:r w:rsidRPr="004F26D1" w:rsidDel="00746689">
          <w:delText>I</w:delText>
        </w:r>
      </w:del>
      <w:ins w:id="10144" w:author="jinahar" w:date="2013-01-25T14:21:00Z">
        <w:r w:rsidRPr="004F26D1">
          <w:t>i</w:t>
        </w:r>
      </w:ins>
      <w:r w:rsidRPr="004F26D1">
        <w:t xml:space="preserve">ncrement </w:t>
      </w:r>
      <w:del w:id="10145" w:author="jinahar" w:date="2013-01-25T14:21:00Z">
        <w:r w:rsidRPr="004F26D1" w:rsidDel="00746689">
          <w:delText>C</w:delText>
        </w:r>
      </w:del>
      <w:ins w:id="10146" w:author="jinahar" w:date="2013-01-25T14:21:00Z">
        <w:r w:rsidRPr="004F26D1">
          <w:t>c</w:t>
        </w:r>
      </w:ins>
      <w:r w:rsidRPr="004F26D1">
        <w:t xml:space="preserve">onsuming </w:t>
      </w:r>
      <w:del w:id="10147" w:author="jinahar" w:date="2013-01-25T14:21:00Z">
        <w:r w:rsidRPr="004F26D1" w:rsidDel="00746689">
          <w:delText>S</w:delText>
        </w:r>
      </w:del>
      <w:ins w:id="10148" w:author="jinahar" w:date="2013-01-25T14:21:00Z">
        <w:r w:rsidRPr="004F26D1">
          <w:t>s</w:t>
        </w:r>
      </w:ins>
      <w:r w:rsidRPr="004F26D1">
        <w:t xml:space="preserve">ource </w:t>
      </w:r>
      <w:del w:id="10149" w:author="jinahar" w:date="2013-01-25T14:21:00Z">
        <w:r w:rsidRPr="004F26D1" w:rsidDel="00746689">
          <w:delText>I</w:delText>
        </w:r>
      </w:del>
      <w:ins w:id="10150" w:author="jinahar" w:date="2013-01-25T14:21:00Z">
        <w:r w:rsidRPr="004F26D1">
          <w:t>i</w:t>
        </w:r>
      </w:ins>
      <w:r w:rsidRPr="004F26D1">
        <w:t xml:space="preserve">mpacts are less than the PSD </w:t>
      </w:r>
      <w:ins w:id="10151" w:author="jinahar" w:date="2013-01-25T14:21:00Z">
        <w:r w:rsidRPr="004F26D1">
          <w:t xml:space="preserve">Class I </w:t>
        </w:r>
      </w:ins>
      <w:r w:rsidRPr="004F26D1">
        <w:t xml:space="preserve">increments for all averaging times. </w:t>
      </w:r>
    </w:p>
    <w:p w:rsidR="004F26D1" w:rsidRPr="004F26D1" w:rsidRDefault="004F26D1" w:rsidP="004F26D1">
      <w:r w:rsidRPr="004F26D1">
        <w:t>(</w:t>
      </w:r>
      <w:ins w:id="10152" w:author="PCAdmin" w:date="2014-04-28T10:26:00Z">
        <w:r w:rsidR="0098615A">
          <w:t>b</w:t>
        </w:r>
      </w:ins>
      <w:del w:id="10153" w:author="PCAdmin" w:date="2014-04-28T10:26:00Z">
        <w:r w:rsidRPr="004F26D1" w:rsidDel="0098615A">
          <w:delText>c</w:delText>
        </w:r>
      </w:del>
      <w:r w:rsidRPr="004F26D1">
        <w:t xml:space="preserve">) For each </w:t>
      </w:r>
      <w:ins w:id="10154" w:author="Duncan" w:date="2013-09-18T17:56:00Z">
        <w:r w:rsidR="0007640B">
          <w:t xml:space="preserve">regulated </w:t>
        </w:r>
      </w:ins>
      <w:r w:rsidRPr="004F26D1">
        <w:t>pollutant</w:t>
      </w:r>
      <w:del w:id="10155" w:author="jinahar" w:date="2014-04-01T09:59:00Z">
        <w:r w:rsidRPr="004F26D1" w:rsidDel="006A3504">
          <w:delText xml:space="preserve"> and its precursors</w:delText>
        </w:r>
      </w:del>
      <w:r w:rsidRPr="004F26D1">
        <w:t xml:space="preserve">, a single source impact analysis </w:t>
      </w:r>
      <w:del w:id="10156" w:author="Mark" w:date="2014-04-01T07:45:00Z">
        <w:r w:rsidRPr="004F26D1" w:rsidDel="009B1B99">
          <w:delText>will be</w:delText>
        </w:r>
      </w:del>
      <w:ins w:id="10157" w:author="Mark" w:date="2014-04-01T07:45:00Z">
        <w:r w:rsidR="009B1B99">
          <w:t>is</w:t>
        </w:r>
      </w:ins>
      <w:r w:rsidRPr="004F26D1">
        <w:t xml:space="preserve"> sufficient to show compliance with </w:t>
      </w:r>
      <w:del w:id="10158" w:author="Mark" w:date="2014-04-01T07:45:00Z">
        <w:r w:rsidRPr="004F26D1" w:rsidDel="009B1B99">
          <w:delText xml:space="preserve">standards </w:delText>
        </w:r>
      </w:del>
      <w:ins w:id="10159" w:author="Mark" w:date="2014-04-01T07:45:00Z">
        <w:r w:rsidR="009B1B99">
          <w:t>AAQS</w:t>
        </w:r>
        <w:r w:rsidR="009B1B99" w:rsidRPr="004F26D1">
          <w:t xml:space="preserve"> </w:t>
        </w:r>
      </w:ins>
      <w:r w:rsidRPr="004F26D1">
        <w:t xml:space="preserve">if modeled impacts from emission increases equal to or greater than a </w:t>
      </w:r>
      <w:del w:id="10160" w:author="Preferred Customer" w:date="2013-09-15T13:56:00Z">
        <w:r w:rsidRPr="004F26D1" w:rsidDel="003359BA">
          <w:delText>significant emission rate</w:delText>
        </w:r>
      </w:del>
      <w:ins w:id="10161" w:author="Preferred Customer" w:date="2013-09-15T13:56:00Z">
        <w:r w:rsidR="003359BA">
          <w:t>SER</w:t>
        </w:r>
      </w:ins>
      <w:r w:rsidRPr="004F26D1">
        <w:t xml:space="preserve"> above the netting basis due to the proposed source or modification being evaluated are demonstrated to be less than the Class I</w:t>
      </w:r>
      <w:del w:id="10162" w:author="jinahar" w:date="2014-04-01T10:00:00Z">
        <w:r w:rsidRPr="004F26D1" w:rsidDel="006A3504">
          <w:delText>I</w:delText>
        </w:r>
      </w:del>
      <w:r w:rsidRPr="004F26D1">
        <w:t xml:space="preserve"> </w:t>
      </w:r>
      <w:ins w:id="10163" w:author="Preferred Customer" w:date="2013-01-16T11:40:00Z">
        <w:r w:rsidRPr="004F26D1">
          <w:t xml:space="preserve">significant </w:t>
        </w:r>
      </w:ins>
      <w:r w:rsidRPr="004F26D1">
        <w:t>impact levels specified in OAR 340-200-0020</w:t>
      </w:r>
      <w:del w:id="10164" w:author="Preferred Customer" w:date="2013-04-17T11:55:00Z">
        <w:r w:rsidRPr="004F26D1" w:rsidDel="003C46E6">
          <w:delText>, Table 1</w:delText>
        </w:r>
      </w:del>
      <w:r w:rsidRPr="004F26D1">
        <w:t xml:space="preserve">. </w:t>
      </w:r>
      <w:ins w:id="10165" w:author="PCAdmin" w:date="2014-04-28T10:25:00Z">
        <w:r w:rsidR="0098615A" w:rsidRPr="004F26D1">
          <w:t>If th</w:t>
        </w:r>
        <w:r w:rsidR="0098615A">
          <w:t>is</w:t>
        </w:r>
        <w:r w:rsidR="0098615A" w:rsidRPr="004F26D1">
          <w:t xml:space="preserve"> requirement is not satisfied, the owner or operator must </w:t>
        </w:r>
      </w:ins>
      <w:ins w:id="10166" w:author="PCAdmin" w:date="2014-04-28T10:26:00Z">
        <w:r w:rsidR="0098615A">
          <w:t xml:space="preserve">complete a competing source analysis to </w:t>
        </w:r>
        <w:r w:rsidR="0098615A" w:rsidRPr="004F26D1">
          <w:t xml:space="preserve">demonstrate compliance with the AAQS by showing that </w:t>
        </w:r>
        <w:r w:rsidR="0098615A">
          <w:t>its</w:t>
        </w:r>
        <w:r w:rsidR="0098615A" w:rsidRPr="004F26D1">
          <w:t xml:space="preserve"> total modeled impacts plus total modeled competing source impacts plus general background concentrations are less than the </w:t>
        </w:r>
        <w:r w:rsidR="0098615A">
          <w:t>AAQS for all averaging times</w:t>
        </w:r>
      </w:ins>
      <w:ins w:id="10167" w:author="PCAdmin" w:date="2014-04-28T10:25:00Z">
        <w:r w:rsidR="0098615A" w:rsidRPr="004F26D1">
          <w:t xml:space="preserve">. </w:t>
        </w:r>
      </w:ins>
    </w:p>
    <w:p w:rsidR="0098615A" w:rsidDel="000240E9" w:rsidRDefault="004F26D1" w:rsidP="004F26D1">
      <w:pPr>
        <w:rPr>
          <w:ins w:id="10168" w:author="PCAdmin" w:date="2014-04-28T10:30:00Z"/>
          <w:del w:id="10169" w:author="jinahar" w:date="2014-10-13T15:36:00Z"/>
        </w:rPr>
      </w:pPr>
      <w:del w:id="10170" w:author="PCAdmin" w:date="2014-04-28T10:30:00Z">
        <w:r w:rsidRPr="004F26D1" w:rsidDel="0098615A">
          <w:delText>(d)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delText>
        </w:r>
      </w:del>
    </w:p>
    <w:p w:rsidR="009B1B99" w:rsidRDefault="009B1B99" w:rsidP="004F26D1">
      <w:pPr>
        <w:rPr>
          <w:ins w:id="10171" w:author="gdavis" w:date="2014-10-23T13:54:00Z"/>
        </w:rPr>
      </w:pPr>
      <w:ins w:id="10172" w:author="Mark" w:date="2014-04-01T07:49:00Z">
        <w:r w:rsidRPr="009B1B99">
          <w:t>(</w:t>
        </w:r>
      </w:ins>
      <w:ins w:id="10173" w:author="PCAdmin" w:date="2014-04-28T10:31:00Z">
        <w:r w:rsidR="0098615A">
          <w:t>c</w:t>
        </w:r>
      </w:ins>
      <w:ins w:id="10174" w:author="Mark" w:date="2014-04-01T07:49:00Z">
        <w:r w:rsidRPr="009B1B99">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E10E97" w:rsidRPr="004F26D1" w:rsidRDefault="00E10E97" w:rsidP="004F26D1">
      <w:ins w:id="10175" w:author="gdavis" w:date="2014-10-23T13:55:00Z">
        <w:r w:rsidRPr="00E10E97">
          <w:t>(3) Any analyses performed under this section must be done in compliance with OAR 340-225-0030 and 340-225-0040, as applicable.</w:t>
        </w:r>
      </w:ins>
    </w:p>
    <w:p w:rsidR="004F26D1" w:rsidDel="00805417" w:rsidRDefault="004F26D1" w:rsidP="004F26D1">
      <w:pPr>
        <w:rPr>
          <w:del w:id="10176" w:author="Preferred Customer" w:date="2013-04-17T11:57:00Z"/>
        </w:rPr>
      </w:pPr>
      <w:del w:id="10177" w:author="Preferred Customer" w:date="2013-04-17T11:57:00Z">
        <w:r w:rsidRPr="004F26D1" w:rsidDel="008F6760">
          <w:delText xml:space="preserve">[ED. NOTE: Table referenced is available from the agency.] </w:delText>
        </w:r>
      </w:del>
    </w:p>
    <w:p w:rsidR="00805417" w:rsidRPr="00805417" w:rsidRDefault="00805417" w:rsidP="004F26D1">
      <w:pPr>
        <w:rPr>
          <w:ins w:id="10178" w:author="Mark" w:date="2014-03-19T10:49:00Z"/>
          <w:bCs/>
        </w:rPr>
      </w:pPr>
      <w:ins w:id="10179" w:author="Mark" w:date="2014-03-19T10:49:00Z">
        <w:r w:rsidRPr="00805417">
          <w:rPr>
            <w:b/>
            <w:bCs/>
          </w:rPr>
          <w:t>NOTE:</w:t>
        </w:r>
        <w:r w:rsidRPr="00805417">
          <w:rPr>
            <w:bCs/>
          </w:rPr>
          <w:t xml:space="preserve"> This rule is included in the State of Oregon Clean Air Act Implementation Plan </w:t>
        </w:r>
      </w:ins>
      <w:ins w:id="10180" w:author="jinahar" w:date="2014-05-16T10:18:00Z">
        <w:r w:rsidR="00A21DCC">
          <w:rPr>
            <w:bCs/>
          </w:rPr>
          <w:t>that EQC adopted</w:t>
        </w:r>
      </w:ins>
      <w:ins w:id="10181" w:author="Mark" w:date="2014-03-19T10:49:00Z">
        <w:r w:rsidRPr="00805417">
          <w:rPr>
            <w:bCs/>
          </w:rPr>
          <w:t xml:space="preserve"> under OAR 340-020-0040.</w:t>
        </w:r>
      </w:ins>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0182" w:author="Preferred Customer" w:date="2013-09-08T09:06:00Z">
        <w:r w:rsidRPr="004F26D1">
          <w:rPr>
            <w:b/>
            <w:bCs/>
          </w:rPr>
          <w:t xml:space="preserve">ir </w:t>
        </w:r>
      </w:ins>
      <w:r w:rsidRPr="004F26D1">
        <w:rPr>
          <w:b/>
          <w:bCs/>
        </w:rPr>
        <w:t>Q</w:t>
      </w:r>
      <w:ins w:id="10183" w:author="Preferred Customer" w:date="2013-09-08T09:06:00Z">
        <w:r w:rsidRPr="004F26D1">
          <w:rPr>
            <w:b/>
            <w:bCs/>
          </w:rPr>
          <w:t xml:space="preserve">uality </w:t>
        </w:r>
      </w:ins>
      <w:r w:rsidRPr="004F26D1">
        <w:rPr>
          <w:b/>
          <w:bCs/>
        </w:rPr>
        <w:t>R</w:t>
      </w:r>
      <w:ins w:id="10184" w:author="Preferred Customer" w:date="2013-09-08T09:06:00Z">
        <w:r w:rsidRPr="004F26D1">
          <w:rPr>
            <w:b/>
            <w:bCs/>
          </w:rPr>
          <w:t xml:space="preserve">elated </w:t>
        </w:r>
      </w:ins>
      <w:r w:rsidRPr="004F26D1">
        <w:rPr>
          <w:b/>
          <w:bCs/>
        </w:rPr>
        <w:t>V</w:t>
      </w:r>
      <w:ins w:id="10185" w:author="Preferred Customer" w:date="2013-09-08T09:06:00Z">
        <w:r w:rsidRPr="004F26D1">
          <w:rPr>
            <w:b/>
            <w:bCs/>
          </w:rPr>
          <w:t>alues</w:t>
        </w:r>
      </w:ins>
      <w:r w:rsidRPr="004F26D1">
        <w:rPr>
          <w:b/>
          <w:bCs/>
        </w:rPr>
        <w:t xml:space="preserve"> Protection</w:t>
      </w:r>
    </w:p>
    <w:p w:rsidR="004F26D1" w:rsidRPr="004F26D1" w:rsidRDefault="004F26D1" w:rsidP="004F26D1">
      <w:pPr>
        <w:rPr>
          <w:ins w:id="10186" w:author="PCUser" w:date="2013-03-07T10:59:00Z"/>
        </w:rPr>
      </w:pPr>
      <w:r w:rsidRPr="004F26D1">
        <w:t xml:space="preserve">(1) Sources that are not </w:t>
      </w:r>
      <w:del w:id="10187" w:author="PCUser" w:date="2013-05-09T12:46:00Z">
        <w:r w:rsidRPr="004F26D1">
          <w:delText>F</w:delText>
        </w:r>
      </w:del>
      <w:ins w:id="10188" w:author="PCUser" w:date="2013-05-09T12:46:00Z">
        <w:r w:rsidRPr="004F26D1">
          <w:t>f</w:t>
        </w:r>
      </w:ins>
      <w:r w:rsidRPr="004F26D1">
        <w:t xml:space="preserve">ederal </w:t>
      </w:r>
      <w:del w:id="10189" w:author="PCUser" w:date="2013-05-09T12:46:00Z">
        <w:r w:rsidRPr="004F26D1">
          <w:delText>M</w:delText>
        </w:r>
      </w:del>
      <w:ins w:id="10190" w:author="PCUser" w:date="2013-05-09T12:46:00Z">
        <w:r w:rsidRPr="004F26D1">
          <w:t>m</w:t>
        </w:r>
      </w:ins>
      <w:r w:rsidRPr="004F26D1">
        <w:t xml:space="preserve">ajor </w:t>
      </w:r>
      <w:del w:id="10191" w:author="PCUser" w:date="2013-05-09T12:46:00Z">
        <w:r w:rsidRPr="004F26D1">
          <w:delText>S</w:delText>
        </w:r>
      </w:del>
      <w:ins w:id="10192" w:author="PCUser" w:date="2013-05-09T12:46:00Z">
        <w:r w:rsidRPr="004F26D1">
          <w:t>s</w:t>
        </w:r>
      </w:ins>
      <w:r w:rsidRPr="004F26D1">
        <w:t xml:space="preserve">ources are exempt from the requirements of </w:t>
      </w:r>
      <w:del w:id="10193" w:author="PCUser" w:date="2013-05-09T12:45:00Z">
        <w:r w:rsidRPr="004F26D1">
          <w:delText xml:space="preserve">the remainder of </w:delText>
        </w:r>
      </w:del>
      <w:r w:rsidRPr="004F26D1">
        <w:t>this rule.</w:t>
      </w:r>
      <w:ins w:id="10194" w:author="Preferred Customer" w:date="2012-12-18T13:45:00Z">
        <w:r w:rsidRPr="004F26D1">
          <w:t xml:space="preserve"> </w:t>
        </w:r>
      </w:ins>
    </w:p>
    <w:p w:rsidR="00BB4127" w:rsidRDefault="004F26D1" w:rsidP="004F26D1">
      <w:pPr>
        <w:rPr>
          <w:ins w:id="10195" w:author="Preferred Customer" w:date="2013-09-15T13:18:00Z"/>
        </w:rPr>
      </w:pPr>
      <w:ins w:id="10196" w:author="jinahar" w:date="2012-09-17T14:03:00Z">
        <w:r w:rsidRPr="004F26D1">
          <w:t xml:space="preserve">(2) When directed by </w:t>
        </w:r>
      </w:ins>
      <w:ins w:id="10197" w:author="Mark" w:date="2014-04-02T16:48:00Z">
        <w:r w:rsidR="007B0F18">
          <w:t xml:space="preserve">OAR 340 </w:t>
        </w:r>
      </w:ins>
      <w:ins w:id="10198" w:author="jinahar" w:date="2012-09-17T14:03:00Z">
        <w:r w:rsidRPr="004F26D1">
          <w:t>division 224, t</w:t>
        </w:r>
      </w:ins>
      <w:ins w:id="10199" w:author="Preferred Customer" w:date="2012-12-18T13:45:00Z">
        <w:r w:rsidRPr="004F26D1">
          <w:t xml:space="preserve">he </w:t>
        </w:r>
      </w:ins>
      <w:ins w:id="10200" w:author="PCUser" w:date="2013-03-07T10:58:00Z">
        <w:r w:rsidRPr="004F26D1">
          <w:t>requirements of this rule apply to e</w:t>
        </w:r>
      </w:ins>
      <w:ins w:id="10201" w:author="jinahar" w:date="2012-09-17T14:03:00Z">
        <w:r w:rsidRPr="004F26D1">
          <w:t xml:space="preserve">ach emissions unit that increases the actual emissions of </w:t>
        </w:r>
      </w:ins>
      <w:ins w:id="10202" w:author="Mark" w:date="2014-03-16T11:06:00Z">
        <w:r w:rsidR="00971AB6">
          <w:t>a</w:t>
        </w:r>
      </w:ins>
      <w:ins w:id="10203" w:author="jinahar" w:date="2012-09-17T14:03:00Z">
        <w:r w:rsidRPr="004F26D1">
          <w:t xml:space="preserve"> </w:t>
        </w:r>
      </w:ins>
      <w:ins w:id="10204" w:author="Duncan" w:date="2013-09-18T17:56:00Z">
        <w:r w:rsidR="0007640B">
          <w:t xml:space="preserve">regulated </w:t>
        </w:r>
      </w:ins>
      <w:ins w:id="10205" w:author="jinahar" w:date="2012-09-17T14:03:00Z">
        <w:r w:rsidRPr="004F26D1">
          <w:t>pollutant above the portion of the netting basis attributable to that emissions unit.</w:t>
        </w:r>
      </w:ins>
    </w:p>
    <w:p w:rsidR="004F26D1" w:rsidRPr="004F26D1" w:rsidRDefault="004F26D1" w:rsidP="004F26D1">
      <w:r w:rsidRPr="004F26D1">
        <w:t>(</w:t>
      </w:r>
      <w:ins w:id="10206" w:author="PCUser" w:date="2013-03-07T10:59:00Z">
        <w:r w:rsidRPr="004F26D1">
          <w:t>3</w:t>
        </w:r>
      </w:ins>
      <w:del w:id="10207" w:author="PCUser" w:date="2013-03-07T10:59:00Z">
        <w:r w:rsidRPr="004F26D1" w:rsidDel="00022481">
          <w:delText>2</w:delText>
        </w:r>
      </w:del>
      <w:r w:rsidRPr="004F26D1">
        <w:t xml:space="preserve">) </w:t>
      </w:r>
      <w:ins w:id="10208" w:author="PCUser" w:date="2013-03-07T11:03:00Z">
        <w:r w:rsidRPr="004F26D1">
          <w:t xml:space="preserve">DEQ </w:t>
        </w:r>
      </w:ins>
      <w:ins w:id="10209" w:author="jinahar" w:date="2013-09-09T11:04:00Z">
        <w:r w:rsidR="00B66281">
          <w:t>must</w:t>
        </w:r>
      </w:ins>
      <w:ins w:id="10210" w:author="PCUser" w:date="2013-03-07T11:03:00Z">
        <w:r w:rsidRPr="004F26D1">
          <w:t xml:space="preserve"> provide </w:t>
        </w:r>
      </w:ins>
      <w:del w:id="10211" w:author="PCUser" w:date="2013-03-07T11:03:00Z">
        <w:r w:rsidRPr="004F26D1" w:rsidDel="00022481">
          <w:delText>N</w:delText>
        </w:r>
      </w:del>
      <w:ins w:id="10212" w:author="PCUser" w:date="2013-03-07T11:04:00Z">
        <w:r w:rsidRPr="004F26D1">
          <w:t>n</w:t>
        </w:r>
      </w:ins>
      <w:r w:rsidRPr="004F26D1">
        <w:t>otice of permit application</w:t>
      </w:r>
      <w:ins w:id="10213" w:author="PCUser" w:date="2013-03-07T11:04:00Z">
        <w:r w:rsidRPr="004F26D1">
          <w:t>s</w:t>
        </w:r>
      </w:ins>
      <w:r w:rsidRPr="004F26D1">
        <w:t xml:space="preserve"> </w:t>
      </w:r>
      <w:ins w:id="10214" w:author="PCUser" w:date="2013-03-07T11:04:00Z">
        <w:r w:rsidRPr="004F26D1">
          <w:t>involving AQRV analysis to EPA and Federal Land Managers as follows</w:t>
        </w:r>
      </w:ins>
      <w:del w:id="10215" w:author="PCUser" w:date="2013-03-07T11:04:00Z">
        <w:r w:rsidRPr="004F26D1" w:rsidDel="00022481">
          <w:delText>for actions subject to the requirements of division</w:delText>
        </w:r>
      </w:del>
      <w:del w:id="10216" w:author="PCUser" w:date="2013-03-07T11:01:00Z">
        <w:r w:rsidRPr="004F26D1" w:rsidDel="00022481">
          <w:delText>s 222 and</w:delText>
        </w:r>
      </w:del>
      <w:del w:id="10217" w:author="PCUser" w:date="2013-03-07T11:04:00Z">
        <w:r w:rsidRPr="004F26D1" w:rsidDel="00022481">
          <w:delText xml:space="preserve"> 224</w:delText>
        </w:r>
      </w:del>
      <w:r w:rsidRPr="004F26D1">
        <w:t>:</w:t>
      </w:r>
    </w:p>
    <w:p w:rsidR="004F26D1" w:rsidRPr="004F26D1" w:rsidRDefault="004F26D1" w:rsidP="004F26D1">
      <w:r w:rsidRPr="004F26D1">
        <w:t xml:space="preserve">(a) If a proposed </w:t>
      </w:r>
      <w:del w:id="10218" w:author="PCUser" w:date="2014-04-09T14:40:00Z">
        <w:r w:rsidRPr="004F26D1" w:rsidDel="00D7104C">
          <w:delText xml:space="preserve">major </w:delText>
        </w:r>
      </w:del>
      <w:r w:rsidRPr="004F26D1">
        <w:t xml:space="preserve">source </w:t>
      </w:r>
      <w:del w:id="10219" w:author="PCUser" w:date="2014-04-09T14:40:00Z">
        <w:r w:rsidRPr="004F26D1" w:rsidDel="00D7104C">
          <w:delText xml:space="preserve">or major modification </w:delText>
        </w:r>
      </w:del>
      <w:r w:rsidRPr="004F26D1">
        <w:t>could impact air quality related values</w:t>
      </w:r>
      <w:ins w:id="10220" w:author="Preferred Customer" w:date="2013-09-03T17:14:00Z">
        <w:r w:rsidRPr="004F26D1">
          <w:t>,</w:t>
        </w:r>
      </w:ins>
      <w:r w:rsidRPr="004F26D1">
        <w:t xml:space="preserve"> </w:t>
      </w:r>
      <w:del w:id="10221" w:author="Preferred Customer" w:date="2013-09-03T17:14:00Z">
        <w:r w:rsidRPr="004F26D1" w:rsidDel="00002892">
          <w:delText>(</w:delText>
        </w:r>
      </w:del>
      <w:r w:rsidRPr="004F26D1">
        <w:t>including visibility</w:t>
      </w:r>
      <w:ins w:id="10222" w:author="Preferred Customer" w:date="2013-09-03T17:14:00Z">
        <w:r w:rsidRPr="004F26D1">
          <w:t>,</w:t>
        </w:r>
      </w:ins>
      <w:del w:id="10223" w:author="Preferred Customer" w:date="2013-09-03T17:14:00Z">
        <w:r w:rsidRPr="004F26D1" w:rsidDel="00002892">
          <w:delText>)</w:delText>
        </w:r>
      </w:del>
      <w:r w:rsidRPr="004F26D1">
        <w:t xml:space="preserve"> </w:t>
      </w:r>
      <w:ins w:id="10224" w:author="Mark" w:date="2014-04-01T07:58:00Z">
        <w:r w:rsidR="0014430C">
          <w:t xml:space="preserve">deposition, and ozone impacts </w:t>
        </w:r>
      </w:ins>
      <w:r w:rsidRPr="004F26D1">
        <w:t xml:space="preserve">within a Class I area, </w:t>
      </w:r>
      <w:del w:id="10225" w:author="jill inahara" w:date="2012-10-23T11:09:00Z">
        <w:r w:rsidRPr="004F26D1" w:rsidDel="009E3ABC">
          <w:delText>the Department</w:delText>
        </w:r>
      </w:del>
      <w:ins w:id="1022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w:t>
      </w:r>
      <w:proofErr w:type="gramStart"/>
      <w:r w:rsidRPr="004F26D1">
        <w:t>application,</w:t>
      </w:r>
      <w:proofErr w:type="gramEnd"/>
      <w:r w:rsidRPr="004F26D1">
        <w:t xml:space="preserve"> including analysis of anticipated impacts on Class I area air quality related values</w:t>
      </w:r>
      <w:del w:id="10227" w:author="Mark" w:date="2014-04-04T06:59:00Z">
        <w:r w:rsidRPr="004F26D1" w:rsidDel="004411B2">
          <w:delText xml:space="preserve"> </w:delText>
        </w:r>
      </w:del>
      <w:del w:id="10228" w:author="Preferred Customer" w:date="2013-09-03T17:15:00Z">
        <w:r w:rsidRPr="004F26D1" w:rsidDel="00002892">
          <w:delText>(</w:delText>
        </w:r>
      </w:del>
      <w:del w:id="10229" w:author="Mark" w:date="2014-04-01T07:59:00Z">
        <w:r w:rsidRPr="004F26D1" w:rsidDel="0014430C">
          <w:delText>including visibility</w:delText>
        </w:r>
      </w:del>
      <w:del w:id="10230" w:author="Preferred Customer" w:date="2013-09-03T17:15:00Z">
        <w:r w:rsidRPr="004F26D1" w:rsidDel="00002892">
          <w:delText>)</w:delText>
        </w:r>
      </w:del>
      <w:r w:rsidRPr="004F26D1">
        <w:t xml:space="preserve">. </w:t>
      </w:r>
      <w:del w:id="10231" w:author="jill inahara" w:date="2012-10-23T11:09:00Z">
        <w:r w:rsidRPr="004F26D1" w:rsidDel="009E3ABC">
          <w:delText>The Department</w:delText>
        </w:r>
      </w:del>
      <w:ins w:id="10232"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0233" w:author="jill inahara" w:date="2012-10-23T11:09:00Z">
        <w:r w:rsidRPr="004F26D1" w:rsidDel="009E3ABC">
          <w:delText>the Department</w:delText>
        </w:r>
      </w:del>
      <w:ins w:id="10234" w:author="jill inahara" w:date="2012-10-23T11:09:00Z">
        <w:r w:rsidRPr="004F26D1">
          <w:t>DEQ</w:t>
        </w:r>
      </w:ins>
      <w:r w:rsidRPr="004F26D1">
        <w:t xml:space="preserve"> receives advance notice of a permit application for a source that may affect Class I area visibility, </w:t>
      </w:r>
      <w:del w:id="10235" w:author="jill inahara" w:date="2012-10-23T11:09:00Z">
        <w:r w:rsidRPr="004F26D1" w:rsidDel="009E3ABC">
          <w:delText>the Department</w:delText>
        </w:r>
      </w:del>
      <w:ins w:id="10236"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0237" w:author="Preferred Customer" w:date="2013-09-03T17:15:00Z">
        <w:r w:rsidRPr="004F26D1">
          <w:t>,</w:t>
        </w:r>
      </w:ins>
      <w:r w:rsidRPr="004F26D1">
        <w:t xml:space="preserve"> </w:t>
      </w:r>
      <w:del w:id="10238" w:author="Preferred Customer" w:date="2013-09-03T17:15:00Z">
        <w:r w:rsidRPr="004F26D1" w:rsidDel="00611F69">
          <w:delText>(</w:delText>
        </w:r>
      </w:del>
      <w:del w:id="10239" w:author="Mark" w:date="2014-04-01T08:01:00Z">
        <w:r w:rsidRPr="004F26D1" w:rsidDel="0014430C">
          <w:delText>including visibility</w:delText>
        </w:r>
      </w:del>
      <w:del w:id="10240" w:author="Preferred Customer" w:date="2013-09-03T17:15:00Z">
        <w:r w:rsidRPr="004F26D1" w:rsidDel="00611F69">
          <w:delText>)</w:delText>
        </w:r>
      </w:del>
      <w:r w:rsidRPr="004F26D1">
        <w:t xml:space="preserve"> pursuant to this rule, </w:t>
      </w:r>
      <w:del w:id="10241" w:author="jill inahara" w:date="2012-10-23T11:09:00Z">
        <w:r w:rsidRPr="004F26D1" w:rsidDel="009E3ABC">
          <w:delText>the Department</w:delText>
        </w:r>
      </w:del>
      <w:ins w:id="10242" w:author="jill inahara" w:date="2012-10-23T11:09:00Z">
        <w:r w:rsidRPr="004F26D1">
          <w:t>DEQ</w:t>
        </w:r>
      </w:ins>
      <w:r w:rsidRPr="004F26D1">
        <w:t xml:space="preserve"> will consider any analysis performed by the Federal Land Manager that is received by </w:t>
      </w:r>
      <w:del w:id="10243" w:author="jill inahara" w:date="2012-10-23T11:09:00Z">
        <w:r w:rsidRPr="004F26D1" w:rsidDel="009E3ABC">
          <w:delText>the Department</w:delText>
        </w:r>
      </w:del>
      <w:ins w:id="10244" w:author="jill inahara" w:date="2012-10-23T11:09:00Z">
        <w:r w:rsidRPr="004F26D1">
          <w:t>DEQ</w:t>
        </w:r>
      </w:ins>
      <w:r w:rsidRPr="004F26D1">
        <w:t xml:space="preserve"> within 30 days of the </w:t>
      </w:r>
      <w:ins w:id="10245" w:author="Mark" w:date="2014-03-16T11:09:00Z">
        <w:r w:rsidR="00A74B75">
          <w:t xml:space="preserve">date that DEQ sent the </w:t>
        </w:r>
      </w:ins>
      <w:r w:rsidRPr="004F26D1">
        <w:t xml:space="preserve">notice required by subsection (a). If </w:t>
      </w:r>
      <w:del w:id="10246" w:author="jill inahara" w:date="2012-10-23T11:09:00Z">
        <w:r w:rsidRPr="004F26D1" w:rsidDel="009E3ABC">
          <w:delText>the Department</w:delText>
        </w:r>
      </w:del>
      <w:ins w:id="10247" w:author="jill inahara" w:date="2012-10-23T11:09:00Z">
        <w:r w:rsidRPr="004F26D1">
          <w:t>DEQ</w:t>
        </w:r>
      </w:ins>
      <w:r w:rsidRPr="004F26D1">
        <w:t xml:space="preserve"> disagrees with the Federal Land Manager's demonstration, </w:t>
      </w:r>
      <w:del w:id="10248" w:author="jill inahara" w:date="2012-10-23T11:09:00Z">
        <w:r w:rsidRPr="004F26D1" w:rsidDel="009E3ABC">
          <w:delText>the Department</w:delText>
        </w:r>
      </w:del>
      <w:ins w:id="1024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0250" w:author="jill inahara" w:date="2012-10-23T11:09:00Z">
        <w:r w:rsidRPr="004F26D1" w:rsidDel="009E3ABC">
          <w:delText>the Department</w:delText>
        </w:r>
      </w:del>
      <w:ins w:id="10251" w:author="jill inahara" w:date="2012-10-23T11:09:00Z">
        <w:r w:rsidRPr="004F26D1">
          <w:t>DEQ</w:t>
        </w:r>
      </w:ins>
      <w:r w:rsidRPr="004F26D1">
        <w:t xml:space="preserve"> will provide the Federal Land Manager an opportunity to demonstrate that the emissions from the proposed source</w:t>
      </w:r>
      <w:del w:id="10252" w:author="PCUser" w:date="2014-04-09T14:41:00Z">
        <w:r w:rsidRPr="004F26D1" w:rsidDel="00D7104C">
          <w:delText xml:space="preserve"> or modification</w:delText>
        </w:r>
      </w:del>
      <w:r w:rsidRPr="004F26D1">
        <w:t xml:space="preserve"> would have an adverse impact on air quality related values</w:t>
      </w:r>
      <w:ins w:id="10253" w:author="Preferred Customer" w:date="2013-09-03T17:16:00Z">
        <w:r w:rsidRPr="004F26D1">
          <w:t>,</w:t>
        </w:r>
      </w:ins>
      <w:r w:rsidRPr="004F26D1">
        <w:t xml:space="preserve"> </w:t>
      </w:r>
      <w:del w:id="10254" w:author="Preferred Customer" w:date="2013-09-03T17:16:00Z">
        <w:r w:rsidRPr="004F26D1" w:rsidDel="00611F69">
          <w:delText>(</w:delText>
        </w:r>
      </w:del>
      <w:del w:id="10255" w:author="Mark" w:date="2014-04-01T08:03:00Z">
        <w:r w:rsidRPr="004F26D1" w:rsidDel="0014430C">
          <w:delText>including visibility</w:delText>
        </w:r>
      </w:del>
      <w:del w:id="10256"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0257" w:author="jinahar" w:date="2012-08-31T13:40:00Z">
        <w:r w:rsidRPr="004F26D1" w:rsidDel="00C24C92">
          <w:delText>maximum allowable</w:delText>
        </w:r>
      </w:del>
      <w:ins w:id="10258" w:author="jinahar" w:date="2012-08-31T13:40:00Z">
        <w:r w:rsidRPr="004F26D1">
          <w:t>PSD</w:t>
        </w:r>
      </w:ins>
      <w:r w:rsidRPr="004F26D1">
        <w:t xml:space="preserve"> increment has been exceeded. If </w:t>
      </w:r>
      <w:del w:id="10259" w:author="jill inahara" w:date="2012-10-23T11:09:00Z">
        <w:r w:rsidRPr="004F26D1" w:rsidDel="009E3ABC">
          <w:delText>the Department</w:delText>
        </w:r>
      </w:del>
      <w:ins w:id="10260"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0261" w:author="PCUser" w:date="2013-03-07T11:20:00Z">
        <w:r w:rsidRPr="004F26D1">
          <w:t>4</w:t>
        </w:r>
      </w:ins>
      <w:del w:id="10262" w:author="PCUser" w:date="2013-03-07T10:59:00Z">
        <w:r w:rsidRPr="004F26D1" w:rsidDel="00022481">
          <w:delText>3</w:delText>
        </w:r>
      </w:del>
      <w:r w:rsidRPr="004F26D1">
        <w:t>) Visibility impact analysis requirements:</w:t>
      </w:r>
    </w:p>
    <w:p w:rsidR="004F26D1" w:rsidRPr="004F26D1" w:rsidRDefault="004F26D1" w:rsidP="004F26D1">
      <w:pPr>
        <w:rPr>
          <w:ins w:id="10263" w:author="jill inahara" w:date="2012-10-26T11:11:00Z"/>
        </w:rPr>
      </w:pPr>
      <w:r w:rsidRPr="004F26D1">
        <w:t>(a) If division</w:t>
      </w:r>
      <w:del w:id="10264" w:author="PCUser" w:date="2013-03-07T11:20:00Z">
        <w:r w:rsidRPr="004F26D1" w:rsidDel="00CD19EB">
          <w:delText>s 222 or</w:delText>
        </w:r>
      </w:del>
      <w:r w:rsidRPr="004F26D1">
        <w:t xml:space="preserve"> 224 require</w:t>
      </w:r>
      <w:ins w:id="10265" w:author="PCUser" w:date="2013-03-07T11:20:00Z">
        <w:r w:rsidRPr="004F26D1">
          <w:t>s</w:t>
        </w:r>
      </w:ins>
      <w:r w:rsidRPr="004F26D1">
        <w:t xml:space="preserve"> a visibility impact analysis, the owner or operator must demonstrate that the potential to emit any </w:t>
      </w:r>
      <w:ins w:id="10266" w:author="Duncan" w:date="2013-09-18T17:57:00Z">
        <w:r w:rsidR="0007640B">
          <w:t xml:space="preserve">regulated </w:t>
        </w:r>
      </w:ins>
      <w:r w:rsidRPr="004F26D1">
        <w:t xml:space="preserve">pollutant at a </w:t>
      </w:r>
      <w:del w:id="10267" w:author="Preferred Customer" w:date="2013-09-15T13:57:00Z">
        <w:r w:rsidRPr="004F26D1" w:rsidDel="003359BA">
          <w:delText>significant emission rate</w:delText>
        </w:r>
      </w:del>
      <w:ins w:id="10268"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C358DE" w:rsidRPr="00C358DE" w:rsidRDefault="00093B4D" w:rsidP="00C358DE">
      <w:pPr>
        <w:rPr>
          <w:ins w:id="10269" w:author="jinahar" w:date="2014-12-03T06:16:00Z"/>
        </w:rPr>
      </w:pPr>
      <w:ins w:id="10270" w:author="Mark" w:date="2014-05-06T05:52:00Z">
        <w:r w:rsidRPr="00093B4D">
          <w:t>(b)</w:t>
        </w:r>
      </w:ins>
      <w:ins w:id="10271" w:author="jinahar" w:date="2014-12-03T06:16:00Z">
        <w:del w:id="10272" w:author="jinahar" w:date="2013-02-21T08:14:00Z">
          <w:r w:rsidR="00C358DE" w:rsidRPr="00C358DE" w:rsidDel="00EA305B">
            <w:delText>The Department also encourages t</w:delText>
          </w:r>
        </w:del>
        <w:r w:rsidR="00C358DE" w:rsidRPr="00C358DE">
          <w:t xml:space="preserve"> The owner or operator </w:t>
        </w:r>
        <w:del w:id="10273" w:author="jinahar" w:date="2013-02-21T08:15:00Z">
          <w:r w:rsidR="00C358DE" w:rsidRPr="00C358DE" w:rsidDel="00EA305B">
            <w:delText xml:space="preserve">to </w:delText>
          </w:r>
        </w:del>
        <w:r w:rsidR="00C358DE" w:rsidRPr="00C358DE">
          <w:t xml:space="preserve">must conduct a visibility analysis </w:t>
        </w:r>
        <w:del w:id="10274" w:author="jinahar" w:date="2013-02-21T08:15:00Z">
          <w:r w:rsidR="00C358DE" w:rsidRPr="00C358DE" w:rsidDel="00EA305B">
            <w:delText xml:space="preserve">demonstrate that these same emission increases or decreases will not cause or contribute to significant impairment of visibility </w:delText>
          </w:r>
        </w:del>
        <w:r w:rsidR="00C358DE" w:rsidRPr="00C358DE">
          <w:t xml:space="preserve">on the Columbia River Gorge National Scenic Area </w:t>
        </w:r>
        <w:del w:id="10275" w:author="jinahar" w:date="2013-02-21T08:15:00Z">
          <w:r w:rsidR="00C358DE" w:rsidRPr="00C358DE" w:rsidDel="00EA305B">
            <w:delText>(</w:delText>
          </w:r>
        </w:del>
        <w:r w:rsidR="00C358DE" w:rsidRPr="00C358DE">
          <w:t>if it is affected by the source</w:t>
        </w:r>
        <w:del w:id="10276" w:author="jinahar" w:date="2013-02-21T08:15:00Z">
          <w:r w:rsidR="00C358DE" w:rsidRPr="00C358DE" w:rsidDel="00EA305B">
            <w:delText>)</w:delText>
          </w:r>
        </w:del>
        <w:r w:rsidR="00C358DE" w:rsidRPr="00C358DE">
          <w:t>;</w:t>
        </w:r>
      </w:ins>
    </w:p>
    <w:p w:rsidR="004F26D1" w:rsidRPr="004F26D1" w:rsidRDefault="004F26D1" w:rsidP="004F26D1">
      <w:r w:rsidRPr="004F26D1">
        <w:t>(</w:t>
      </w:r>
      <w:del w:id="10277" w:author="Preferred Customer" w:date="2012-12-12T08:07:00Z">
        <w:r w:rsidRPr="004F26D1" w:rsidDel="00721893">
          <w:delText>b</w:delText>
        </w:r>
      </w:del>
      <w:ins w:id="10278" w:author="Preferred Customer" w:date="2012-12-12T08:07:00Z">
        <w:r w:rsidRPr="004F26D1">
          <w:t>c</w:t>
        </w:r>
      </w:ins>
      <w:r w:rsidRPr="004F26D1">
        <w:t>) The owner or operator must submit all information necessary to perform any analysis or demonstration required by these rules</w:t>
      </w:r>
      <w:del w:id="1027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0280" w:author="Preferred Customer" w:date="2012-12-12T08:07:00Z">
        <w:r w:rsidRPr="004F26D1" w:rsidDel="00721893">
          <w:delText>c</w:delText>
        </w:r>
      </w:del>
      <w:ins w:id="10281" w:author="Preferred Customer" w:date="2012-12-12T08:07:00Z">
        <w:r w:rsidRPr="004F26D1">
          <w:t>d</w:t>
        </w:r>
      </w:ins>
      <w:r w:rsidRPr="004F26D1">
        <w:t xml:space="preserve">) Determination of significant impairment: The results of the modeling must be sent to the affected Federal Land Managers and </w:t>
      </w:r>
      <w:del w:id="10282" w:author="jill inahara" w:date="2012-10-23T11:09:00Z">
        <w:r w:rsidRPr="004F26D1" w:rsidDel="009E3ABC">
          <w:delText>the Department</w:delText>
        </w:r>
      </w:del>
      <w:ins w:id="1028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0284" w:author="jill inahara" w:date="2012-10-23T11:09:00Z">
        <w:r w:rsidRPr="004F26D1" w:rsidDel="009E3ABC">
          <w:delText>The Department</w:delText>
        </w:r>
      </w:del>
      <w:ins w:id="10285" w:author="jill inahara" w:date="2012-10-23T11:09:00Z">
        <w:r w:rsidRPr="004F26D1">
          <w:t>DEQ</w:t>
        </w:r>
      </w:ins>
      <w:r w:rsidRPr="004F26D1">
        <w:t xml:space="preserve"> will consider the comments of the Federal Land Manager in its consideration of whether significant impairment </w:t>
      </w:r>
      <w:ins w:id="10286" w:author="jinahar" w:date="2015-01-22T10:12:00Z">
        <w:r w:rsidR="000D4D00">
          <w:t xml:space="preserve">of visibility in a Class I area </w:t>
        </w:r>
      </w:ins>
      <w:r w:rsidRPr="004F26D1">
        <w:t xml:space="preserve">will result. If </w:t>
      </w:r>
      <w:del w:id="10287" w:author="jill inahara" w:date="2012-10-23T11:09:00Z">
        <w:r w:rsidRPr="004F26D1" w:rsidDel="009E3ABC">
          <w:delText>the Department</w:delText>
        </w:r>
      </w:del>
      <w:ins w:id="10288" w:author="jill inahara" w:date="2012-10-23T11:09:00Z">
        <w:r w:rsidRPr="004F26D1">
          <w:t>DEQ</w:t>
        </w:r>
      </w:ins>
      <w:r w:rsidRPr="004F26D1">
        <w:t xml:space="preserve"> determines that </w:t>
      </w:r>
      <w:ins w:id="10289" w:author="Preferred Customer" w:date="2013-09-03T22:00:00Z">
        <w:r w:rsidRPr="004F26D1">
          <w:t xml:space="preserve">significant </w:t>
        </w:r>
      </w:ins>
      <w:r w:rsidRPr="004F26D1">
        <w:t xml:space="preserve">impairment </w:t>
      </w:r>
      <w:ins w:id="10290" w:author="jinahar" w:date="2015-01-22T10:13:00Z">
        <w:r w:rsidR="000D4D00" w:rsidRPr="000D4D00">
          <w:t xml:space="preserve">of visibility in a Class I area </w:t>
        </w:r>
      </w:ins>
      <w:r w:rsidRPr="004F26D1">
        <w:t>would result, it will not issue a permit for the proposed source.</w:t>
      </w:r>
    </w:p>
    <w:p w:rsidR="004F26D1" w:rsidRPr="004F26D1" w:rsidRDefault="004F26D1" w:rsidP="004F26D1">
      <w:r w:rsidRPr="004F26D1">
        <w:t>(</w:t>
      </w:r>
      <w:del w:id="10291" w:author="PCUser" w:date="2013-03-07T10:59:00Z">
        <w:r w:rsidRPr="004F26D1" w:rsidDel="00022481">
          <w:delText>4</w:delText>
        </w:r>
      </w:del>
      <w:ins w:id="10292" w:author="PCUser" w:date="2013-03-07T10:59:00Z">
        <w:r w:rsidRPr="004F26D1">
          <w:t>5</w:t>
        </w:r>
      </w:ins>
      <w:r w:rsidRPr="004F26D1">
        <w:t xml:space="preserve">) </w:t>
      </w:r>
      <w:del w:id="10293" w:author="jinahar" w:date="2014-04-01T09:27:00Z">
        <w:r w:rsidRPr="004F26D1" w:rsidDel="002A5A73">
          <w:delText>Types of visibility modeling required. For receptors in PSD Class I areas within the PSD Class I Range of Influence,</w:delText>
        </w:r>
      </w:del>
      <w:ins w:id="10294" w:author="jinahar" w:date="2014-04-01T09:27:00Z">
        <w:r w:rsidR="002A5A73">
          <w:t>In consultation with the Federal Land Manager</w:t>
        </w:r>
      </w:ins>
      <w:ins w:id="10295" w:author="jinahar" w:date="2014-04-01T09:52:00Z">
        <w:r w:rsidR="003C076D">
          <w:t>s</w:t>
        </w:r>
      </w:ins>
      <w:ins w:id="10296" w:author="jinahar" w:date="2014-04-01T09:27:00Z">
        <w:r w:rsidR="002A5A73">
          <w:t xml:space="preserve"> under FLAG, DEQ may require</w:t>
        </w:r>
      </w:ins>
      <w:r w:rsidRPr="004F26D1">
        <w:t xml:space="preserve"> a plume blight analysis or regional haze analysis</w:t>
      </w:r>
      <w:ins w:id="10297" w:author="Mark" w:date="2014-04-02T16:50:00Z">
        <w:r w:rsidR="007B0F18">
          <w:t>, or both</w:t>
        </w:r>
      </w:ins>
      <w:del w:id="10298" w:author="jinahar" w:date="2014-04-01T09:27:00Z">
        <w:r w:rsidRPr="004F26D1" w:rsidDel="002A5A73">
          <w:delText xml:space="preserve"> is required</w:delText>
        </w:r>
      </w:del>
      <w:r w:rsidRPr="004F26D1">
        <w:t>.</w:t>
      </w:r>
    </w:p>
    <w:p w:rsidR="004F26D1" w:rsidRPr="004F26D1" w:rsidRDefault="004F26D1" w:rsidP="004F26D1">
      <w:r w:rsidRPr="004F26D1">
        <w:t>(</w:t>
      </w:r>
      <w:ins w:id="10299" w:author="PCUser" w:date="2013-03-07T10:59:00Z">
        <w:r w:rsidRPr="004F26D1">
          <w:t>6</w:t>
        </w:r>
      </w:ins>
      <w:del w:id="10300"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0301" w:author="Preferred Customer" w:date="2013-02-22T10:13:00Z">
        <w:r w:rsidRPr="004F26D1">
          <w:t>,</w:t>
        </w:r>
      </w:ins>
      <w:r w:rsidRPr="004F26D1">
        <w:t xml:space="preserve"> </w:t>
      </w:r>
      <w:del w:id="10302" w:author="Preferred Customer" w:date="2013-02-22T10:13:00Z">
        <w:r w:rsidRPr="004F26D1" w:rsidDel="00E2730A">
          <w:delText>(</w:delText>
        </w:r>
      </w:del>
      <w:r w:rsidRPr="004F26D1">
        <w:t>where required by division</w:t>
      </w:r>
      <w:del w:id="10303" w:author="Mark" w:date="2014-02-26T13:05:00Z">
        <w:r w:rsidRPr="004F26D1" w:rsidDel="008C4844">
          <w:delText>s 222 or</w:delText>
        </w:r>
      </w:del>
      <w:r w:rsidRPr="004F26D1">
        <w:t xml:space="preserve"> 224</w:t>
      </w:r>
      <w:ins w:id="10304" w:author="Preferred Customer" w:date="2013-02-22T10:13:00Z">
        <w:r w:rsidRPr="004F26D1">
          <w:t>,</w:t>
        </w:r>
      </w:ins>
      <w:del w:id="10305" w:author="Preferred Customer" w:date="2013-02-22T10:13:00Z">
        <w:r w:rsidRPr="004F26D1" w:rsidDel="00E2730A">
          <w:delText>)</w:delText>
        </w:r>
      </w:del>
      <w:r w:rsidRPr="004F26D1">
        <w:t xml:space="preserve"> is encouraged to demonstrate that </w:t>
      </w:r>
      <w:del w:id="10306" w:author="jinahar" w:date="2015-01-22T10:15:00Z">
        <w:r w:rsidRPr="004F26D1" w:rsidDel="000D4D00">
          <w:delText>their</w:delText>
        </w:r>
      </w:del>
      <w:ins w:id="10307" w:author="jinahar" w:date="2015-01-22T10:15:00Z">
        <w:r w:rsidR="000D4D00">
          <w:t>its</w:t>
        </w:r>
      </w:ins>
      <w:r w:rsidRPr="004F26D1">
        <w:t xml:space="preserve"> impacts on visibility satisfy the guidance criteria as referenced in the FLAG.</w:t>
      </w:r>
    </w:p>
    <w:p w:rsidR="004F26D1" w:rsidRPr="004F26D1" w:rsidRDefault="004F26D1" w:rsidP="004F26D1">
      <w:r w:rsidRPr="004F26D1">
        <w:t xml:space="preserve">(b) If visibility impacts are a concern, </w:t>
      </w:r>
      <w:del w:id="10308" w:author="jill inahara" w:date="2012-10-23T11:09:00Z">
        <w:r w:rsidRPr="004F26D1" w:rsidDel="009E3ABC">
          <w:delText>the Department</w:delText>
        </w:r>
      </w:del>
      <w:ins w:id="10309"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0310" w:author="jill inahara" w:date="2012-10-23T11:09:00Z">
        <w:r w:rsidRPr="004F26D1" w:rsidDel="009E3ABC">
          <w:delText>the Department</w:delText>
        </w:r>
      </w:del>
      <w:ins w:id="10311" w:author="jill inahara" w:date="2012-10-23T11:09:00Z">
        <w:r w:rsidRPr="004F26D1">
          <w:t>DEQ</w:t>
        </w:r>
      </w:ins>
      <w:r w:rsidRPr="004F26D1">
        <w:t xml:space="preserve"> determines that </w:t>
      </w:r>
      <w:ins w:id="10312" w:author="Mark" w:date="2014-02-26T13:05:00Z">
        <w:r w:rsidR="008C4844">
          <w:t xml:space="preserve">significant </w:t>
        </w:r>
      </w:ins>
      <w:r w:rsidRPr="004F26D1">
        <w:t xml:space="preserve">impairment </w:t>
      </w:r>
      <w:ins w:id="10313" w:author="jinahar" w:date="2015-01-22T10:16:00Z">
        <w:r w:rsidR="000D4D00" w:rsidRPr="000D4D00">
          <w:t xml:space="preserve">of visibility in a Class I area </w:t>
        </w:r>
      </w:ins>
      <w:r w:rsidRPr="004F26D1">
        <w:t>would result, it will not issue a permit for the proposed source.</w:t>
      </w:r>
    </w:p>
    <w:p w:rsidR="004F26D1" w:rsidRPr="004F26D1" w:rsidRDefault="004F26D1" w:rsidP="004F26D1">
      <w:r w:rsidRPr="004F26D1">
        <w:t>(</w:t>
      </w:r>
      <w:ins w:id="10314" w:author="PCUser" w:date="2013-03-07T10:59:00Z">
        <w:r w:rsidRPr="004F26D1">
          <w:t>7</w:t>
        </w:r>
      </w:ins>
      <w:del w:id="10315" w:author="PCUser" w:date="2013-03-07T10:59:00Z">
        <w:r w:rsidRPr="004F26D1" w:rsidDel="00022481">
          <w:delText>6</w:delText>
        </w:r>
      </w:del>
      <w:r w:rsidRPr="004F26D1">
        <w:t xml:space="preserve">) Deposition modeling </w:t>
      </w:r>
      <w:del w:id="10316" w:author="jinahar" w:date="2013-02-21T10:39:00Z">
        <w:r w:rsidRPr="004F26D1" w:rsidDel="004F3986">
          <w:delText>may be</w:delText>
        </w:r>
      </w:del>
      <w:ins w:id="10317" w:author="jinahar" w:date="2013-02-21T10:39:00Z">
        <w:r w:rsidRPr="004F26D1">
          <w:t>is</w:t>
        </w:r>
      </w:ins>
      <w:r w:rsidRPr="004F26D1">
        <w:t xml:space="preserve"> required for receptors in PSD Class I areas </w:t>
      </w:r>
      <w:ins w:id="10318" w:author="jinahar" w:date="2013-02-21T10:39:00Z">
        <w:r w:rsidRPr="004F26D1">
          <w:t xml:space="preserve">and the Columbia River Gorge </w:t>
        </w:r>
      </w:ins>
      <w:ins w:id="10319" w:author="jinahar" w:date="2013-02-21T10:40:00Z">
        <w:r w:rsidRPr="004F26D1">
          <w:t xml:space="preserve">National Scenic Area </w:t>
        </w:r>
      </w:ins>
      <w:r w:rsidRPr="004F26D1">
        <w:t xml:space="preserve">where visibility modeling is required. This may include, but is not limited to an analysis of </w:t>
      </w:r>
      <w:del w:id="10320" w:author="Mark" w:date="2014-02-26T13:06:00Z">
        <w:r w:rsidRPr="004F26D1" w:rsidDel="00B167B2">
          <w:delText>N</w:delText>
        </w:r>
      </w:del>
      <w:ins w:id="10321" w:author="Mark" w:date="2014-02-26T13:06:00Z">
        <w:r w:rsidR="00B167B2">
          <w:t>n</w:t>
        </w:r>
      </w:ins>
      <w:r w:rsidRPr="004F26D1">
        <w:t xml:space="preserve">itrogen </w:t>
      </w:r>
      <w:del w:id="10322" w:author="Mark" w:date="2014-02-26T13:06:00Z">
        <w:r w:rsidRPr="004F26D1" w:rsidDel="00B167B2">
          <w:delText>D</w:delText>
        </w:r>
      </w:del>
      <w:ins w:id="10323" w:author="Mark" w:date="2014-02-26T13:06:00Z">
        <w:r w:rsidR="00B167B2">
          <w:t>d</w:t>
        </w:r>
      </w:ins>
      <w:r w:rsidRPr="004F26D1">
        <w:t xml:space="preserve">eposition and </w:t>
      </w:r>
      <w:del w:id="10324" w:author="Mark" w:date="2014-02-26T13:06:00Z">
        <w:r w:rsidRPr="004F26D1" w:rsidDel="00B167B2">
          <w:delText>S</w:delText>
        </w:r>
      </w:del>
      <w:ins w:id="10325" w:author="Mark" w:date="2014-02-26T13:06:00Z">
        <w:r w:rsidR="00B167B2">
          <w:t>s</w:t>
        </w:r>
      </w:ins>
      <w:r w:rsidRPr="004F26D1">
        <w:t xml:space="preserve">ulfur </w:t>
      </w:r>
      <w:del w:id="10326" w:author="Mark" w:date="2014-02-26T13:06:00Z">
        <w:r w:rsidRPr="004F26D1" w:rsidDel="00B167B2">
          <w:delText>D</w:delText>
        </w:r>
      </w:del>
      <w:ins w:id="10327" w:author="Mark" w:date="2014-02-26T13:06:00Z">
        <w:r w:rsidR="00B167B2">
          <w:t>d</w:t>
        </w:r>
      </w:ins>
      <w:r w:rsidRPr="004F26D1">
        <w:t>eposition.</w:t>
      </w:r>
    </w:p>
    <w:p w:rsidR="004F26D1" w:rsidRPr="004F26D1" w:rsidRDefault="004F26D1" w:rsidP="004F26D1">
      <w:r w:rsidRPr="004F26D1">
        <w:t>(</w:t>
      </w:r>
      <w:ins w:id="10328" w:author="PCUser" w:date="2013-03-07T10:59:00Z">
        <w:r w:rsidRPr="004F26D1">
          <w:t>8</w:t>
        </w:r>
      </w:ins>
      <w:del w:id="10329" w:author="PCUser" w:date="2013-03-07T10:59:00Z">
        <w:r w:rsidRPr="004F26D1" w:rsidDel="00022481">
          <w:delText>7</w:delText>
        </w:r>
      </w:del>
      <w:r w:rsidRPr="004F26D1">
        <w:t>) Visibility monitoring:</w:t>
      </w:r>
    </w:p>
    <w:p w:rsidR="004F26D1" w:rsidRPr="004F26D1" w:rsidRDefault="004F26D1" w:rsidP="004F26D1">
      <w:r w:rsidRPr="004F26D1">
        <w:t>(a) If division</w:t>
      </w:r>
      <w:del w:id="10330" w:author="PCUser" w:date="2013-03-07T11:34:00Z">
        <w:r w:rsidRPr="004F26D1" w:rsidDel="00C04F08">
          <w:delText>s 222 or</w:delText>
        </w:r>
      </w:del>
      <w:r w:rsidRPr="004F26D1">
        <w:t xml:space="preserve"> 224 require</w:t>
      </w:r>
      <w:ins w:id="10331"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0332" w:author="PCUser" w:date="2013-03-07T11:27:00Z">
        <w:r w:rsidRPr="004F26D1" w:rsidDel="003A500B">
          <w:delText xml:space="preserve">as </w:delText>
        </w:r>
      </w:del>
      <w:del w:id="10333" w:author="jill inahara" w:date="2012-10-23T11:09:00Z">
        <w:r w:rsidRPr="004F26D1" w:rsidDel="009E3ABC">
          <w:delText>the Department</w:delText>
        </w:r>
      </w:del>
      <w:ins w:id="10334" w:author="PCUser" w:date="2013-03-07T11:27:00Z">
        <w:r w:rsidRPr="004F26D1">
          <w:t xml:space="preserve"> if </w:t>
        </w:r>
      </w:ins>
      <w:ins w:id="10335" w:author="jill inahara" w:date="2012-10-23T11:09:00Z">
        <w:r w:rsidRPr="004F26D1">
          <w:t>DEQ</w:t>
        </w:r>
      </w:ins>
      <w:r w:rsidRPr="004F26D1">
        <w:t xml:space="preserve"> requires </w:t>
      </w:r>
      <w:ins w:id="10336" w:author="PCUser" w:date="2013-03-07T11:27:00Z">
        <w:r w:rsidRPr="004F26D1">
          <w:t xml:space="preserve">visibility monitoring </w:t>
        </w:r>
      </w:ins>
      <w:r w:rsidRPr="004F26D1">
        <w:t xml:space="preserve">as a permit condition to establish the effect of the </w:t>
      </w:r>
      <w:ins w:id="10337"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0338" w:author="PCUser" w:date="2013-03-07T10:59:00Z">
        <w:r w:rsidRPr="004F26D1">
          <w:t>9</w:t>
        </w:r>
      </w:ins>
      <w:del w:id="10339" w:author="PCUser" w:date="2013-03-07T10:59:00Z">
        <w:r w:rsidRPr="004F26D1" w:rsidDel="00022481">
          <w:delText>8</w:delText>
        </w:r>
      </w:del>
      <w:r w:rsidRPr="004F26D1">
        <w:t xml:space="preserve">) Additional impact analysis: </w:t>
      </w:r>
      <w:del w:id="10340" w:author="Mark" w:date="2014-03-16T11:14:00Z">
        <w:r w:rsidRPr="004F26D1" w:rsidDel="00A74B75">
          <w:delText>t</w:delText>
        </w:r>
      </w:del>
      <w:ins w:id="10341" w:author="Mark" w:date="2014-03-16T11:14:00Z">
        <w:r w:rsidR="00A74B75">
          <w:t>T</w:t>
        </w:r>
      </w:ins>
      <w:r w:rsidRPr="004F26D1">
        <w:t>he owner or operator subject to OAR 340-224-0060(</w:t>
      </w:r>
      <w:ins w:id="10342" w:author="Preferred Customer" w:date="2013-02-22T10:17:00Z">
        <w:r w:rsidRPr="004F26D1">
          <w:t>2</w:t>
        </w:r>
      </w:ins>
      <w:del w:id="10343" w:author="Preferred Customer" w:date="2013-02-22T10:17:00Z">
        <w:r w:rsidRPr="004F26D1" w:rsidDel="00E2730A">
          <w:delText>3</w:delText>
        </w:r>
      </w:del>
      <w:r w:rsidRPr="004F26D1">
        <w:t>) or OAR 340-224-0070(</w:t>
      </w:r>
      <w:ins w:id="10344" w:author="Preferred Customer" w:date="2013-02-22T10:16:00Z">
        <w:r w:rsidRPr="004F26D1">
          <w:t>3</w:t>
        </w:r>
      </w:ins>
      <w:del w:id="10345" w:author="Preferred Customer" w:date="2013-02-22T10:16:00Z">
        <w:r w:rsidRPr="004F26D1" w:rsidDel="00E2730A">
          <w:delText>2</w:delText>
        </w:r>
      </w:del>
      <w:r w:rsidRPr="004F26D1">
        <w:t xml:space="preserve">) must provide an analysis of the impact to visibility that would occur as a result of the proposed source </w:t>
      </w:r>
      <w:del w:id="10346" w:author="PCUser" w:date="2014-04-09T14:42:00Z">
        <w:r w:rsidRPr="004F26D1" w:rsidDel="00D7104C">
          <w:delText xml:space="preserve">or modification </w:delText>
        </w:r>
      </w:del>
      <w:r w:rsidRPr="004F26D1">
        <w:t>and general commercial, residential, industrial, and other growth associated with the source</w:t>
      </w:r>
      <w:del w:id="10347" w:author="PCUser" w:date="2014-04-09T14:42:00Z">
        <w:r w:rsidRPr="004F26D1" w:rsidDel="00D7104C">
          <w:delText xml:space="preserve"> or major modification</w:delText>
        </w:r>
      </w:del>
      <w:r w:rsidRPr="004F26D1">
        <w:t>.</w:t>
      </w:r>
    </w:p>
    <w:p w:rsidR="004F26D1" w:rsidRDefault="004F26D1" w:rsidP="004F26D1">
      <w:pPr>
        <w:rPr>
          <w:ins w:id="10348" w:author="gdavis" w:date="2014-10-23T13:56:00Z"/>
        </w:rPr>
      </w:pPr>
      <w:r w:rsidRPr="004F26D1">
        <w:t>(</w:t>
      </w:r>
      <w:ins w:id="10349" w:author="PCUser" w:date="2013-03-07T10:59:00Z">
        <w:r w:rsidRPr="004F26D1">
          <w:t>10</w:t>
        </w:r>
      </w:ins>
      <w:del w:id="10350" w:author="PCUser" w:date="2013-03-07T11:00:00Z">
        <w:r w:rsidRPr="004F26D1" w:rsidDel="00022481">
          <w:delText>9</w:delText>
        </w:r>
      </w:del>
      <w:r w:rsidRPr="004F26D1">
        <w:t xml:space="preserve">) If the Federal Land Manager recommends and </w:t>
      </w:r>
      <w:del w:id="10351" w:author="jill inahara" w:date="2012-10-23T11:09:00Z">
        <w:r w:rsidRPr="004F26D1" w:rsidDel="009E3ABC">
          <w:delText>the Department</w:delText>
        </w:r>
      </w:del>
      <w:ins w:id="10352" w:author="jill inahara" w:date="2012-10-23T11:09:00Z">
        <w:r w:rsidRPr="004F26D1">
          <w:t>DEQ</w:t>
        </w:r>
      </w:ins>
      <w:r w:rsidRPr="004F26D1">
        <w:t xml:space="preserve"> agrees, </w:t>
      </w:r>
      <w:del w:id="10353" w:author="jill inahara" w:date="2012-10-23T11:09:00Z">
        <w:r w:rsidRPr="004F26D1" w:rsidDel="009E3ABC">
          <w:delText>the Department</w:delText>
        </w:r>
      </w:del>
      <w:ins w:id="10354" w:author="jill inahara" w:date="2012-10-23T11:09:00Z">
        <w:r w:rsidRPr="004F26D1">
          <w:t>DEQ</w:t>
        </w:r>
      </w:ins>
      <w:r w:rsidRPr="004F26D1">
        <w:t xml:space="preserve"> may require the owner or operator to analyze the potential impacts on other Air Quality Related Values and how to protect them. Procedures from the FLAG report </w:t>
      </w:r>
      <w:del w:id="10355" w:author="Mark" w:date="2014-11-20T21:51:00Z">
        <w:r w:rsidRPr="004F26D1" w:rsidDel="000607A8">
          <w:delText xml:space="preserve">should </w:delText>
        </w:r>
      </w:del>
      <w:ins w:id="10356" w:author="Mark" w:date="2014-11-20T21:51:00Z">
        <w:r w:rsidR="000607A8">
          <w:t>must</w:t>
        </w:r>
        <w:r w:rsidR="000607A8" w:rsidRPr="004F26D1">
          <w:t xml:space="preserve"> </w:t>
        </w:r>
      </w:ins>
      <w:r w:rsidRPr="004F26D1">
        <w:t xml:space="preserve">be used in this recommendation. Emission offsets may also be used. If the Federal Land Manager finds that significant impairment </w:t>
      </w:r>
      <w:ins w:id="10357" w:author="jinahar" w:date="2015-01-22T10:18:00Z">
        <w:r w:rsidR="000D4D00" w:rsidRPr="000D4D00">
          <w:t xml:space="preserve">of visibility in a Class I area </w:t>
        </w:r>
      </w:ins>
      <w:r w:rsidRPr="004F26D1">
        <w:t xml:space="preserve">would result from the proposed activities and </w:t>
      </w:r>
      <w:del w:id="10358" w:author="Preferred Customer" w:date="2013-09-03T22:10:00Z">
        <w:r w:rsidRPr="004F26D1" w:rsidDel="005D33A6">
          <w:delText xml:space="preserve">Department </w:delText>
        </w:r>
      </w:del>
      <w:ins w:id="10359" w:author="Preferred Customer" w:date="2013-09-03T22:10:00Z">
        <w:r w:rsidRPr="004F26D1">
          <w:t xml:space="preserve">DEQ </w:t>
        </w:r>
      </w:ins>
      <w:r w:rsidRPr="004F26D1">
        <w:t>agrees</w:t>
      </w:r>
      <w:proofErr w:type="gramStart"/>
      <w:r w:rsidRPr="004F26D1">
        <w:t>,</w:t>
      </w:r>
      <w:proofErr w:type="gramEnd"/>
      <w:r w:rsidRPr="004F26D1">
        <w:t xml:space="preserve"> </w:t>
      </w:r>
      <w:del w:id="10360" w:author="jill inahara" w:date="2012-10-23T11:09:00Z">
        <w:r w:rsidRPr="004F26D1" w:rsidDel="009E3ABC">
          <w:delText>the Department</w:delText>
        </w:r>
      </w:del>
      <w:ins w:id="10361" w:author="jill inahara" w:date="2012-10-23T11:09:00Z">
        <w:r w:rsidRPr="004F26D1">
          <w:t>DEQ</w:t>
        </w:r>
      </w:ins>
      <w:r w:rsidRPr="004F26D1">
        <w:t xml:space="preserve"> will not issue a permit for the proposed source.</w:t>
      </w:r>
    </w:p>
    <w:p w:rsidR="00364DEF" w:rsidRDefault="00364DEF" w:rsidP="004F26D1">
      <w:pPr>
        <w:rPr>
          <w:ins w:id="10362" w:author="Mark" w:date="2014-03-19T10:49:00Z"/>
        </w:rPr>
      </w:pPr>
      <w:ins w:id="10363" w:author="gdavis" w:date="2014-10-23T13:56:00Z">
        <w:r w:rsidRPr="00364DEF">
          <w:t>(11) Any analyses performed under this section must be done in compliance with OAR 340-225-0030 and 340-225-0040, as applicable.</w:t>
        </w:r>
      </w:ins>
    </w:p>
    <w:p w:rsidR="00805417" w:rsidRPr="00805417" w:rsidRDefault="00805417" w:rsidP="004F26D1">
      <w:pPr>
        <w:rPr>
          <w:bCs/>
        </w:rPr>
      </w:pPr>
      <w:ins w:id="10364" w:author="Mark" w:date="2014-03-19T10:49:00Z">
        <w:r w:rsidRPr="00805417">
          <w:rPr>
            <w:b/>
            <w:bCs/>
          </w:rPr>
          <w:t>NOTE:</w:t>
        </w:r>
        <w:r w:rsidRPr="00805417">
          <w:rPr>
            <w:bCs/>
          </w:rPr>
          <w:t xml:space="preserve"> This rule is included in the State of Oregon Clean Air Act Implementation Plan </w:t>
        </w:r>
      </w:ins>
      <w:ins w:id="10365" w:author="jinahar" w:date="2014-05-16T10:18:00Z">
        <w:r w:rsidR="00A21DCC">
          <w:rPr>
            <w:bCs/>
          </w:rPr>
          <w:t>that EQC adopted</w:t>
        </w:r>
      </w:ins>
      <w:ins w:id="10366" w:author="Mark" w:date="2014-03-19T10:49:00Z">
        <w:r w:rsidRPr="00805417">
          <w:rPr>
            <w:bCs/>
          </w:rPr>
          <w:t xml:space="preserve"> under OAR 340-020-0040.</w:t>
        </w:r>
      </w:ins>
    </w:p>
    <w:p w:rsidR="004F26D1" w:rsidRPr="004F26D1" w:rsidDel="00A718E9" w:rsidRDefault="004F26D1" w:rsidP="004F26D1">
      <w:pPr>
        <w:rPr>
          <w:del w:id="10367" w:author="Mark" w:date="2014-05-14T14:59:00Z"/>
          <w:bCs/>
        </w:rPr>
      </w:pPr>
    </w:p>
    <w:p w:rsidR="004F26D1" w:rsidRPr="004F26D1" w:rsidDel="00A718E9" w:rsidRDefault="004F26D1" w:rsidP="004F26D1">
      <w:pPr>
        <w:rPr>
          <w:del w:id="10368" w:author="Mark" w:date="2014-05-14T14:59:00Z"/>
        </w:rPr>
      </w:pPr>
      <w:del w:id="10369" w:author="Mark" w:date="2014-05-14T14:59:00Z">
        <w:r w:rsidRPr="004F26D1" w:rsidDel="00A718E9">
          <w:rPr>
            <w:b/>
            <w:bCs/>
          </w:rPr>
          <w:delText xml:space="preserve">340-225-0090 </w:delText>
        </w:r>
      </w:del>
    </w:p>
    <w:p w:rsidR="004F26D1" w:rsidRPr="004F26D1" w:rsidDel="00A718E9" w:rsidRDefault="004F26D1" w:rsidP="004F26D1">
      <w:pPr>
        <w:rPr>
          <w:del w:id="10370" w:author="Mark" w:date="2014-05-14T14:59:00Z"/>
        </w:rPr>
      </w:pPr>
      <w:del w:id="10371" w:author="Mark" w:date="2014-05-14T14:59:00Z">
        <w:r w:rsidRPr="004F26D1" w:rsidDel="00A718E9">
          <w:rPr>
            <w:b/>
            <w:bCs/>
          </w:rPr>
          <w:delText>Requirements for Demonstrating a Net Air Quality Benefit</w:delText>
        </w:r>
      </w:del>
    </w:p>
    <w:p w:rsidR="004F26D1" w:rsidRPr="004F26D1" w:rsidDel="00A718E9" w:rsidRDefault="004F26D1" w:rsidP="004F26D1">
      <w:pPr>
        <w:rPr>
          <w:del w:id="10372" w:author="Mark" w:date="2014-05-14T14:59:00Z"/>
        </w:rPr>
      </w:pPr>
      <w:del w:id="10373" w:author="Mark" w:date="2014-05-14T14:59:00Z">
        <w:r w:rsidRPr="004F26D1" w:rsidDel="00A718E9">
          <w:delText xml:space="preserve">Demonstrations of net air quality benefit for offsets must include the following: </w:delText>
        </w:r>
      </w:del>
    </w:p>
    <w:p w:rsidR="004F26D1" w:rsidRPr="004F26D1" w:rsidDel="00A718E9" w:rsidRDefault="004F26D1" w:rsidP="004F26D1">
      <w:pPr>
        <w:rPr>
          <w:del w:id="10374" w:author="Mark" w:date="2014-05-14T14:59:00Z"/>
        </w:rPr>
      </w:pPr>
      <w:del w:id="10375" w:author="Mark" w:date="2014-05-14T14:59:00Z">
        <w:r w:rsidRPr="004F26D1" w:rsidDel="00A718E9">
          <w:delText xml:space="preserve">(1) Ozone areas (VOC and NOx emissions). For sources capable of impacting a designated ozone nonattainment or maintenance area; </w:delText>
        </w:r>
      </w:del>
    </w:p>
    <w:p w:rsidR="004F26D1" w:rsidRPr="004F26D1" w:rsidDel="00A718E9" w:rsidRDefault="004F26D1" w:rsidP="004F26D1">
      <w:pPr>
        <w:rPr>
          <w:del w:id="10376" w:author="Mark" w:date="2014-05-14T14:59:00Z"/>
        </w:rPr>
      </w:pPr>
      <w:del w:id="10377" w:author="Mark" w:date="2014-05-14T14:59:00Z">
        <w:r w:rsidRPr="004F26D1" w:rsidDel="00A718E9">
          <w:delText xml:space="preserve">(a) Offsets for VOC and NOx are required if the source will be located within the designated area or within the Ozone Precursor Distance. </w:delText>
        </w:r>
      </w:del>
    </w:p>
    <w:p w:rsidR="004F26D1" w:rsidRPr="004F26D1" w:rsidDel="00A718E9" w:rsidRDefault="004F26D1" w:rsidP="004F26D1">
      <w:pPr>
        <w:rPr>
          <w:del w:id="10378" w:author="Mark" w:date="2014-05-14T14:59:00Z"/>
        </w:rPr>
      </w:pPr>
      <w:del w:id="10379" w:author="Mark" w:date="2014-05-14T14:59:00Z">
        <w:r w:rsidRPr="004F26D1" w:rsidDel="00A718E9">
          <w:delText xml:space="preserve">(b) The amount and location of offsets must be determined in accordance with this subsection: </w:delText>
        </w:r>
      </w:del>
    </w:p>
    <w:p w:rsidR="004F26D1" w:rsidRPr="004F26D1" w:rsidDel="00A718E9" w:rsidRDefault="004F26D1" w:rsidP="004F26D1">
      <w:pPr>
        <w:rPr>
          <w:del w:id="10380" w:author="Mark" w:date="2014-05-14T14:59:00Z"/>
        </w:rPr>
      </w:pPr>
      <w:del w:id="10381" w:author="Mark" w:date="2014-05-14T14:59:00Z">
        <w:r w:rsidRPr="004F26D1" w:rsidDel="00A718E9">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A718E9" w:rsidRDefault="004F26D1" w:rsidP="004F26D1">
      <w:pPr>
        <w:rPr>
          <w:del w:id="10382" w:author="Mark" w:date="2014-05-14T14:59:00Z"/>
        </w:rPr>
      </w:pPr>
      <w:del w:id="10383" w:author="Mark" w:date="2014-05-14T14:59:00Z">
        <w:r w:rsidRPr="004F26D1" w:rsidDel="00A718E9">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A718E9" w:rsidRDefault="004F26D1" w:rsidP="004F26D1">
      <w:pPr>
        <w:rPr>
          <w:del w:id="10384" w:author="Mark" w:date="2014-05-14T14:59:00Z"/>
        </w:rPr>
      </w:pPr>
      <w:del w:id="10385" w:author="Mark" w:date="2014-05-14T14:59:00Z">
        <w:r w:rsidRPr="004F26D1" w:rsidDel="00A718E9">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A718E9" w:rsidRDefault="004F26D1" w:rsidP="004F26D1">
      <w:pPr>
        <w:rPr>
          <w:del w:id="10386" w:author="Mark" w:date="2014-05-14T14:59:00Z"/>
        </w:rPr>
      </w:pPr>
      <w:del w:id="10387" w:author="Mark" w:date="2014-05-14T14:59:00Z">
        <w:r w:rsidRPr="004F26D1" w:rsidDel="00A718E9">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A718E9" w:rsidRDefault="004F26D1" w:rsidP="004F26D1">
      <w:pPr>
        <w:rPr>
          <w:del w:id="10388" w:author="Mark" w:date="2014-05-14T14:59:00Z"/>
        </w:rPr>
      </w:pPr>
      <w:del w:id="10389" w:author="Mark" w:date="2014-05-14T14:59:00Z">
        <w:r w:rsidRPr="004F26D1" w:rsidDel="00A718E9">
          <w:delText xml:space="preserve">(c) In lieu of obtaining offsets, the owner or operator may obtain an allocation at the rate of 1:1 from a growth allowance, if available, in an applicable maintenance plan. </w:delText>
        </w:r>
      </w:del>
    </w:p>
    <w:p w:rsidR="004F26D1" w:rsidRPr="004F26D1" w:rsidDel="00A718E9" w:rsidRDefault="004F26D1" w:rsidP="004F26D1">
      <w:pPr>
        <w:rPr>
          <w:del w:id="10390" w:author="Mark" w:date="2014-05-14T14:59:00Z"/>
        </w:rPr>
      </w:pPr>
      <w:del w:id="10391" w:author="Mark" w:date="2014-05-14T14:59:00Z">
        <w:r w:rsidRPr="004F26D1" w:rsidDel="00A718E9">
          <w:delText xml:space="preserve">(d) Sources within or affecting the Medford Ozone Maintenance Area are exempt from the requirement for NOx offsets relating to ozone formation. </w:delText>
        </w:r>
      </w:del>
    </w:p>
    <w:p w:rsidR="004F26D1" w:rsidRPr="004F26D1" w:rsidDel="00A718E9" w:rsidRDefault="004F26D1" w:rsidP="004F26D1">
      <w:pPr>
        <w:rPr>
          <w:del w:id="10392" w:author="Mark" w:date="2014-05-14T14:59:00Z"/>
        </w:rPr>
      </w:pPr>
      <w:del w:id="10393" w:author="Mark" w:date="2014-05-14T14:59:00Z">
        <w:r w:rsidRPr="004F26D1" w:rsidDel="00A718E9">
          <w:delText xml:space="preserve">(e) Sources within or affecting the Salem Ozone Maintenance Area are exempt from the requirement for VOC and NOx offsets relating to ozone formation. </w:delText>
        </w:r>
      </w:del>
    </w:p>
    <w:p w:rsidR="004F26D1" w:rsidRPr="004F26D1" w:rsidDel="00A718E9" w:rsidRDefault="004F26D1" w:rsidP="004F26D1">
      <w:pPr>
        <w:rPr>
          <w:del w:id="10394" w:author="Mark" w:date="2014-05-14T14:59:00Z"/>
        </w:rPr>
      </w:pPr>
      <w:del w:id="10395" w:author="Mark" w:date="2014-05-14T14:59:00Z">
        <w:r w:rsidRPr="004F26D1" w:rsidDel="00A718E9">
          <w:delText xml:space="preserve">(2) Non-Ozone areas (PM2.5, PM10, SO2, CO, NOx, and Lead emissions): </w:delText>
        </w:r>
      </w:del>
    </w:p>
    <w:p w:rsidR="004F26D1" w:rsidRPr="004F26D1" w:rsidDel="00A718E9" w:rsidRDefault="004F26D1" w:rsidP="004F26D1">
      <w:pPr>
        <w:rPr>
          <w:del w:id="10396" w:author="Mark" w:date="2014-05-14T14:59:00Z"/>
        </w:rPr>
      </w:pPr>
      <w:del w:id="10397" w:author="Mark" w:date="2014-05-14T14:59:00Z">
        <w:r w:rsidRPr="004F26D1" w:rsidDel="00A718E9">
          <w:delText xml:space="preserve">(a) For a source locating within a designated nonattainment area, the owner or operator must comply with paragraphs (A) through (E) of this subsection: </w:delText>
        </w:r>
      </w:del>
    </w:p>
    <w:p w:rsidR="004F26D1" w:rsidRPr="004F26D1" w:rsidDel="00A718E9" w:rsidRDefault="004F26D1" w:rsidP="004F26D1">
      <w:pPr>
        <w:rPr>
          <w:del w:id="10398" w:author="Mark" w:date="2014-05-14T14:59:00Z"/>
        </w:rPr>
      </w:pPr>
      <w:del w:id="10399" w:author="Mark" w:date="2014-05-14T14:59:00Z">
        <w:r w:rsidRPr="004F26D1" w:rsidDel="00A718E9">
          <w:delText xml:space="preserve">(A) Obtain offsets from within the same designated nonattainment area for the nonattainment pollutant(s); </w:delText>
        </w:r>
      </w:del>
    </w:p>
    <w:p w:rsidR="004F26D1" w:rsidRPr="004F26D1" w:rsidDel="00A718E9" w:rsidRDefault="004F26D1" w:rsidP="004F26D1">
      <w:pPr>
        <w:rPr>
          <w:del w:id="10400" w:author="Mark" w:date="2014-05-14T14:59:00Z"/>
        </w:rPr>
      </w:pPr>
      <w:del w:id="10401" w:author="Mark" w:date="2014-05-14T14:59:00Z">
        <w:r w:rsidRPr="004F26D1" w:rsidDel="00A718E9">
          <w:delText xml:space="preserve">(B) Except as provided in paragraphs (C) of this subsection, provide a minimum of 1:1 offsets for each nonattainment pollutant and precursor with emission increases over the Netting Basis; </w:delText>
        </w:r>
      </w:del>
    </w:p>
    <w:p w:rsidR="004F26D1" w:rsidRPr="004F26D1" w:rsidDel="00A718E9" w:rsidRDefault="004F26D1" w:rsidP="004F26D1">
      <w:pPr>
        <w:rPr>
          <w:del w:id="10402" w:author="Mark" w:date="2014-05-14T14:59:00Z"/>
        </w:rPr>
      </w:pPr>
      <w:del w:id="10403" w:author="Mark" w:date="2014-05-14T14:59:00Z">
        <w:r w:rsidRPr="004F26D1" w:rsidDel="00A718E9">
          <w:delText xml:space="preserve">(C) For PM2.5; inter-pollutant offsets are allowed as follows: </w:delText>
        </w:r>
      </w:del>
    </w:p>
    <w:p w:rsidR="004F26D1" w:rsidRPr="004F26D1" w:rsidDel="00A718E9" w:rsidRDefault="004F26D1" w:rsidP="004F26D1">
      <w:pPr>
        <w:rPr>
          <w:del w:id="10404" w:author="Mark" w:date="2014-05-14T14:59:00Z"/>
        </w:rPr>
      </w:pPr>
      <w:del w:id="10405" w:author="Mark" w:date="2014-05-14T14:59:00Z">
        <w:r w:rsidRPr="004F26D1" w:rsidDel="00A718E9">
          <w:delText xml:space="preserve">(i) 1 ton of direct PM2.5 may be used to offset 40 tons of SO2; </w:delText>
        </w:r>
      </w:del>
    </w:p>
    <w:p w:rsidR="004F26D1" w:rsidRPr="004F26D1" w:rsidDel="00A718E9" w:rsidRDefault="004F26D1" w:rsidP="004F26D1">
      <w:pPr>
        <w:rPr>
          <w:del w:id="10406" w:author="Mark" w:date="2014-05-14T14:59:00Z"/>
        </w:rPr>
      </w:pPr>
      <w:del w:id="10407" w:author="Mark" w:date="2014-05-14T14:59:00Z">
        <w:r w:rsidRPr="004F26D1" w:rsidDel="00A718E9">
          <w:delText xml:space="preserve">(ii) 1 ton of direct PM2.5 may be used to offset 100 tons of NOx; </w:delText>
        </w:r>
      </w:del>
    </w:p>
    <w:p w:rsidR="004F26D1" w:rsidRPr="004F26D1" w:rsidDel="00A718E9" w:rsidRDefault="004F26D1" w:rsidP="004F26D1">
      <w:pPr>
        <w:rPr>
          <w:del w:id="10408" w:author="Mark" w:date="2014-05-14T14:59:00Z"/>
        </w:rPr>
      </w:pPr>
      <w:del w:id="10409" w:author="Mark" w:date="2014-05-14T14:59:00Z">
        <w:r w:rsidRPr="004F26D1" w:rsidDel="00A718E9">
          <w:delText xml:space="preserve">(iii) 40 tons of SO2 may be used to offset 1 ton of direct PM2.5; </w:delText>
        </w:r>
      </w:del>
    </w:p>
    <w:p w:rsidR="004F26D1" w:rsidRPr="004F26D1" w:rsidDel="00A718E9" w:rsidRDefault="004F26D1" w:rsidP="004F26D1">
      <w:pPr>
        <w:rPr>
          <w:del w:id="10410" w:author="Mark" w:date="2014-05-14T14:59:00Z"/>
        </w:rPr>
      </w:pPr>
      <w:del w:id="10411" w:author="Mark" w:date="2014-05-14T14:59:00Z">
        <w:r w:rsidRPr="004F26D1" w:rsidDel="00A718E9">
          <w:delText xml:space="preserve">(iv) 100 tons of NOx may be used to offset 1 ton of direct PM2.5. </w:delText>
        </w:r>
      </w:del>
    </w:p>
    <w:p w:rsidR="004F26D1" w:rsidRPr="004F26D1" w:rsidDel="00A718E9" w:rsidRDefault="004F26D1" w:rsidP="004F26D1">
      <w:pPr>
        <w:rPr>
          <w:del w:id="10412" w:author="Mark" w:date="2014-05-14T14:59:00Z"/>
        </w:rPr>
      </w:pPr>
      <w:del w:id="10413" w:author="Mark" w:date="2014-05-14T14:59:00Z">
        <w:r w:rsidRPr="004F26D1" w:rsidDel="00A718E9">
          <w:delText xml:space="preserve">(D)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0414" w:author="Mark" w:date="2014-02-10T13:13:00Z"/>
        </w:rPr>
      </w:pPr>
      <w:del w:id="10415" w:author="Mark" w:date="2014-05-14T14:59:00Z">
        <w:r w:rsidRPr="004F26D1" w:rsidDel="00A718E9">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A718E9" w:rsidRDefault="004F26D1" w:rsidP="006352C1">
      <w:pPr>
        <w:rPr>
          <w:del w:id="10416" w:author="Mark" w:date="2014-05-14T14:59:00Z"/>
        </w:rPr>
      </w:pPr>
      <w:del w:id="10417"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A718E9" w:rsidRDefault="004F26D1" w:rsidP="004F26D1">
      <w:pPr>
        <w:rPr>
          <w:del w:id="10418" w:author="Mark" w:date="2014-05-14T14:59:00Z"/>
        </w:rPr>
      </w:pPr>
      <w:del w:id="10419" w:author="Mark" w:date="2014-05-14T14:59:00Z">
        <w:r w:rsidRPr="004F26D1" w:rsidDel="00A718E9">
          <w:delText>(E) Provide offsets sufficient to demonstrate reasonable further progress toward achieving the NAAQS.</w:delText>
        </w:r>
      </w:del>
    </w:p>
    <w:p w:rsidR="004F26D1" w:rsidRPr="004F26D1" w:rsidDel="00A718E9" w:rsidRDefault="004F26D1" w:rsidP="004F26D1">
      <w:pPr>
        <w:rPr>
          <w:del w:id="10420" w:author="Mark" w:date="2014-05-14T14:59:00Z"/>
        </w:rPr>
      </w:pPr>
      <w:del w:id="10421" w:author="Mark" w:date="2014-05-14T14:59:00Z">
        <w:r w:rsidRPr="004F26D1" w:rsidDel="00A718E9">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A718E9" w:rsidRDefault="004F26D1" w:rsidP="004F26D1">
      <w:pPr>
        <w:rPr>
          <w:del w:id="10422" w:author="Mark" w:date="2014-05-14T14:59:00Z"/>
        </w:rPr>
      </w:pPr>
      <w:del w:id="10423" w:author="Mark" w:date="2014-05-14T14:59:00Z">
        <w:r w:rsidRPr="004F26D1" w:rsidDel="00A718E9">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A718E9" w:rsidRDefault="004F26D1" w:rsidP="004F26D1">
      <w:pPr>
        <w:rPr>
          <w:del w:id="10424" w:author="Mark" w:date="2014-05-14T14:59:00Z"/>
        </w:rPr>
      </w:pPr>
      <w:del w:id="10425" w:author="Mark" w:date="2014-05-14T14:59:00Z">
        <w:r w:rsidRPr="004F26D1" w:rsidDel="00A718E9">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A718E9" w:rsidRDefault="004F26D1" w:rsidP="004F26D1">
      <w:pPr>
        <w:rPr>
          <w:del w:id="10426" w:author="Mark" w:date="2014-05-14T14:59:00Z"/>
        </w:rPr>
      </w:pPr>
      <w:del w:id="10427" w:author="Mark" w:date="2014-05-14T14:59:00Z">
        <w:r w:rsidRPr="004F26D1" w:rsidDel="00A718E9">
          <w:delText>(i)</w:delText>
        </w:r>
      </w:del>
      <w:del w:id="10428" w:author="Mark" w:date="2014-05-06T05:58:00Z">
        <w:r w:rsidR="00C54BAF" w:rsidDel="00C54BAF">
          <w:delText xml:space="preserve"> </w:delText>
        </w:r>
      </w:del>
      <w:del w:id="10429" w:author="Mark" w:date="2014-05-14T14:59:00Z">
        <w:r w:rsidRPr="004F26D1" w:rsidDel="00A718E9">
          <w:delText xml:space="preserve">A reduction in concentration at a majority of the modeled receptors and less than a significant impact level increase at all modeled receptors; or </w:delText>
        </w:r>
      </w:del>
    </w:p>
    <w:p w:rsidR="004F26D1" w:rsidRPr="004F26D1" w:rsidDel="00A718E9" w:rsidRDefault="004F26D1" w:rsidP="004F26D1">
      <w:pPr>
        <w:rPr>
          <w:del w:id="10430" w:author="Mark" w:date="2014-05-14T14:59:00Z"/>
        </w:rPr>
      </w:pPr>
      <w:del w:id="10431" w:author="Mark" w:date="2014-05-14T14:59:00Z">
        <w:r w:rsidRPr="004F26D1" w:rsidDel="00A718E9">
          <w:delTex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A718E9" w:rsidRDefault="004F26D1" w:rsidP="004F26D1">
      <w:pPr>
        <w:rPr>
          <w:del w:id="10432" w:author="Mark" w:date="2014-05-14T14:59:00Z"/>
        </w:rPr>
      </w:pPr>
      <w:del w:id="10433" w:author="Mark" w:date="2014-05-14T14:59:00Z">
        <w:r w:rsidRPr="004F26D1" w:rsidDel="00A718E9">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A718E9" w:rsidRDefault="004F26D1" w:rsidP="004F26D1">
      <w:pPr>
        <w:rPr>
          <w:del w:id="10434" w:author="Mark" w:date="2014-05-14T14:59:00Z"/>
        </w:rPr>
      </w:pPr>
      <w:del w:id="10435" w:author="Mark" w:date="2014-05-14T14:59:00Z">
        <w:r w:rsidRPr="004F26D1" w:rsidDel="00A718E9">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A718E9" w:rsidRDefault="004F26D1" w:rsidP="004F26D1">
      <w:pPr>
        <w:rPr>
          <w:del w:id="10436" w:author="Mark" w:date="2014-05-14T14:59:00Z"/>
        </w:rPr>
      </w:pPr>
      <w:del w:id="10437" w:author="Mark" w:date="2014-05-14T14:59:00Z">
        <w:r w:rsidRPr="004F26D1" w:rsidDel="00A718E9">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A718E9" w:rsidRDefault="004F26D1" w:rsidP="004F26D1">
      <w:pPr>
        <w:rPr>
          <w:del w:id="10438" w:author="Mark" w:date="2014-05-14T14:59:00Z"/>
        </w:rPr>
      </w:pPr>
      <w:del w:id="10439" w:author="Mark" w:date="2014-05-14T14:59:00Z">
        <w:r w:rsidRPr="004F26D1" w:rsidDel="00A718E9">
          <w:delText xml:space="preserve">(5) Offsets required under this rule must meet the requirements of Emissions Reduction Credits in OAR 340 division 268. </w:delText>
        </w:r>
      </w:del>
    </w:p>
    <w:p w:rsidR="004F26D1" w:rsidRPr="004F26D1" w:rsidDel="00A718E9" w:rsidRDefault="004F26D1" w:rsidP="004F26D1">
      <w:pPr>
        <w:rPr>
          <w:del w:id="10440" w:author="Mark" w:date="2014-05-14T14:59:00Z"/>
        </w:rPr>
      </w:pPr>
      <w:del w:id="10441" w:author="Mark" w:date="2014-05-14T14:59:00Z">
        <w:r w:rsidRPr="004F26D1" w:rsidDel="00A718E9">
          <w:delText xml:space="preserve">(6) Emission reductions used as offsets must be equivalent in terms of short term, seasonal, and yearly time periods to mitigate the effects of the proposed emissions. </w:delText>
        </w:r>
      </w:del>
    </w:p>
    <w:p w:rsidR="004F26D1" w:rsidRPr="004F26D1" w:rsidDel="00A718E9" w:rsidRDefault="004F26D1" w:rsidP="004F26D1">
      <w:pPr>
        <w:rPr>
          <w:del w:id="10442" w:author="Mark" w:date="2014-05-14T14:59:00Z"/>
        </w:rPr>
      </w:pPr>
      <w:del w:id="10443" w:author="Mark" w:date="2014-05-14T14:59:00Z">
        <w:r w:rsidRPr="004F26D1" w:rsidDel="00A718E9">
          <w:delText>(7) Offsets obtained in accordance with OAR 340-240-0550 and 340-240-0560 for sources locating within or causing significant air quality impact on the Klamath Falls PM2.5 nonattainment or PM10 maintenance areas are exempt from the requirements of paragraph (2)(a)(E) and sub-</w:delText>
        </w:r>
      </w:del>
      <w:del w:id="10444" w:author="Mark" w:date="2014-05-06T06:00:00Z">
        <w:r w:rsidRPr="004F26D1" w:rsidDel="007F0934">
          <w:delText xml:space="preserve">sections </w:delText>
        </w:r>
        <w:r w:rsidR="007F0934" w:rsidDel="007F0934">
          <w:delText>(</w:delText>
        </w:r>
        <w:r w:rsidRPr="004F26D1" w:rsidDel="007F0934">
          <w:delText>2</w:delText>
        </w:r>
        <w:r w:rsidR="007F0934" w:rsidDel="007F0934">
          <w:delText>)</w:delText>
        </w:r>
        <w:r w:rsidRPr="004F26D1" w:rsidDel="007F0934">
          <w:delText xml:space="preserve">(b) and </w:delText>
        </w:r>
        <w:r w:rsidR="007F0934" w:rsidDel="007F0934">
          <w:delText>(</w:delText>
        </w:r>
        <w:r w:rsidRPr="004F26D1" w:rsidDel="007F0934">
          <w:delText>2</w:delText>
        </w:r>
        <w:r w:rsidR="007F0934" w:rsidDel="007F0934">
          <w:delText>)</w:delText>
        </w:r>
        <w:r w:rsidRPr="004F26D1" w:rsidDel="007F0934">
          <w:delText>(c)</w:delText>
        </w:r>
      </w:del>
      <w:del w:id="10445" w:author="Mark" w:date="2014-05-14T14:59:00Z">
        <w:r w:rsidRPr="004F26D1" w:rsidDel="00A718E9">
          <w:delText xml:space="preserve"> of this rule </w:delText>
        </w:r>
        <w:r w:rsidRPr="004F26D1" w:rsidDel="00A718E9">
          <w:rPr>
            <w:bCs/>
          </w:rPr>
          <w:delText>provided that the</w:delText>
        </w:r>
        <w:r w:rsidRPr="004F26D1" w:rsidDel="00A718E9">
          <w:delText xml:space="preserve"> </w:delText>
        </w:r>
        <w:r w:rsidRPr="004F26D1" w:rsidDel="00A718E9">
          <w:rPr>
            <w:bCs/>
          </w:rPr>
          <w:delText>proposed major source or major modification would not cause or contribute to a new violation of the national ambient air quality standard</w:delText>
        </w:r>
        <w:r w:rsidRPr="004F26D1" w:rsidDel="00A718E9">
          <w:delText>.  This exemption only applies to the direct PM2.5 or PM10 offsets obtained from residential wood-fired devices in accordance with 340-240-0550 and 340-240-0560.  Any remaining emissions from the source that are offset by emission reductions from other sources are subject to the requirements of paragraph (2)(a)(E) or sub-sections (2)(b) or (2</w:delText>
        </w:r>
      </w:del>
      <w:del w:id="10446" w:author="Mark" w:date="2014-05-06T06:01:00Z">
        <w:r w:rsidR="007F0934" w:rsidDel="007F0934">
          <w:delText>)</w:delText>
        </w:r>
      </w:del>
      <w:del w:id="10447" w:author="Mark" w:date="2014-05-14T14:59:00Z">
        <w:r w:rsidRPr="004F26D1" w:rsidDel="00A718E9">
          <w:delText>(c) of this rule, as applicable.</w:delText>
        </w:r>
      </w:del>
    </w:p>
    <w:p w:rsidR="004F26D1" w:rsidRPr="004F26D1" w:rsidDel="00A718E9" w:rsidRDefault="004F26D1" w:rsidP="00E56A51">
      <w:pPr>
        <w:rPr>
          <w:del w:id="10448" w:author="Mark" w:date="2014-05-14T14:59:00Z"/>
        </w:rPr>
      </w:pPr>
      <w:del w:id="10449" w:author="Mark" w:date="2014-05-14T14:59:00Z">
        <w:r w:rsidRPr="004F26D1" w:rsidDel="00A718E9">
          <w:rPr>
            <w:b/>
            <w:bCs/>
          </w:rPr>
          <w:delText>NOTE</w:delText>
        </w:r>
        <w:r w:rsidRPr="004F26D1" w:rsidDel="00A718E9">
          <w:delText xml:space="preserve">: This rule is included in the State of Oregon Clean Air Act Implementation Plan </w:delText>
        </w:r>
      </w:del>
      <w:del w:id="10450" w:author="jinahar" w:date="2014-05-16T10:18:00Z">
        <w:r w:rsidRPr="004F26D1" w:rsidDel="00A21DCC">
          <w:delText>as adopted by the EQC</w:delText>
        </w:r>
      </w:del>
      <w:del w:id="10451" w:author="Mark" w:date="2014-05-14T14:59:00Z">
        <w:r w:rsidRPr="004F26D1" w:rsidDel="00A718E9">
          <w:delText xml:space="preserve"> under OAR 340-200-0040. </w:delText>
        </w:r>
      </w:del>
    </w:p>
    <w:p w:rsidR="00B0375B" w:rsidDel="00A718E9" w:rsidRDefault="004F26D1">
      <w:pPr>
        <w:rPr>
          <w:del w:id="10452" w:author="Mark" w:date="2014-05-14T14:59:00Z"/>
        </w:rPr>
      </w:pPr>
      <w:del w:id="10453" w:author="Mark" w:date="2014-05-14T14:59:00Z">
        <w:r w:rsidRPr="004F26D1" w:rsidDel="00A718E9">
          <w:delText>Stat. Auth.: ORS 468.020</w:delText>
        </w:r>
        <w:r w:rsidRPr="004F26D1" w:rsidDel="00A718E9">
          <w:br/>
          <w:delText>Stats. Implemented: ORS 468A.025</w:delText>
        </w:r>
        <w:r w:rsidRPr="004F26D1" w:rsidDel="00A718E9">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tbl>
      <w:tblPr>
        <w:tblStyle w:val="TableGrid"/>
        <w:tblW w:w="0" w:type="auto"/>
        <w:tblLook w:val="04A0"/>
      </w:tblPr>
      <w:tblGrid>
        <w:gridCol w:w="1836"/>
        <w:gridCol w:w="1836"/>
        <w:gridCol w:w="1836"/>
        <w:gridCol w:w="1836"/>
        <w:gridCol w:w="1836"/>
        <w:gridCol w:w="1836"/>
      </w:tblGrid>
      <w:tr w:rsidR="00FF7B9D" w:rsidDel="00A718E9" w:rsidTr="001C5D58">
        <w:trPr>
          <w:del w:id="10454" w:author="Mark" w:date="2014-05-14T14:59:00Z"/>
        </w:trPr>
        <w:tc>
          <w:tcPr>
            <w:tcW w:w="11016" w:type="dxa"/>
            <w:gridSpan w:val="6"/>
          </w:tcPr>
          <w:p w:rsidR="00FF7B9D" w:rsidRPr="00FF7B9D" w:rsidDel="00A718E9" w:rsidRDefault="004F26D1" w:rsidP="007916A3">
            <w:pPr>
              <w:jc w:val="center"/>
              <w:rPr>
                <w:del w:id="10455" w:author="Mark" w:date="2014-05-14T14:59:00Z"/>
                <w:b/>
                <w:bCs/>
              </w:rPr>
            </w:pPr>
            <w:del w:id="10456" w:author="Mark" w:date="2014-05-14T14:59:00Z">
              <w:r w:rsidRPr="004F26D1" w:rsidDel="00A718E9">
                <w:delText xml:space="preserve"> </w:delText>
              </w:r>
              <w:r w:rsidR="00FF7B9D" w:rsidDel="00A718E9">
                <w:rPr>
                  <w:b/>
                  <w:bCs/>
                </w:rPr>
                <w:delText>Table 1</w:delText>
              </w:r>
            </w:del>
          </w:p>
        </w:tc>
      </w:tr>
      <w:tr w:rsidR="00FF7B9D" w:rsidDel="00A718E9" w:rsidTr="001C5D58">
        <w:trPr>
          <w:del w:id="10457" w:author="Mark" w:date="2014-05-14T14:59:00Z"/>
        </w:trPr>
        <w:tc>
          <w:tcPr>
            <w:tcW w:w="11016" w:type="dxa"/>
            <w:gridSpan w:val="6"/>
          </w:tcPr>
          <w:p w:rsidR="00FF7B9D" w:rsidRPr="00FF7B9D" w:rsidDel="00A718E9" w:rsidRDefault="00FF7B9D" w:rsidP="007916A3">
            <w:pPr>
              <w:jc w:val="center"/>
              <w:rPr>
                <w:del w:id="10458" w:author="Mark" w:date="2014-05-14T14:59:00Z"/>
                <w:b/>
                <w:bCs/>
              </w:rPr>
            </w:pPr>
            <w:del w:id="10459" w:author="Mark" w:date="2014-05-14T14:59:00Z">
              <w:r w:rsidDel="00A718E9">
                <w:rPr>
                  <w:b/>
                  <w:bCs/>
                </w:rPr>
                <w:delText>Constand K for Range of Influence Calculation</w:delText>
              </w:r>
            </w:del>
          </w:p>
        </w:tc>
      </w:tr>
      <w:tr w:rsidR="00FF7B9D" w:rsidDel="00A718E9" w:rsidTr="00FF7B9D">
        <w:trPr>
          <w:del w:id="10460" w:author="Mark" w:date="2014-05-14T14:59:00Z"/>
        </w:trPr>
        <w:tc>
          <w:tcPr>
            <w:tcW w:w="1836" w:type="dxa"/>
          </w:tcPr>
          <w:p w:rsidR="00FF7B9D" w:rsidRPr="00FF7B9D" w:rsidDel="00A718E9" w:rsidRDefault="00FF7B9D" w:rsidP="007916A3">
            <w:pPr>
              <w:rPr>
                <w:del w:id="10461" w:author="Mark" w:date="2014-05-14T14:59:00Z"/>
                <w:bCs/>
              </w:rPr>
            </w:pPr>
            <w:del w:id="10462" w:author="Mark" w:date="2014-05-14T14:59:00Z">
              <w:r w:rsidDel="00A718E9">
                <w:rPr>
                  <w:bCs/>
                </w:rPr>
                <w:delText>Pollutant</w:delText>
              </w:r>
            </w:del>
          </w:p>
        </w:tc>
        <w:tc>
          <w:tcPr>
            <w:tcW w:w="1836" w:type="dxa"/>
          </w:tcPr>
          <w:p w:rsidR="00FF7B9D" w:rsidRPr="00FF7B9D" w:rsidDel="00A718E9" w:rsidRDefault="00FF7B9D" w:rsidP="007916A3">
            <w:pPr>
              <w:rPr>
                <w:del w:id="10463" w:author="Mark" w:date="2014-05-14T14:59:00Z"/>
                <w:bCs/>
              </w:rPr>
            </w:pPr>
            <w:del w:id="10464" w:author="Mark" w:date="2014-05-14T14:59:00Z">
              <w:r w:rsidDel="00A718E9">
                <w:rPr>
                  <w:bCs/>
                </w:rPr>
                <w:delText>PM2.5/PM10</w:delText>
              </w:r>
            </w:del>
          </w:p>
        </w:tc>
        <w:tc>
          <w:tcPr>
            <w:tcW w:w="1836" w:type="dxa"/>
          </w:tcPr>
          <w:p w:rsidR="000E7474" w:rsidDel="00A718E9" w:rsidRDefault="00FF7B9D">
            <w:pPr>
              <w:rPr>
                <w:del w:id="10465" w:author="Mark" w:date="2014-05-14T14:59:00Z"/>
                <w:bCs/>
              </w:rPr>
            </w:pPr>
            <w:del w:id="10466" w:author="Mark" w:date="2014-05-14T14:59:00Z">
              <w:r w:rsidDel="00A718E9">
                <w:rPr>
                  <w:bCs/>
                </w:rPr>
                <w:delText>SOx</w:delText>
              </w:r>
            </w:del>
          </w:p>
        </w:tc>
        <w:tc>
          <w:tcPr>
            <w:tcW w:w="1836" w:type="dxa"/>
          </w:tcPr>
          <w:p w:rsidR="000E7474" w:rsidDel="00A718E9" w:rsidRDefault="00FF7B9D">
            <w:pPr>
              <w:rPr>
                <w:del w:id="10467" w:author="Mark" w:date="2014-05-14T14:59:00Z"/>
                <w:bCs/>
              </w:rPr>
            </w:pPr>
            <w:del w:id="10468" w:author="Mark" w:date="2014-05-14T14:59:00Z">
              <w:r w:rsidDel="00A718E9">
                <w:rPr>
                  <w:bCs/>
                </w:rPr>
                <w:delText>NOx</w:delText>
              </w:r>
            </w:del>
          </w:p>
        </w:tc>
        <w:tc>
          <w:tcPr>
            <w:tcW w:w="1836" w:type="dxa"/>
          </w:tcPr>
          <w:p w:rsidR="000E7474" w:rsidDel="00A718E9" w:rsidRDefault="00FF7B9D">
            <w:pPr>
              <w:rPr>
                <w:del w:id="10469" w:author="Mark" w:date="2014-05-14T14:59:00Z"/>
                <w:bCs/>
              </w:rPr>
            </w:pPr>
            <w:del w:id="10470" w:author="Mark" w:date="2014-05-14T14:59:00Z">
              <w:r w:rsidDel="00A718E9">
                <w:rPr>
                  <w:bCs/>
                </w:rPr>
                <w:delText>CO</w:delText>
              </w:r>
            </w:del>
          </w:p>
        </w:tc>
        <w:tc>
          <w:tcPr>
            <w:tcW w:w="1836" w:type="dxa"/>
          </w:tcPr>
          <w:p w:rsidR="000E7474" w:rsidDel="00A718E9" w:rsidRDefault="00FF7B9D">
            <w:pPr>
              <w:rPr>
                <w:del w:id="10471" w:author="Mark" w:date="2014-05-14T14:59:00Z"/>
                <w:bCs/>
              </w:rPr>
            </w:pPr>
            <w:del w:id="10472" w:author="Mark" w:date="2014-05-14T14:59:00Z">
              <w:r w:rsidDel="00A718E9">
                <w:rPr>
                  <w:bCs/>
                </w:rPr>
                <w:delText>Lead</w:delText>
              </w:r>
            </w:del>
          </w:p>
        </w:tc>
      </w:tr>
      <w:tr w:rsidR="00FF7B9D" w:rsidDel="00A718E9" w:rsidTr="00FF7B9D">
        <w:trPr>
          <w:del w:id="10473" w:author="Mark" w:date="2014-05-14T14:59:00Z"/>
        </w:trPr>
        <w:tc>
          <w:tcPr>
            <w:tcW w:w="1836" w:type="dxa"/>
          </w:tcPr>
          <w:p w:rsidR="00FF7B9D" w:rsidRPr="00FF7B9D" w:rsidDel="00A718E9" w:rsidRDefault="00FF7B9D" w:rsidP="007916A3">
            <w:pPr>
              <w:rPr>
                <w:del w:id="10474" w:author="Mark" w:date="2014-05-14T14:59:00Z"/>
                <w:bCs/>
              </w:rPr>
            </w:pPr>
            <w:del w:id="10475" w:author="Mark" w:date="2014-05-14T14:59:00Z">
              <w:r w:rsidDel="00A718E9">
                <w:rPr>
                  <w:bCs/>
                </w:rPr>
                <w:delText>K</w:delText>
              </w:r>
            </w:del>
          </w:p>
        </w:tc>
        <w:tc>
          <w:tcPr>
            <w:tcW w:w="1836" w:type="dxa"/>
          </w:tcPr>
          <w:p w:rsidR="00FF7B9D" w:rsidRPr="00FF7B9D" w:rsidDel="00A718E9" w:rsidRDefault="00FF7B9D" w:rsidP="007916A3">
            <w:pPr>
              <w:rPr>
                <w:del w:id="10476" w:author="Mark" w:date="2014-05-14T14:59:00Z"/>
                <w:bCs/>
              </w:rPr>
            </w:pPr>
            <w:del w:id="10477" w:author="Mark" w:date="2014-05-14T14:59:00Z">
              <w:r w:rsidDel="00A718E9">
                <w:rPr>
                  <w:bCs/>
                </w:rPr>
                <w:delText>5</w:delText>
              </w:r>
            </w:del>
          </w:p>
        </w:tc>
        <w:tc>
          <w:tcPr>
            <w:tcW w:w="1836" w:type="dxa"/>
          </w:tcPr>
          <w:p w:rsidR="000E7474" w:rsidDel="00A718E9" w:rsidRDefault="00FF7B9D">
            <w:pPr>
              <w:rPr>
                <w:del w:id="10478" w:author="Mark" w:date="2014-05-14T14:59:00Z"/>
                <w:bCs/>
              </w:rPr>
            </w:pPr>
            <w:del w:id="10479" w:author="Mark" w:date="2014-05-14T14:59:00Z">
              <w:r w:rsidDel="00A718E9">
                <w:rPr>
                  <w:bCs/>
                </w:rPr>
                <w:delText>5</w:delText>
              </w:r>
            </w:del>
          </w:p>
        </w:tc>
        <w:tc>
          <w:tcPr>
            <w:tcW w:w="1836" w:type="dxa"/>
          </w:tcPr>
          <w:p w:rsidR="000E7474" w:rsidDel="00A718E9" w:rsidRDefault="00FF7B9D">
            <w:pPr>
              <w:rPr>
                <w:del w:id="10480" w:author="Mark" w:date="2014-05-14T14:59:00Z"/>
                <w:bCs/>
              </w:rPr>
            </w:pPr>
            <w:del w:id="10481" w:author="Mark" w:date="2014-05-14T14:59:00Z">
              <w:r w:rsidDel="00A718E9">
                <w:rPr>
                  <w:bCs/>
                </w:rPr>
                <w:delText>5</w:delText>
              </w:r>
            </w:del>
          </w:p>
        </w:tc>
        <w:tc>
          <w:tcPr>
            <w:tcW w:w="1836" w:type="dxa"/>
          </w:tcPr>
          <w:p w:rsidR="000E7474" w:rsidDel="00A718E9" w:rsidRDefault="00FF7B9D">
            <w:pPr>
              <w:rPr>
                <w:del w:id="10482" w:author="Mark" w:date="2014-05-14T14:59:00Z"/>
                <w:bCs/>
              </w:rPr>
            </w:pPr>
            <w:del w:id="10483" w:author="Mark" w:date="2014-05-14T14:59:00Z">
              <w:r w:rsidDel="00A718E9">
                <w:rPr>
                  <w:bCs/>
                </w:rPr>
                <w:delText>40</w:delText>
              </w:r>
            </w:del>
          </w:p>
        </w:tc>
        <w:tc>
          <w:tcPr>
            <w:tcW w:w="1836" w:type="dxa"/>
          </w:tcPr>
          <w:p w:rsidR="000E7474" w:rsidDel="00A718E9" w:rsidRDefault="00FF7B9D">
            <w:pPr>
              <w:rPr>
                <w:del w:id="10484" w:author="Mark" w:date="2014-05-14T14:59:00Z"/>
                <w:bCs/>
              </w:rPr>
            </w:pPr>
            <w:del w:id="10485" w:author="Mark" w:date="2014-05-14T14:59:00Z">
              <w:r w:rsidDel="00A718E9">
                <w:rPr>
                  <w:bCs/>
                </w:rPr>
                <w:delText>0.15</w:delText>
              </w:r>
            </w:del>
          </w:p>
        </w:tc>
      </w:tr>
    </w:tbl>
    <w:p w:rsidR="004F26D1" w:rsidRPr="00BA5504" w:rsidRDefault="00BA5504" w:rsidP="00BA5504">
      <w:pPr>
        <w:jc w:val="center"/>
        <w:rPr>
          <w:b/>
          <w:bCs/>
        </w:rPr>
      </w:pPr>
      <w:r>
        <w:rPr>
          <w:b/>
          <w:bCs/>
        </w:rPr>
        <w:br w:type="page"/>
      </w:r>
      <w:commentRangeStart w:id="10486"/>
      <w:r w:rsidR="004F26D1" w:rsidRPr="004F26D1">
        <w:rPr>
          <w:b/>
          <w:bCs/>
        </w:rPr>
        <w:t>DIVISION 226</w:t>
      </w:r>
      <w:commentRangeEnd w:id="10486"/>
      <w:r w:rsidR="00C442CE">
        <w:rPr>
          <w:rStyle w:val="CommentReference"/>
        </w:rPr>
        <w:commentReference w:id="10486"/>
      </w:r>
    </w:p>
    <w:p w:rsidR="004F26D1" w:rsidRPr="004F26D1" w:rsidRDefault="004F26D1" w:rsidP="00142573">
      <w:pPr>
        <w:jc w:val="center"/>
      </w:pPr>
      <w:r w:rsidRPr="004F26D1">
        <w:rPr>
          <w:b/>
          <w:bCs/>
        </w:rPr>
        <w:t>GENERAL EMISSION STANDARDS</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Del="00D45546" w:rsidRDefault="0060523A" w:rsidP="0060523A">
      <w:pPr>
        <w:rPr>
          <w:del w:id="10487" w:author="jinahar" w:date="2014-05-16T09:58:00Z"/>
          <w:bCs/>
        </w:rPr>
      </w:pPr>
      <w:del w:id="10488" w:author="Mark" w:date="2014-05-14T15:08:00Z">
        <w:r w:rsidRPr="0060523A" w:rsidDel="008E577B">
          <w:rPr>
            <w:b/>
            <w:bCs/>
          </w:rPr>
          <w:delText>340-226-0200</w:delText>
        </w:r>
      </w:del>
      <w:del w:id="10489" w:author="jinahar" w:date="2014-05-16T09:58:00Z">
        <w:r w:rsidRPr="0060523A" w:rsidDel="00D45546">
          <w:rPr>
            <w:b/>
            <w:bCs/>
          </w:rPr>
          <w:delText xml:space="preserve"> </w:delText>
        </w:r>
      </w:del>
    </w:p>
    <w:p w:rsidR="0060523A" w:rsidRPr="0060523A" w:rsidDel="00A127A7" w:rsidRDefault="0060523A" w:rsidP="0060523A">
      <w:pPr>
        <w:rPr>
          <w:del w:id="10490" w:author="gdavis" w:date="2014-05-09T08:28:00Z"/>
          <w:bCs/>
        </w:rPr>
      </w:pPr>
      <w:del w:id="10491" w:author="gdavis" w:date="2014-05-09T08:28:00Z">
        <w:r w:rsidRPr="0060523A" w:rsidDel="00A127A7">
          <w:rPr>
            <w:b/>
            <w:bCs/>
          </w:rPr>
          <w:delText>Applicability</w:delText>
        </w:r>
      </w:del>
    </w:p>
    <w:p w:rsidR="0060523A" w:rsidRPr="0060523A" w:rsidDel="00A127A7" w:rsidRDefault="0060523A" w:rsidP="0060523A">
      <w:pPr>
        <w:rPr>
          <w:del w:id="10492" w:author="gdavis" w:date="2014-05-09T08:28:00Z"/>
          <w:bCs/>
        </w:rPr>
      </w:pPr>
      <w:del w:id="10493" w:author="gdavis" w:date="2014-05-09T08:28:00Z">
        <w:r w:rsidRPr="0060523A" w:rsidDel="00A127A7">
          <w:rPr>
            <w:bCs/>
          </w:rPr>
          <w:delText xml:space="preserve">OAR 340-226-0200 through 340-226-0210 apply in all areas of the state. </w:delText>
        </w:r>
      </w:del>
    </w:p>
    <w:p w:rsidR="0060523A" w:rsidRPr="0060523A" w:rsidDel="00A127A7" w:rsidRDefault="0060523A" w:rsidP="0060523A">
      <w:pPr>
        <w:rPr>
          <w:del w:id="10494" w:author="gdavis" w:date="2014-05-09T08:28:00Z"/>
          <w:bCs/>
        </w:rPr>
      </w:pPr>
      <w:del w:id="10495" w:author="gdavis" w:date="2014-05-09T08:28:00Z">
        <w:r w:rsidRPr="0060523A" w:rsidDel="00A127A7">
          <w:rPr>
            <w:bCs/>
          </w:rPr>
          <w:delText>[</w:delText>
        </w:r>
        <w:r w:rsidRPr="0060523A" w:rsidDel="00A127A7">
          <w:rPr>
            <w:b/>
            <w:bCs/>
          </w:rPr>
          <w:delText>NOTE:</w:delText>
        </w:r>
        <w:r w:rsidRPr="0060523A" w:rsidDel="00A127A7">
          <w:rPr>
            <w:bCs/>
          </w:rPr>
          <w:delText xml:space="preserve"> This rule is included in the State of Oregon Clean Air Act Implementation Plan as adopted by the Environmental Quality Commission under OAR 340-200-0040.] </w:delText>
        </w:r>
      </w:del>
    </w:p>
    <w:p w:rsidR="0060523A" w:rsidRPr="0060523A" w:rsidDel="00243B80" w:rsidRDefault="0060523A" w:rsidP="0060523A">
      <w:pPr>
        <w:rPr>
          <w:del w:id="10496" w:author="Mark" w:date="2014-05-15T07:59:00Z"/>
          <w:bCs/>
        </w:rPr>
      </w:pPr>
      <w:del w:id="10497" w:author="gdavis" w:date="2014-05-09T08:28:00Z">
        <w:r w:rsidRPr="0060523A" w:rsidDel="00A127A7">
          <w:rPr>
            <w:bCs/>
          </w:rPr>
          <w:delText>Stat. Auth.: ORS 468 &amp; ORS 468A</w:delText>
        </w:r>
        <w:r w:rsidRPr="0060523A" w:rsidDel="00A127A7">
          <w:rPr>
            <w:bCs/>
          </w:rPr>
          <w:br/>
          <w:delText>Stats. Implemented: ORS 468A.025</w:delText>
        </w:r>
        <w:r w:rsidRPr="0060523A" w:rsidDel="00A127A7">
          <w:rPr>
            <w:bCs/>
          </w:rPr>
          <w:br/>
          <w:delText xml:space="preserve">Hist.: DEQ 10-1995, f. &amp; cert. ef. 5-1-95; DEQ 14-1999, f. &amp; cert. ef. 10-14-99, Renumbered from 340-021-0012 </w:delText>
        </w:r>
      </w:del>
    </w:p>
    <w:p w:rsidR="0060523A" w:rsidRPr="0060523A" w:rsidDel="00171A16" w:rsidRDefault="0060523A" w:rsidP="004F26D1">
      <w:pPr>
        <w:rPr>
          <w:del w:id="10498" w:author="jinahar" w:date="2014-10-13T16:03:00Z"/>
          <w:bCs/>
        </w:rPr>
      </w:pPr>
    </w:p>
    <w:p w:rsidR="004F26D1" w:rsidRPr="004F26D1" w:rsidRDefault="004F26D1" w:rsidP="004F26D1">
      <w:r w:rsidRPr="004F26D1">
        <w:rPr>
          <w:b/>
          <w:bCs/>
        </w:rPr>
        <w:t xml:space="preserve">340-226-0210 </w:t>
      </w:r>
    </w:p>
    <w:p w:rsidR="00635FFD" w:rsidRDefault="004F26D1" w:rsidP="004F26D1">
      <w:pPr>
        <w:rPr>
          <w:ins w:id="10499" w:author="Mark" w:date="2014-02-10T18:12:00Z"/>
          <w:b/>
          <w:bCs/>
        </w:rPr>
      </w:pPr>
      <w:r w:rsidRPr="004F26D1">
        <w:rPr>
          <w:b/>
          <w:bCs/>
        </w:rPr>
        <w:t>Particulate Emission Limitations for Sources Other Than Fuel Burning</w:t>
      </w:r>
      <w:ins w:id="10500" w:author="Mark" w:date="2014-02-10T18:12:00Z">
        <w:r w:rsidR="00635FFD">
          <w:rPr>
            <w:b/>
            <w:bCs/>
          </w:rPr>
          <w:t>,</w:t>
        </w:r>
      </w:ins>
      <w:r w:rsidRPr="004F26D1">
        <w:rPr>
          <w:b/>
          <w:bCs/>
        </w:rPr>
        <w:t xml:space="preserve"> </w:t>
      </w:r>
      <w:del w:id="10501" w:author="Mark" w:date="2014-02-10T18:12:00Z">
        <w:r w:rsidRPr="004F26D1" w:rsidDel="00635FFD">
          <w:rPr>
            <w:b/>
            <w:bCs/>
          </w:rPr>
          <w:delText xml:space="preserve">and </w:delText>
        </w:r>
      </w:del>
      <w:r w:rsidRPr="004F26D1">
        <w:rPr>
          <w:b/>
          <w:bCs/>
        </w:rPr>
        <w:t>Refuse Burning Equipment</w:t>
      </w:r>
      <w:ins w:id="10502" w:author="Mark" w:date="2014-02-10T18:12:00Z">
        <w:r w:rsidR="00635FFD">
          <w:rPr>
            <w:b/>
            <w:bCs/>
          </w:rPr>
          <w:t xml:space="preserve"> and Fugitive Emissions</w:t>
        </w:r>
      </w:ins>
    </w:p>
    <w:p w:rsidR="004F26D1" w:rsidRPr="004F26D1" w:rsidDel="00781228" w:rsidRDefault="004F26D1" w:rsidP="004F26D1">
      <w:pPr>
        <w:rPr>
          <w:del w:id="10503" w:author="jinahar" w:date="2013-12-23T15:27:00Z"/>
        </w:rPr>
      </w:pPr>
      <w:del w:id="10504"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0505" w:author="jinahar" w:date="2013-12-23T15:27:00Z"/>
        </w:rPr>
      </w:pPr>
      <w:del w:id="10506"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0507" w:author="jinahar" w:date="2013-12-23T15:27:00Z"/>
        </w:rPr>
      </w:pPr>
      <w:del w:id="10508" w:author="jinahar" w:date="2013-12-23T15:27:00Z">
        <w:r w:rsidRPr="004F26D1" w:rsidDel="00781228">
          <w:delText xml:space="preserve">(b) 0.1 grains per standard cubic foot for new sources. </w:delText>
        </w:r>
      </w:del>
    </w:p>
    <w:p w:rsidR="00664895" w:rsidDel="00664895" w:rsidRDefault="004F26D1" w:rsidP="00071E06">
      <w:pPr>
        <w:rPr>
          <w:del w:id="10509" w:author="jinahar" w:date="2014-10-13T16:01:00Z"/>
        </w:rPr>
      </w:pPr>
      <w:del w:id="10510" w:author="jinahar" w:date="2013-12-23T15:27:00Z">
        <w:r w:rsidRPr="00D92D9C" w:rsidDel="00781228">
          <w:delText>(2) This rule does not apply to fuel or refuse burning equipment or to fugitive emissions.</w:delText>
        </w:r>
      </w:del>
    </w:p>
    <w:p w:rsidR="00234498" w:rsidRPr="00BD1B1C" w:rsidRDefault="00234498" w:rsidP="00234498">
      <w:pPr>
        <w:rPr>
          <w:ins w:id="10511" w:author="jinahar" w:date="2015-01-15T16:37:00Z"/>
        </w:rPr>
      </w:pPr>
      <w:ins w:id="10512" w:author="jinahar" w:date="2015-01-15T16:37:00Z">
        <w:r w:rsidRPr="00BD1B1C">
          <w:t>(1) This rule does not apply to fugitive emissions sources, fuel burning equipment, refuse burning equipment, or to solid fuel burning devices certified under OAR 340-262-0500.</w:t>
        </w:r>
        <w:r w:rsidRPr="00BD1B1C" w:rsidDel="002C4489">
          <w:t xml:space="preserve"> </w:t>
        </w:r>
      </w:ins>
    </w:p>
    <w:p w:rsidR="00234498" w:rsidRPr="00BD1B1C" w:rsidRDefault="00234498" w:rsidP="00234498">
      <w:pPr>
        <w:rPr>
          <w:ins w:id="10513" w:author="jinahar" w:date="2015-01-15T16:37:00Z"/>
        </w:rPr>
      </w:pPr>
      <w:ins w:id="10514" w:author="jinahar" w:date="2015-01-15T16:37:00Z">
        <w:r w:rsidRPr="00BD1B1C">
          <w:t>(2) No person may cause, suffer, allow, or permit particulate matter emissions from any air contaminant source in excess of the following limits:</w:t>
        </w:r>
      </w:ins>
    </w:p>
    <w:p w:rsidR="00234498" w:rsidRPr="00BD1B1C" w:rsidRDefault="00234498" w:rsidP="00234498">
      <w:pPr>
        <w:rPr>
          <w:ins w:id="10515" w:author="jinahar" w:date="2015-01-15T16:37:00Z"/>
        </w:rPr>
      </w:pPr>
      <w:ins w:id="10516" w:author="jinahar" w:date="2015-01-15T16:37:00Z">
        <w:r w:rsidRPr="00BD1B1C">
          <w:t>(a) For sources installed, constructed, or modified before June 1, 1970:</w:t>
        </w:r>
      </w:ins>
    </w:p>
    <w:p w:rsidR="00234498" w:rsidRPr="00BD1B1C" w:rsidRDefault="00234498" w:rsidP="00234498">
      <w:pPr>
        <w:rPr>
          <w:ins w:id="10517" w:author="jinahar" w:date="2015-01-15T16:37:00Z"/>
        </w:rPr>
      </w:pPr>
      <w:ins w:id="10518" w:author="jinahar" w:date="2015-01-15T16:37:00Z">
        <w:r w:rsidRPr="00BD1B1C">
          <w:t xml:space="preserve">(A) </w:t>
        </w:r>
        <w:r w:rsidRPr="00BD1B1C">
          <w:rPr>
            <w:bCs/>
          </w:rPr>
          <w:t>0.10 grains per dry standard cubic foot provided that all representative compliance source test results collected prior to [INSERT SOS FILING DATE OF RULES] demonstrate emissions no greater than 0.080 grains per dry standard cubic foot</w:t>
        </w:r>
        <w:r w:rsidRPr="00BD1B1C">
          <w:t xml:space="preserve">; </w:t>
        </w:r>
      </w:ins>
    </w:p>
    <w:p w:rsidR="00234498" w:rsidRPr="00BD1B1C" w:rsidRDefault="00234498" w:rsidP="00234498">
      <w:pPr>
        <w:rPr>
          <w:ins w:id="10519" w:author="jinahar" w:date="2015-01-15T16:37:00Z"/>
        </w:rPr>
      </w:pPr>
      <w:ins w:id="10520" w:author="jinahar" w:date="2015-01-15T16:37:00Z">
        <w:r w:rsidRPr="00BD1B1C">
          <w:t xml:space="preserve">(B) If any representative compliance source test results collected prior to [INSERT SOS FILING DATE OF RULES] demonstrate emissions greater than 0.080 grains per dry standard cubic foot, or </w:t>
        </w:r>
        <w:r w:rsidRPr="00BD1B1C">
          <w:rPr>
            <w:bCs/>
          </w:rPr>
          <w:t xml:space="preserve">if there </w:t>
        </w:r>
        <w:r>
          <w:rPr>
            <w:bCs/>
          </w:rPr>
          <w:t>are</w:t>
        </w:r>
        <w:r w:rsidRPr="00BD1B1C">
          <w:rPr>
            <w:bCs/>
          </w:rPr>
          <w:t xml:space="preserve"> no representative compliance source test results</w:t>
        </w:r>
        <w:r w:rsidRPr="00BD1B1C">
          <w:t>, then:</w:t>
        </w:r>
      </w:ins>
    </w:p>
    <w:p w:rsidR="00234498" w:rsidRPr="00BD1B1C" w:rsidRDefault="00234498" w:rsidP="00234498">
      <w:pPr>
        <w:rPr>
          <w:ins w:id="10521" w:author="jinahar" w:date="2015-01-15T16:37:00Z"/>
        </w:rPr>
      </w:pPr>
      <w:ins w:id="10522" w:author="jinahar" w:date="2015-01-15T16:37:00Z">
        <w:r w:rsidRPr="00BD1B1C">
          <w:t>(i) 0.24 grains per dry standard cubic foot prior to Dec. 31, 2019; and</w:t>
        </w:r>
      </w:ins>
    </w:p>
    <w:p w:rsidR="00234498" w:rsidRPr="00BD1B1C" w:rsidRDefault="00234498" w:rsidP="00234498">
      <w:pPr>
        <w:rPr>
          <w:ins w:id="10523" w:author="jinahar" w:date="2015-01-15T16:37:00Z"/>
        </w:rPr>
      </w:pPr>
      <w:ins w:id="10524" w:author="jinahar" w:date="2015-01-15T16:37:00Z">
        <w:r w:rsidRPr="00BD1B1C">
          <w:t xml:space="preserve">(ii) 0.15 grains per dry standard cubic foot on or after Jan. 1, 2020; and  </w:t>
        </w:r>
      </w:ins>
    </w:p>
    <w:p w:rsidR="00234498" w:rsidRPr="00BD1B1C" w:rsidRDefault="00234498" w:rsidP="00234498">
      <w:pPr>
        <w:rPr>
          <w:ins w:id="10525" w:author="jinahar" w:date="2015-01-15T16:37:00Z"/>
        </w:rPr>
      </w:pPr>
      <w:ins w:id="10526" w:author="jinahar" w:date="2015-01-15T16:37:00Z">
        <w:r w:rsidRPr="00BD1B1C">
          <w:t>(C)  In addition to the limits in paragraphs (A) or (B), for equipment or a mode of operation (e.g., backup fuel) that is used less than 876 hours per calendar year,</w:t>
        </w:r>
        <w:r w:rsidRPr="00BD1B1C">
          <w:rPr>
            <w:bCs/>
          </w:rPr>
          <w:t xml:space="preserve"> 0.24 grains per standard cubic foot from [INSERT SOS FILING DATE OF RULES] through December 31, 2019, and</w:t>
        </w:r>
        <w:r w:rsidRPr="00BD1B1C">
          <w:t xml:space="preserve"> 0.20 grains per standard cubic foot on or after Jan. 1, 2020.</w:t>
        </w:r>
      </w:ins>
    </w:p>
    <w:p w:rsidR="00234498" w:rsidRPr="00BD1B1C" w:rsidRDefault="00234498" w:rsidP="00234498">
      <w:pPr>
        <w:rPr>
          <w:ins w:id="10527" w:author="jinahar" w:date="2015-01-15T16:37:00Z"/>
        </w:rPr>
      </w:pPr>
      <w:ins w:id="10528" w:author="jinahar" w:date="2015-01-15T16:37:00Z">
        <w:r w:rsidRPr="00BD1B1C">
          <w:t>(b) For sources installed, constructed, or modified on or after June 1, 1970 but prior to [INSERT SOS FILING DATE OF RULES]:</w:t>
        </w:r>
      </w:ins>
    </w:p>
    <w:p w:rsidR="00234498" w:rsidRPr="00BD1B1C" w:rsidRDefault="00234498" w:rsidP="00234498">
      <w:pPr>
        <w:rPr>
          <w:ins w:id="10529" w:author="jinahar" w:date="2015-01-15T16:37:00Z"/>
        </w:rPr>
      </w:pPr>
      <w:ins w:id="10530" w:author="jinahar" w:date="2015-01-15T16:37:00Z">
        <w:r w:rsidRPr="00BD1B1C">
          <w:t xml:space="preserve">(A) </w:t>
        </w:r>
        <w:r w:rsidRPr="00BD1B1C">
          <w:rPr>
            <w:bCs/>
          </w:rPr>
          <w:t xml:space="preserve">0.10 grains per dry standard cubic foot provided that all representative compliance source test </w:t>
        </w:r>
        <w:r>
          <w:rPr>
            <w:bCs/>
          </w:rPr>
          <w:t xml:space="preserve">results </w:t>
        </w:r>
        <w:r w:rsidRPr="00BD1B1C">
          <w:rPr>
            <w:bCs/>
          </w:rPr>
          <w:t>prior to [INSERT SOS FILING DATE OF RULES] demonstrate emissions no greater than 0.080 grains per dry standard cubic foot; or</w:t>
        </w:r>
        <w:r w:rsidRPr="00BD1B1C">
          <w:t xml:space="preserve">; </w:t>
        </w:r>
      </w:ins>
    </w:p>
    <w:p w:rsidR="00234498" w:rsidRPr="00BD1B1C" w:rsidRDefault="00234498" w:rsidP="00234498">
      <w:pPr>
        <w:rPr>
          <w:ins w:id="10531" w:author="jinahar" w:date="2015-01-15T16:37:00Z"/>
        </w:rPr>
      </w:pPr>
      <w:ins w:id="10532" w:author="jinahar" w:date="2015-01-15T16:37:00Z">
        <w:r w:rsidRPr="00BD1B1C">
          <w:t xml:space="preserve">(B) If any representative compliance source test </w:t>
        </w:r>
        <w:r>
          <w:t>results</w:t>
        </w:r>
        <w:r w:rsidRPr="00BD1B1C">
          <w:t xml:space="preserve"> prior to [INSERT D</w:t>
        </w:r>
        <w:r>
          <w:t>ATE OF EQC ADOPTION OF RULES] are</w:t>
        </w:r>
        <w:r w:rsidRPr="00BD1B1C">
          <w:t xml:space="preserve"> greater than 0.080 grains per dry standard cubic foot, </w:t>
        </w:r>
        <w:r w:rsidRPr="00BD1B1C">
          <w:rPr>
            <w:bCs/>
          </w:rPr>
          <w:t xml:space="preserve">or if there </w:t>
        </w:r>
        <w:r>
          <w:rPr>
            <w:bCs/>
          </w:rPr>
          <w:t>are</w:t>
        </w:r>
        <w:r w:rsidRPr="00BD1B1C">
          <w:rPr>
            <w:bCs/>
          </w:rPr>
          <w:t xml:space="preserve"> no representative compliance source test </w:t>
        </w:r>
        <w:r>
          <w:rPr>
            <w:bCs/>
          </w:rPr>
          <w:t>results</w:t>
        </w:r>
        <w:r w:rsidRPr="00BD1B1C">
          <w:rPr>
            <w:bCs/>
          </w:rPr>
          <w:t xml:space="preserve">, </w:t>
        </w:r>
        <w:r w:rsidRPr="00BD1B1C">
          <w:t xml:space="preserve">then 0.14 grains per dry standard cubic foot. </w:t>
        </w:r>
      </w:ins>
    </w:p>
    <w:p w:rsidR="00234498" w:rsidRPr="00BD1B1C" w:rsidRDefault="00234498" w:rsidP="00234498">
      <w:pPr>
        <w:rPr>
          <w:ins w:id="10533" w:author="jinahar" w:date="2015-01-15T16:37:00Z"/>
        </w:rPr>
      </w:pPr>
      <w:ins w:id="10534" w:author="jinahar" w:date="2015-01-15T16:37:00Z">
        <w:r w:rsidRPr="00BD1B1C">
          <w:t>(c) For sources installed, constructed or modified after [INSERT SOS FILING DATE OF RULES], 0.10 grains per dry standard cubic foot.</w:t>
        </w:r>
      </w:ins>
    </w:p>
    <w:p w:rsidR="00234498" w:rsidRPr="00BD1B1C" w:rsidRDefault="00234498" w:rsidP="00234498">
      <w:pPr>
        <w:rPr>
          <w:ins w:id="10535" w:author="jinahar" w:date="2015-01-15T16:37:00Z"/>
        </w:rPr>
      </w:pPr>
      <w:ins w:id="10536" w:author="jinahar" w:date="2015-01-15T16:37:00Z">
        <w:r w:rsidRPr="00BD1B1C">
          <w:t xml:space="preserve">(d) The owner or operator of a source </w:t>
        </w:r>
      </w:ins>
      <w:ins w:id="10537" w:author="jinahar" w:date="2015-01-15T16:38:00Z">
        <w:r w:rsidRPr="00234498">
          <w:t>installed, constructed, or modified before June 1, 1970</w:t>
        </w:r>
      </w:ins>
      <w:ins w:id="10538" w:author="jinahar" w:date="2015-01-15T16:37:00Z">
        <w:r w:rsidRPr="00BD1B1C">
          <w:t xml:space="preserve"> who is unable to comply with the standard in subparagraph (a</w:t>
        </w:r>
        <w:proofErr w:type="gramStart"/>
        <w:r w:rsidRPr="00BD1B1C">
          <w:t>)(</w:t>
        </w:r>
        <w:proofErr w:type="gramEnd"/>
        <w:r w:rsidRPr="00BD1B1C">
          <w:t xml:space="preserve">B)(ii) may request that DEQ grant an extension allowing the source up to one additional year to comply with the standard. The request for an extension must be submitted no later than Oct. 1, 2019. </w:t>
        </w:r>
      </w:ins>
    </w:p>
    <w:p w:rsidR="00234498" w:rsidRPr="00BD1B1C" w:rsidRDefault="00234498" w:rsidP="00234498">
      <w:pPr>
        <w:rPr>
          <w:ins w:id="10539" w:author="jinahar" w:date="2015-01-15T16:37:00Z"/>
        </w:rPr>
      </w:pPr>
      <w:ins w:id="10540" w:author="jinahar" w:date="2015-01-15T16:37:00Z">
        <w:r w:rsidRPr="00BD1B1C">
          <w:t xml:space="preserve">(3) Compliance with the emissions standards in section (2) is determined using: </w:t>
        </w:r>
      </w:ins>
    </w:p>
    <w:p w:rsidR="00234498" w:rsidRPr="00BD1B1C" w:rsidRDefault="00234498" w:rsidP="00234498">
      <w:pPr>
        <w:rPr>
          <w:ins w:id="10541" w:author="jinahar" w:date="2015-01-15T16:37:00Z"/>
        </w:rPr>
      </w:pPr>
      <w:ins w:id="10542" w:author="jinahar" w:date="2015-01-15T16:37:00Z">
        <w:r w:rsidRPr="00BD1B1C">
          <w:t>(a) Oregon Method 5;</w:t>
        </w:r>
      </w:ins>
    </w:p>
    <w:p w:rsidR="00234498" w:rsidRPr="00BD1B1C" w:rsidRDefault="00234498" w:rsidP="00234498">
      <w:pPr>
        <w:rPr>
          <w:ins w:id="10543" w:author="jinahar" w:date="2015-01-15T16:37:00Z"/>
        </w:rPr>
      </w:pPr>
      <w:ins w:id="10544" w:author="jinahar" w:date="2015-01-15T16:37:00Z">
        <w:r w:rsidRPr="00BD1B1C">
          <w:t xml:space="preserve">(b) DEQ Method 8, as approved by DEQ for sources with exhaust gases at or near ambient conditions; </w:t>
        </w:r>
      </w:ins>
    </w:p>
    <w:p w:rsidR="00234498" w:rsidRPr="00BD1B1C" w:rsidRDefault="00234498" w:rsidP="00234498">
      <w:pPr>
        <w:rPr>
          <w:ins w:id="10545" w:author="jinahar" w:date="2015-01-15T16:37:00Z"/>
        </w:rPr>
      </w:pPr>
      <w:ins w:id="10546" w:author="jinahar" w:date="2015-01-15T16:37:00Z">
        <w:r w:rsidRPr="00BD1B1C">
          <w:t>(c) DEQ Method 7 for direct heat transfer sources; or</w:t>
        </w:r>
      </w:ins>
    </w:p>
    <w:p w:rsidR="00234498" w:rsidRPr="00BD1B1C" w:rsidRDefault="00234498" w:rsidP="00234498">
      <w:pPr>
        <w:rPr>
          <w:ins w:id="10547" w:author="jinahar" w:date="2015-01-15T16:37:00Z"/>
        </w:rPr>
      </w:pPr>
      <w:ins w:id="10548" w:author="jinahar" w:date="2015-01-15T16:37:00Z">
        <w:r w:rsidRPr="00BD1B1C">
          <w:t>(d) An alternative method approved by DEQ.</w:t>
        </w:r>
      </w:ins>
    </w:p>
    <w:p w:rsidR="00234498" w:rsidRPr="00BD1B1C" w:rsidRDefault="00234498" w:rsidP="00234498">
      <w:pPr>
        <w:rPr>
          <w:ins w:id="10549" w:author="jinahar" w:date="2015-01-15T16:37:00Z"/>
        </w:rPr>
      </w:pPr>
      <w:ins w:id="10550" w:author="jinahar" w:date="2015-01-15T16:37:00Z">
        <w:r w:rsidRPr="00BD1B1C">
          <w:t xml:space="preserve">(e) For purposes of this rule, representative compliance source test </w:t>
        </w:r>
        <w:r>
          <w:t>results</w:t>
        </w:r>
        <w:r w:rsidRPr="00BD1B1C">
          <w:t xml:space="preserve"> </w:t>
        </w:r>
        <w:r>
          <w:t>are</w:t>
        </w:r>
        <w:r w:rsidRPr="00BD1B1C">
          <w:t xml:space="preserve"> data that was obtained:</w:t>
        </w:r>
      </w:ins>
    </w:p>
    <w:p w:rsidR="00234498" w:rsidRPr="00BD1B1C" w:rsidRDefault="00234498" w:rsidP="00234498">
      <w:pPr>
        <w:rPr>
          <w:ins w:id="10551" w:author="jinahar" w:date="2015-01-15T16:37:00Z"/>
        </w:rPr>
      </w:pPr>
      <w:ins w:id="10552" w:author="jinahar" w:date="2015-01-15T16:37:00Z">
        <w:r w:rsidRPr="00BD1B1C">
          <w:t xml:space="preserve">(A)  </w:t>
        </w:r>
        <w:r w:rsidRPr="00BD1B1C">
          <w:rPr>
            <w:bCs/>
          </w:rPr>
          <w:t xml:space="preserve">No more than </w:t>
        </w:r>
      </w:ins>
      <w:ins w:id="10553" w:author="jinahar" w:date="2015-01-20T16:42:00Z">
        <w:r w:rsidR="00CB1C09">
          <w:rPr>
            <w:bCs/>
          </w:rPr>
          <w:t>ten</w:t>
        </w:r>
      </w:ins>
      <w:ins w:id="10554" w:author="jinahar" w:date="2015-01-15T16:37:00Z">
        <w:r w:rsidRPr="00BD1B1C">
          <w:rPr>
            <w:bCs/>
          </w:rPr>
          <w:t xml:space="preserve"> years before [INSERT SOS FILING DATE OF RULES]; and</w:t>
        </w:r>
        <w:r w:rsidRPr="00BD1B1C">
          <w:t xml:space="preserve"> </w:t>
        </w:r>
      </w:ins>
    </w:p>
    <w:p w:rsidR="00234498" w:rsidRPr="00BD1B1C" w:rsidRDefault="00234498" w:rsidP="00234498">
      <w:pPr>
        <w:rPr>
          <w:ins w:id="10555" w:author="jinahar" w:date="2015-01-15T16:37:00Z"/>
        </w:rPr>
      </w:pPr>
      <w:ins w:id="10556" w:author="jinahar" w:date="2015-01-15T16:37:00Z">
        <w:r w:rsidRPr="00BD1B1C">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ins>
    </w:p>
    <w:p w:rsidR="004F26D1" w:rsidRPr="004F26D1" w:rsidRDefault="004F26D1" w:rsidP="00071E06">
      <w:r w:rsidRPr="004F26D1">
        <w:rPr>
          <w:b/>
          <w:bCs/>
        </w:rPr>
        <w:t>NOTE:</w:t>
      </w:r>
      <w:r w:rsidRPr="004F26D1">
        <w:t xml:space="preserve"> This rule is included in the State of Oregon Clean Air Act Implementation Plan </w:t>
      </w:r>
      <w:del w:id="10557" w:author="jinahar" w:date="2014-05-19T12:31:00Z">
        <w:r w:rsidRPr="004F26D1" w:rsidDel="00983146">
          <w:delText>as adopted by the Environmental Quality Commission</w:delText>
        </w:r>
      </w:del>
      <w:ins w:id="10558" w:author="jinahar" w:date="2014-05-19T12:31:00Z">
        <w:r w:rsidR="00983146">
          <w:t xml:space="preserve">that </w:t>
        </w:r>
      </w:ins>
      <w:ins w:id="10559" w:author="Preferred Customer" w:date="2013-09-22T21:44:00Z">
        <w:r w:rsidR="00EA538B">
          <w:t>EQC</w:t>
        </w:r>
      </w:ins>
      <w:ins w:id="10560" w:author="jinahar" w:date="2014-05-19T12:31:00Z">
        <w:r w:rsidR="00983146">
          <w:t xml:space="preserve"> adopted</w:t>
        </w:r>
      </w:ins>
      <w:r w:rsidRPr="004F26D1">
        <w:t xml:space="preserve"> under OAR 340-200-0040.</w:t>
      </w:r>
      <w:del w:id="10561" w:author="jinahar" w:date="2014-03-11T09:06:00Z">
        <w:r w:rsidRPr="004F26D1" w:rsidDel="00BD77AD">
          <w:delText>]</w:delText>
        </w:r>
      </w:del>
      <w:r w:rsidRPr="004F26D1">
        <w:t xml:space="preserve"> </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E60228">
      <w:pPr>
        <w:jc w:val="center"/>
      </w:pPr>
      <w:commentRangeStart w:id="10562"/>
      <w:r w:rsidRPr="004F26D1">
        <w:rPr>
          <w:b/>
          <w:bCs/>
        </w:rPr>
        <w:t>DIVISION 228</w:t>
      </w:r>
      <w:commentRangeEnd w:id="10562"/>
      <w:r w:rsidR="00EA385A">
        <w:rPr>
          <w:rStyle w:val="CommentReference"/>
        </w:rPr>
        <w:commentReference w:id="10562"/>
      </w:r>
    </w:p>
    <w:p w:rsidR="004F26D1" w:rsidRPr="004F26D1" w:rsidRDefault="004F26D1" w:rsidP="00E60228">
      <w:pPr>
        <w:jc w:val="center"/>
      </w:pPr>
      <w:r w:rsidRPr="004F26D1">
        <w:rPr>
          <w:b/>
          <w:bCs/>
        </w:rPr>
        <w:t>REQUIREMENTS FOR FUEL BURNING EQUIPMENT AND FUEL SULFUR CONTENT</w:t>
      </w:r>
    </w:p>
    <w:p w:rsidR="007B11A8" w:rsidRDefault="007B11A8" w:rsidP="00E60228">
      <w:pPr>
        <w:jc w:val="center"/>
        <w:rPr>
          <w:b/>
          <w:bCs/>
        </w:rPr>
      </w:pPr>
    </w:p>
    <w:p w:rsidR="004F26D1" w:rsidRPr="004F26D1" w:rsidRDefault="004F26D1" w:rsidP="00E60228">
      <w:pPr>
        <w:jc w:val="center"/>
      </w:pPr>
      <w:r w:rsidRPr="004F26D1">
        <w:rPr>
          <w:b/>
          <w:bCs/>
        </w:rPr>
        <w:t>General Emission Standards for Fuel Burning Equipment</w:t>
      </w: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0563" w:author="jinahar" w:date="2012-12-10T13:38:00Z"/>
        </w:rPr>
      </w:pPr>
      <w:del w:id="10564" w:author="jinahar" w:date="2012-12-10T13:38:00Z">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0565" w:author="jinahar" w:date="2012-12-10T13:38:00Z"/>
        </w:rPr>
      </w:pPr>
      <w:del w:id="10566"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0567" w:author="jinahar" w:date="2012-12-10T13:35:00Z"/>
          <w:del w:id="10568" w:author="Preferred Customer" w:date="2013-09-15T13:20:00Z"/>
        </w:rPr>
      </w:pPr>
      <w:del w:id="10569" w:author="Preferred Customer" w:date="2013-09-15T07:43:00Z">
        <w:r w:rsidRPr="004F26D1" w:rsidDel="00E60228">
          <w:delText xml:space="preserve">(b) 0.1 grains per standard cubic foot for sources </w:delText>
        </w:r>
      </w:del>
      <w:del w:id="10570" w:author="jinahar" w:date="2012-12-10T13:38:00Z">
        <w:r w:rsidRPr="004F26D1" w:rsidDel="0023240B">
          <w:delText>installed, constructed, or modified after June 1, 1970.</w:delText>
        </w:r>
      </w:del>
      <w:del w:id="10571" w:author="Mark" w:date="2014-05-14T15:24:00Z">
        <w:r w:rsidRPr="004F26D1" w:rsidDel="00C21DB4">
          <w:delText xml:space="preserve"> </w:delText>
        </w:r>
      </w:del>
    </w:p>
    <w:p w:rsidR="004F26D1" w:rsidRPr="004F26D1" w:rsidDel="00140D97" w:rsidRDefault="004F26D1" w:rsidP="004F26D1">
      <w:pPr>
        <w:rPr>
          <w:del w:id="10572" w:author="Preferred Customer" w:date="2013-06-09T07:57:00Z"/>
        </w:rPr>
      </w:pPr>
      <w:del w:id="10573"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0574" w:author="jinahar" w:date="2013-09-09T11:04:00Z">
        <w:r w:rsidRPr="004F26D1" w:rsidDel="00B66281">
          <w:delText>shall</w:delText>
        </w:r>
      </w:del>
      <w:del w:id="10575" w:author="Preferred Customer" w:date="2013-06-09T07:57:00Z">
        <w:r w:rsidRPr="004F26D1" w:rsidDel="00140D97">
          <w:delText xml:space="preserve"> be exempted from subsection (1)(a) or (b) of this rule and OAR 340-208-0110. In no case </w:delText>
        </w:r>
      </w:del>
      <w:del w:id="10576" w:author="jinahar" w:date="2013-09-09T11:04:00Z">
        <w:r w:rsidRPr="004F26D1" w:rsidDel="00B66281">
          <w:delText>shall</w:delText>
        </w:r>
      </w:del>
      <w:del w:id="10577"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0578" w:author="Preferred Customer" w:date="2013-06-09T07:57:00Z"/>
        </w:rPr>
      </w:pPr>
      <w:del w:id="10579"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0580" w:author="Preferred Customer" w:date="2013-06-09T07:57:00Z"/>
        </w:rPr>
      </w:pPr>
      <w:del w:id="10581" w:author="Preferred Customer" w:date="2013-06-09T07:57:00Z">
        <w:r w:rsidRPr="004F26D1" w:rsidDel="00140D97">
          <w:delText xml:space="preserve">(b) Sources which utilize this exemption, to demonstrate compliance otherwise with subsection (1)(a) or (b) of this rule, </w:delText>
        </w:r>
      </w:del>
      <w:del w:id="10582" w:author="jinahar" w:date="2013-09-09T11:04:00Z">
        <w:r w:rsidRPr="004F26D1" w:rsidDel="00B66281">
          <w:delText>shall</w:delText>
        </w:r>
      </w:del>
      <w:del w:id="10583" w:author="Preferred Customer" w:date="2013-06-09T07:57:00Z">
        <w:r w:rsidRPr="004F26D1" w:rsidDel="00140D97">
          <w:delText xml:space="preserve"> submit the results of a particulate emissions source test of the boiler stacks bi-annually. </w:delText>
        </w:r>
      </w:del>
    </w:p>
    <w:p w:rsidR="004F26D1" w:rsidDel="00243B80" w:rsidRDefault="004F26D1" w:rsidP="004F26D1">
      <w:pPr>
        <w:rPr>
          <w:del w:id="10584" w:author="Mark" w:date="2014-05-15T07:58:00Z"/>
        </w:rPr>
      </w:pPr>
      <w:del w:id="10585" w:author="jinahar" w:date="2013-12-23T15:29:00Z">
        <w:r w:rsidRPr="004F26D1" w:rsidDel="00DE4538">
          <w:delText xml:space="preserve">(3) This rule does not apply to solid fuel burning devices that have been certified under OAR 340-262-0500. </w:delText>
        </w:r>
      </w:del>
    </w:p>
    <w:p w:rsidR="002A73F2" w:rsidRPr="002A73F2" w:rsidRDefault="002A73F2" w:rsidP="002A73F2">
      <w:pPr>
        <w:rPr>
          <w:ins w:id="10586" w:author="jinahar" w:date="2015-01-15T16:41:00Z"/>
        </w:rPr>
      </w:pPr>
      <w:ins w:id="10587" w:author="jinahar" w:date="2015-01-15T16:41:00Z">
        <w:r w:rsidRPr="002A73F2">
          <w:t xml:space="preserve">(1) This rule applies to fuel burning equipment, except solid fuel burning devices that have been certified under OAR 340-262-0500. </w:t>
        </w:r>
      </w:ins>
    </w:p>
    <w:p w:rsidR="002A73F2" w:rsidRPr="002A73F2" w:rsidRDefault="002A73F2" w:rsidP="002A73F2">
      <w:pPr>
        <w:rPr>
          <w:ins w:id="10588" w:author="jinahar" w:date="2015-01-15T16:41:00Z"/>
        </w:rPr>
      </w:pPr>
      <w:ins w:id="10589" w:author="jinahar" w:date="2015-01-15T16:41:00Z">
        <w:r w:rsidRPr="002A73F2">
          <w:t>(2) No person may cause, suffer, allow, or permit particulate matter emissions from any fuel burning equipment in excess of the following limits:</w:t>
        </w:r>
      </w:ins>
    </w:p>
    <w:p w:rsidR="002A73F2" w:rsidRPr="002A73F2" w:rsidRDefault="002A73F2" w:rsidP="002A73F2">
      <w:pPr>
        <w:rPr>
          <w:ins w:id="10590" w:author="jinahar" w:date="2015-01-15T16:41:00Z"/>
        </w:rPr>
      </w:pPr>
      <w:ins w:id="10591" w:author="jinahar" w:date="2015-01-15T16:41:00Z">
        <w:r w:rsidRPr="002A73F2">
          <w:t>(a) For sources installed, constructed, or modified before June 1, 1970:</w:t>
        </w:r>
      </w:ins>
    </w:p>
    <w:p w:rsidR="002A73F2" w:rsidRPr="002A73F2" w:rsidRDefault="002A73F2" w:rsidP="002A73F2">
      <w:pPr>
        <w:rPr>
          <w:ins w:id="10592" w:author="jinahar" w:date="2015-01-15T16:41:00Z"/>
        </w:rPr>
      </w:pPr>
      <w:ins w:id="10593" w:author="jinahar" w:date="2015-01-15T16:41:00Z">
        <w:r w:rsidRPr="002A73F2">
          <w:t>(A) 0.10 grains per dry standard cubic foot provided that all representative compliance source test results collected prior to [INSERT SOS FILING DATE OF RULES] demonstrate emissions no greater than 0.080 grains per dry standard cubic foot;</w:t>
        </w:r>
      </w:ins>
    </w:p>
    <w:p w:rsidR="002A73F2" w:rsidRPr="002A73F2" w:rsidRDefault="002A73F2" w:rsidP="002A73F2">
      <w:pPr>
        <w:rPr>
          <w:ins w:id="10594" w:author="jinahar" w:date="2015-01-15T16:41:00Z"/>
        </w:rPr>
      </w:pPr>
      <w:ins w:id="10595" w:author="jinahar" w:date="2015-01-15T16:41:00Z">
        <w:r w:rsidRPr="002A73F2">
          <w:t>(B) If any representative compliance source test results collected prior to [INSERT DATE OF EQC ADOPTION OF RULES] demonstrate emissions greater than 0.080 grains per dry standard cubic foot, or if there are no representative compliance source test results, then:</w:t>
        </w:r>
      </w:ins>
    </w:p>
    <w:p w:rsidR="002A73F2" w:rsidRPr="002A73F2" w:rsidRDefault="002A73F2" w:rsidP="002A73F2">
      <w:pPr>
        <w:rPr>
          <w:ins w:id="10596" w:author="jinahar" w:date="2015-01-15T16:41:00Z"/>
        </w:rPr>
      </w:pPr>
      <w:ins w:id="10597" w:author="jinahar" w:date="2015-01-15T16:41:00Z">
        <w:r w:rsidRPr="002A73F2">
          <w:t>(i) 0.24 grains per dry standard cubic foot until Dec. 31, 2019; and</w:t>
        </w:r>
      </w:ins>
    </w:p>
    <w:p w:rsidR="002A73F2" w:rsidRPr="002A73F2" w:rsidRDefault="002A73F2" w:rsidP="002A73F2">
      <w:pPr>
        <w:rPr>
          <w:ins w:id="10598" w:author="jinahar" w:date="2015-01-15T16:41:00Z"/>
        </w:rPr>
      </w:pPr>
      <w:ins w:id="10599" w:author="jinahar" w:date="2015-01-15T16:41:00Z">
        <w:r w:rsidRPr="002A73F2">
          <w:t xml:space="preserve">(ii) 0.15 grains per dry standard cubic foot on and after Jan. 1, 2020; and  </w:t>
        </w:r>
      </w:ins>
    </w:p>
    <w:p w:rsidR="002A73F2" w:rsidRPr="002A73F2" w:rsidRDefault="002A73F2" w:rsidP="002A73F2">
      <w:pPr>
        <w:rPr>
          <w:ins w:id="10600" w:author="jinahar" w:date="2015-01-15T16:41:00Z"/>
        </w:rPr>
      </w:pPr>
      <w:ins w:id="10601" w:author="jinahar" w:date="2015-01-15T16:41:00Z">
        <w:r w:rsidRPr="002A73F2">
          <w:t xml:space="preserve">(C) In addition to the limits in paragraph (A) or (B), for equipment or a mode of operation (e.g., backup fuel) that is used less than 876 hours per calendar year, </w:t>
        </w:r>
        <w:r w:rsidRPr="002A73F2">
          <w:rPr>
            <w:bCs/>
          </w:rPr>
          <w:t xml:space="preserve">0.24 grains per standard cubic foot from [INSERT SOS FILING DATE OF RULES] through December 31, 2019, and </w:t>
        </w:r>
        <w:r w:rsidRPr="002A73F2">
          <w:t>0.20 grains per standard cubic foot on and after Jan. 1, 2020.</w:t>
        </w:r>
      </w:ins>
    </w:p>
    <w:p w:rsidR="002A73F2" w:rsidRPr="002A73F2" w:rsidRDefault="002A73F2" w:rsidP="002A73F2">
      <w:pPr>
        <w:rPr>
          <w:ins w:id="10602" w:author="jinahar" w:date="2015-01-15T16:41:00Z"/>
        </w:rPr>
      </w:pPr>
      <w:ins w:id="10603" w:author="jinahar" w:date="2015-01-15T16:41:00Z">
        <w:r w:rsidRPr="002A73F2">
          <w:t>(b) For sources installed, constructed, or modified on or after June 1, 1970 but prior to [INSERT SOS FILING DATE OF RULES]:</w:t>
        </w:r>
      </w:ins>
    </w:p>
    <w:p w:rsidR="002A73F2" w:rsidRPr="002A73F2" w:rsidRDefault="002A73F2" w:rsidP="002A73F2">
      <w:pPr>
        <w:rPr>
          <w:ins w:id="10604" w:author="jinahar" w:date="2015-01-15T16:41:00Z"/>
        </w:rPr>
      </w:pPr>
      <w:ins w:id="10605" w:author="jinahar" w:date="2015-01-15T16:41:00Z">
        <w:r w:rsidRPr="002A73F2">
          <w:t>(A) 0.10 grains per dry standard cubic foot provided that all representative compliance source test results prior to [INSERT SOS FILING DATE OF RULES] demonstrate emissions no greater than 0.080 grains per dry standard cubic foot; or</w:t>
        </w:r>
      </w:ins>
    </w:p>
    <w:p w:rsidR="002A73F2" w:rsidRPr="002A73F2" w:rsidRDefault="002A73F2" w:rsidP="002A73F2">
      <w:pPr>
        <w:rPr>
          <w:ins w:id="10606" w:author="jinahar" w:date="2015-01-15T16:41:00Z"/>
        </w:rPr>
      </w:pPr>
      <w:ins w:id="10607" w:author="jinahar" w:date="2015-01-15T16:41:00Z">
        <w:r w:rsidRPr="002A73F2">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ins>
    </w:p>
    <w:p w:rsidR="002A73F2" w:rsidRPr="002A73F2" w:rsidRDefault="002A73F2" w:rsidP="002A73F2">
      <w:pPr>
        <w:rPr>
          <w:ins w:id="10608" w:author="jinahar" w:date="2015-01-15T16:41:00Z"/>
        </w:rPr>
      </w:pPr>
      <w:ins w:id="10609" w:author="jinahar" w:date="2015-01-15T16:41:00Z">
        <w:r w:rsidRPr="002A73F2">
          <w:t>(c) For sources installed, constructed or modified after [INSERT SOS FILING DATE OF RULES], 0.10 grains per dry standard cubic foot.</w:t>
        </w:r>
      </w:ins>
    </w:p>
    <w:p w:rsidR="002A73F2" w:rsidRPr="002A73F2" w:rsidRDefault="002A73F2" w:rsidP="002A73F2">
      <w:pPr>
        <w:rPr>
          <w:ins w:id="10610" w:author="jinahar" w:date="2015-01-15T16:41:00Z"/>
        </w:rPr>
      </w:pPr>
      <w:ins w:id="10611" w:author="jinahar" w:date="2015-01-15T16:41:00Z">
        <w:r w:rsidRPr="002A73F2">
          <w:t>(d)(A) The owner or operator of a source installed, constructed or modified before June 1, 1970 who is unable to comply with the standard in subparagraph (a</w:t>
        </w:r>
        <w:proofErr w:type="gramStart"/>
        <w:r w:rsidRPr="002A73F2">
          <w:t>)(</w:t>
        </w:r>
        <w:proofErr w:type="gramEnd"/>
        <w:r w:rsidRPr="002A73F2">
          <w:t>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w:t>
        </w:r>
        <w:proofErr w:type="gramStart"/>
        <w:r w:rsidRPr="002A73F2">
          <w:t>)(</w:t>
        </w:r>
        <w:proofErr w:type="gramEnd"/>
        <w:r w:rsidRPr="002A73F2">
          <w:t>B)(ii) after either:</w:t>
        </w:r>
      </w:ins>
    </w:p>
    <w:p w:rsidR="002A73F2" w:rsidRPr="002A73F2" w:rsidRDefault="002A73F2" w:rsidP="002A73F2">
      <w:pPr>
        <w:rPr>
          <w:ins w:id="10612" w:author="jinahar" w:date="2015-01-15T16:41:00Z"/>
        </w:rPr>
      </w:pPr>
      <w:ins w:id="10613" w:author="jinahar" w:date="2015-01-15T16:41:00Z">
        <w:r w:rsidRPr="002A73F2">
          <w:t xml:space="preserve">(i) Maintenance or upgrades to an existing multiclone system; or </w:t>
        </w:r>
      </w:ins>
    </w:p>
    <w:p w:rsidR="002A73F2" w:rsidRPr="002A73F2" w:rsidRDefault="002A73F2" w:rsidP="002A73F2">
      <w:pPr>
        <w:rPr>
          <w:ins w:id="10614" w:author="jinahar" w:date="2015-01-15T16:41:00Z"/>
        </w:rPr>
      </w:pPr>
      <w:ins w:id="10615" w:author="jinahar" w:date="2015-01-15T16:41:00Z">
        <w:r w:rsidRPr="002A73F2">
          <w:t>(ii) Conducting a boiler tune-up if the boiler does not have a particulate matter emission control system.</w:t>
        </w:r>
      </w:ins>
    </w:p>
    <w:p w:rsidR="002A73F2" w:rsidRPr="002A73F2" w:rsidRDefault="002A73F2" w:rsidP="002A73F2">
      <w:pPr>
        <w:rPr>
          <w:ins w:id="10616" w:author="jinahar" w:date="2015-01-15T16:41:00Z"/>
        </w:rPr>
      </w:pPr>
      <w:ins w:id="10617" w:author="jinahar" w:date="2015-01-15T16:41:00Z">
        <w:r w:rsidRPr="002A73F2">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ins>
    </w:p>
    <w:p w:rsidR="002A73F2" w:rsidRPr="002A73F2" w:rsidRDefault="002A73F2" w:rsidP="002A73F2">
      <w:pPr>
        <w:rPr>
          <w:ins w:id="10618" w:author="jinahar" w:date="2015-01-15T16:41:00Z"/>
        </w:rPr>
      </w:pPr>
      <w:ins w:id="10619" w:author="jinahar" w:date="2015-01-15T16:41:00Z">
        <w:r w:rsidRPr="002A73F2">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submitted no later than Oct. 1, 2019.</w:t>
        </w:r>
      </w:ins>
    </w:p>
    <w:p w:rsidR="002A73F2" w:rsidRPr="002A73F2" w:rsidRDefault="002A73F2" w:rsidP="002A73F2">
      <w:pPr>
        <w:rPr>
          <w:ins w:id="10620" w:author="jinahar" w:date="2015-01-15T16:41:00Z"/>
        </w:rPr>
      </w:pPr>
      <w:ins w:id="10621" w:author="jinahar" w:date="2015-01-15T16:41:00Z">
        <w:r w:rsidRPr="002A73F2">
          <w:t>(3) Compliance with the emissions standards in section (2) is determined using Oregon Method 5, or an alternative method approved by DEQ.</w:t>
        </w:r>
      </w:ins>
    </w:p>
    <w:p w:rsidR="002A73F2" w:rsidRPr="002A73F2" w:rsidRDefault="002A73F2" w:rsidP="002A73F2">
      <w:pPr>
        <w:rPr>
          <w:ins w:id="10622" w:author="jinahar" w:date="2015-01-15T16:41:00Z"/>
        </w:rPr>
      </w:pPr>
      <w:ins w:id="10623" w:author="jinahar" w:date="2015-01-15T16:41:00Z">
        <w:r w:rsidRPr="002A73F2">
          <w:t xml:space="preserve">(a) For fuel burning equipment that burns wood fuel by itself or in combination with any other fuel, the emission results are corrected to 12% CO2. </w:t>
        </w:r>
      </w:ins>
    </w:p>
    <w:p w:rsidR="002A73F2" w:rsidRPr="002A73F2" w:rsidRDefault="002A73F2" w:rsidP="002A73F2">
      <w:pPr>
        <w:rPr>
          <w:ins w:id="10624" w:author="jinahar" w:date="2015-01-15T16:41:00Z"/>
        </w:rPr>
      </w:pPr>
      <w:ins w:id="10625" w:author="jinahar" w:date="2015-01-15T16:41:00Z">
        <w:r w:rsidRPr="002A73F2">
          <w:t xml:space="preserve">(b) For fuel burning equipment that burns fuels other than wood, the emission results are corrected to 50% excess air. </w:t>
        </w:r>
      </w:ins>
    </w:p>
    <w:p w:rsidR="002A73F2" w:rsidRPr="002A73F2" w:rsidRDefault="002A73F2" w:rsidP="002A73F2">
      <w:pPr>
        <w:rPr>
          <w:ins w:id="10626" w:author="jinahar" w:date="2015-01-15T16:41:00Z"/>
        </w:rPr>
      </w:pPr>
      <w:ins w:id="10627" w:author="jinahar" w:date="2015-01-15T16:41:00Z">
        <w:r w:rsidRPr="002A73F2">
          <w:t>(c) For purposes of this rule, representative compliance source test results are data that was obtained:</w:t>
        </w:r>
      </w:ins>
    </w:p>
    <w:p w:rsidR="002A73F2" w:rsidRPr="002A73F2" w:rsidRDefault="002A73F2" w:rsidP="002A73F2">
      <w:pPr>
        <w:rPr>
          <w:ins w:id="10628" w:author="jinahar" w:date="2015-01-15T16:41:00Z"/>
        </w:rPr>
      </w:pPr>
      <w:ins w:id="10629" w:author="jinahar" w:date="2015-01-15T16:41:00Z">
        <w:r w:rsidRPr="002A73F2">
          <w:t xml:space="preserve">(A)  </w:t>
        </w:r>
        <w:r w:rsidRPr="002A73F2">
          <w:rPr>
            <w:bCs/>
          </w:rPr>
          <w:t xml:space="preserve">No more than </w:t>
        </w:r>
      </w:ins>
      <w:ins w:id="10630" w:author="jinahar" w:date="2015-01-20T16:44:00Z">
        <w:r w:rsidR="001205DA">
          <w:rPr>
            <w:bCs/>
          </w:rPr>
          <w:t>ten</w:t>
        </w:r>
      </w:ins>
      <w:ins w:id="10631" w:author="jinahar" w:date="2015-01-15T16:41:00Z">
        <w:r w:rsidRPr="002A73F2">
          <w:rPr>
            <w:bCs/>
          </w:rPr>
          <w:t xml:space="preserve"> years before [INSERT SOS FILING DATE OF RULES]; and</w:t>
        </w:r>
        <w:r w:rsidRPr="002A73F2">
          <w:t xml:space="preserve"> </w:t>
        </w:r>
      </w:ins>
    </w:p>
    <w:p w:rsidR="002A73F2" w:rsidRPr="002A73F2" w:rsidRDefault="002A73F2" w:rsidP="002A73F2">
      <w:pPr>
        <w:rPr>
          <w:ins w:id="10632" w:author="jinahar" w:date="2015-01-15T16:41:00Z"/>
        </w:rPr>
      </w:pPr>
      <w:ins w:id="10633" w:author="jinahar" w:date="2015-01-15T16:41:00Z">
        <w:r w:rsidRPr="002A73F2">
          <w:t>(B)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4F26D1" w:rsidRPr="004F26D1" w:rsidRDefault="004F26D1" w:rsidP="004F26D1">
      <w:r w:rsidRPr="004F26D1">
        <w:rPr>
          <w:b/>
          <w:bCs/>
        </w:rPr>
        <w:t>NOTE:</w:t>
      </w:r>
      <w:r w:rsidRPr="004F26D1">
        <w:t xml:space="preserve"> This rule is included in the State of Oregon Clean Air Act Implementation Plan </w:t>
      </w:r>
      <w:del w:id="10634" w:author="jinahar" w:date="2014-05-19T12:39:00Z">
        <w:r w:rsidRPr="004F26D1" w:rsidDel="00706FA8">
          <w:delText>as adopted by the Environmental Quality Commission</w:delText>
        </w:r>
      </w:del>
      <w:ins w:id="10635" w:author="jinahar" w:date="2014-05-19T12:39:00Z">
        <w:r w:rsidR="00706FA8">
          <w:t xml:space="preserve">that </w:t>
        </w:r>
      </w:ins>
      <w:ins w:id="10636" w:author="Preferred Customer" w:date="2013-09-22T21:44:00Z">
        <w:r w:rsidR="00EA538B">
          <w:t>EQC</w:t>
        </w:r>
      </w:ins>
      <w:ins w:id="10637" w:author="jinahar" w:date="2014-05-19T12:39:00Z">
        <w:r w:rsidR="00706FA8">
          <w:t xml:space="preserve"> adopted</w:t>
        </w:r>
      </w:ins>
      <w:r w:rsidRPr="004F26D1">
        <w:t xml:space="preserve"> under OAR 340-200-0040. </w:t>
      </w:r>
    </w:p>
    <w:p w:rsidR="004F26D1" w:rsidRPr="004F26D1" w:rsidRDefault="004F26D1" w:rsidP="004F26D1">
      <w:r w:rsidRPr="004F26D1">
        <w:br w:type="page"/>
      </w:r>
    </w:p>
    <w:p w:rsidR="004F26D1" w:rsidRPr="004F26D1" w:rsidRDefault="004F26D1" w:rsidP="00C93E34">
      <w:pPr>
        <w:jc w:val="center"/>
        <w:rPr>
          <w:b/>
          <w:bCs/>
        </w:rPr>
      </w:pPr>
      <w:commentRangeStart w:id="10638"/>
      <w:r w:rsidRPr="004F26D1">
        <w:rPr>
          <w:b/>
        </w:rPr>
        <w:t>DIVISION 232</w:t>
      </w:r>
      <w:commentRangeEnd w:id="10638"/>
      <w:r w:rsidR="00A92AB6">
        <w:rPr>
          <w:rStyle w:val="CommentReference"/>
        </w:rPr>
        <w:commentReference w:id="10638"/>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0639" w:author="Preferred Customer" w:date="2013-09-03T22:37:00Z">
        <w:r w:rsidRPr="004F26D1" w:rsidDel="002102FE">
          <w:rPr>
            <w:bCs/>
          </w:rPr>
          <w:delText>(</w:delText>
        </w:r>
      </w:del>
      <w:r w:rsidRPr="004F26D1">
        <w:rPr>
          <w:bCs/>
        </w:rPr>
        <w:t>because of insufficient solar energy</w:t>
      </w:r>
      <w:del w:id="10640"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w:t>
      </w:r>
      <w:ins w:id="10641" w:author="gdavis" w:date="2015-01-23T09:45:00Z">
        <w:r w:rsidR="00232E5E">
          <w:rPr>
            <w:bCs/>
          </w:rPr>
          <w:t xml:space="preserve"> located</w:t>
        </w:r>
      </w:ins>
      <w:r w:rsidRPr="004F26D1">
        <w:rPr>
          <w:bCs/>
        </w:rPr>
        <w:t xml:space="preserve"> in the Portland and Medford AQMA</w:t>
      </w:r>
      <w:del w:id="10642" w:author="Preferred Customer" w:date="2013-09-07T23:24:00Z">
        <w:r w:rsidRPr="004F26D1" w:rsidDel="00E760D6">
          <w:rPr>
            <w:bCs/>
          </w:rPr>
          <w:delText>'</w:delText>
        </w:r>
      </w:del>
      <w:r w:rsidRPr="004F26D1">
        <w:rPr>
          <w:bCs/>
        </w:rPr>
        <w:t xml:space="preserve">s and in </w:t>
      </w:r>
      <w:ins w:id="10643" w:author="Preferred Customer" w:date="2013-09-07T23:26:00Z">
        <w:r w:rsidRPr="004F26D1">
          <w:rPr>
            <w:bCs/>
          </w:rPr>
          <w:t xml:space="preserve">Salem-Keizer in </w:t>
        </w:r>
      </w:ins>
      <w:r w:rsidRPr="004F26D1">
        <w:rPr>
          <w:bCs/>
        </w:rPr>
        <w:t xml:space="preserve">the </w:t>
      </w:r>
      <w:del w:id="10644" w:author="Preferred Customer" w:date="2013-09-07T23:25:00Z">
        <w:r w:rsidRPr="004F26D1" w:rsidDel="00E760D6">
          <w:rPr>
            <w:bCs/>
          </w:rPr>
          <w:delText xml:space="preserve">Salem </w:delText>
        </w:r>
      </w:del>
      <w:r w:rsidRPr="004F26D1">
        <w:rPr>
          <w:bCs/>
        </w:rPr>
        <w:t>S</w:t>
      </w:r>
      <w:ins w:id="10645" w:author="PCUser" w:date="2013-03-04T11:57:00Z">
        <w:r w:rsidRPr="004F26D1">
          <w:rPr>
            <w:bCs/>
          </w:rPr>
          <w:t>K</w:t>
        </w:r>
      </w:ins>
      <w:r w:rsidRPr="004F26D1">
        <w:rPr>
          <w:bCs/>
        </w:rPr>
        <w:t xml:space="preserve">ATS </w:t>
      </w:r>
      <w:ins w:id="10646" w:author="gdavis" w:date="2015-01-23T09:45:00Z">
        <w:r w:rsidR="00232E5E">
          <w:rPr>
            <w:bCs/>
          </w:rPr>
          <w:t xml:space="preserve">and </w:t>
        </w:r>
      </w:ins>
      <w:r w:rsidRPr="004F26D1">
        <w:rPr>
          <w:bCs/>
        </w:rPr>
        <w:t>listed in subsections (a) through (</w:t>
      </w:r>
      <w:del w:id="10647" w:author="gdavis" w:date="2015-01-23T10:23:00Z">
        <w:r w:rsidRPr="004F26D1" w:rsidDel="00004703">
          <w:rPr>
            <w:bCs/>
          </w:rPr>
          <w:delText>m</w:delText>
        </w:r>
      </w:del>
      <w:ins w:id="10648" w:author="gdavis" w:date="2015-01-23T10:24:00Z">
        <w:r w:rsidR="00004703">
          <w:rPr>
            <w:bCs/>
          </w:rPr>
          <w:t>q</w:t>
        </w:r>
      </w:ins>
      <w:r w:rsidRPr="004F26D1">
        <w:rPr>
          <w:bCs/>
        </w:rPr>
        <w:t xml:space="preserve">) </w:t>
      </w:r>
      <w:del w:id="10649" w:author="Preferred Customer" w:date="2013-09-03T22:37:00Z">
        <w:r w:rsidRPr="004F26D1" w:rsidDel="002102FE">
          <w:rPr>
            <w:bCs/>
          </w:rPr>
          <w:delText>of this section, including</w:delText>
        </w:r>
      </w:del>
      <w:ins w:id="10650" w:author="Preferred Customer" w:date="2013-09-03T22:37:00Z">
        <w:r w:rsidRPr="004F26D1">
          <w:rPr>
            <w:bCs/>
          </w:rPr>
          <w:t>below</w:t>
        </w:r>
      </w:ins>
      <w:r w:rsidRPr="004F26D1">
        <w:rPr>
          <w:bCs/>
        </w:rPr>
        <w:t xml:space="preserve">: </w:t>
      </w:r>
    </w:p>
    <w:p w:rsidR="004F26D1" w:rsidRPr="004F26D1" w:rsidDel="00004703" w:rsidRDefault="004F26D1" w:rsidP="004F26D1">
      <w:pPr>
        <w:rPr>
          <w:del w:id="10651" w:author="gdavis" w:date="2015-01-23T10:23:00Z"/>
          <w:bCs/>
        </w:rPr>
      </w:pPr>
      <w:del w:id="10652" w:author="gdavis" w:date="2015-01-23T10:23:00Z">
        <w:r w:rsidRPr="004F26D1" w:rsidDel="00004703">
          <w:rPr>
            <w:bCs/>
          </w:rPr>
          <w:delText xml:space="preserve">(a) Gasoline dispensing facilities, storage tank filling; </w:delText>
        </w:r>
      </w:del>
    </w:p>
    <w:p w:rsidR="004F26D1" w:rsidRPr="004F26D1" w:rsidDel="00004703" w:rsidRDefault="004F26D1" w:rsidP="004F26D1">
      <w:pPr>
        <w:rPr>
          <w:del w:id="10653" w:author="gdavis" w:date="2015-01-23T10:23:00Z"/>
          <w:bCs/>
        </w:rPr>
      </w:pPr>
      <w:del w:id="10654" w:author="gdavis" w:date="2015-01-23T10:23:00Z">
        <w:r w:rsidRPr="004F26D1" w:rsidDel="00004703">
          <w:rPr>
            <w:bCs/>
          </w:rPr>
          <w:delText>(b) Bulk gasoline plants and delivery vessels;</w:delText>
        </w:r>
      </w:del>
    </w:p>
    <w:p w:rsidR="004F26D1" w:rsidRPr="004F26D1" w:rsidDel="00004703" w:rsidRDefault="004F26D1" w:rsidP="004F26D1">
      <w:pPr>
        <w:rPr>
          <w:del w:id="10655" w:author="gdavis" w:date="2015-01-23T10:23:00Z"/>
          <w:bCs/>
        </w:rPr>
      </w:pPr>
      <w:del w:id="10656" w:author="gdavis" w:date="2015-01-23T10:23:00Z">
        <w:r w:rsidRPr="004F26D1" w:rsidDel="00004703">
          <w:rPr>
            <w:bCs/>
          </w:rPr>
          <w:delText xml:space="preserve">(c) Bulk gasoline terminal loading; </w:delText>
        </w:r>
      </w:del>
    </w:p>
    <w:p w:rsidR="004F26D1" w:rsidRPr="004F26D1" w:rsidDel="00004703" w:rsidRDefault="004F26D1" w:rsidP="004F26D1">
      <w:pPr>
        <w:rPr>
          <w:del w:id="10657" w:author="gdavis" w:date="2015-01-23T10:23:00Z"/>
          <w:bCs/>
        </w:rPr>
      </w:pPr>
      <w:del w:id="10658" w:author="gdavis" w:date="2015-01-23T10:23:00Z">
        <w:r w:rsidRPr="004F26D1" w:rsidDel="00004703">
          <w:rPr>
            <w:bCs/>
          </w:rPr>
          <w:delText xml:space="preserve">(d) Cutback asphalt; </w:delText>
        </w:r>
      </w:del>
    </w:p>
    <w:p w:rsidR="004F26D1" w:rsidRPr="004F26D1" w:rsidDel="00004703" w:rsidRDefault="004F26D1" w:rsidP="004F26D1">
      <w:pPr>
        <w:rPr>
          <w:del w:id="10659" w:author="gdavis" w:date="2015-01-23T10:23:00Z"/>
          <w:bCs/>
        </w:rPr>
      </w:pPr>
      <w:del w:id="10660" w:author="gdavis" w:date="2015-01-23T10:23:00Z">
        <w:r w:rsidRPr="004F26D1" w:rsidDel="00004703">
          <w:rPr>
            <w:bCs/>
          </w:rPr>
          <w:delText xml:space="preserve">(e) Petroleum refineries, petroleum refinery leaks; </w:delText>
        </w:r>
      </w:del>
    </w:p>
    <w:p w:rsidR="004F26D1" w:rsidRPr="004F26D1" w:rsidDel="00004703" w:rsidRDefault="004F26D1" w:rsidP="004F26D1">
      <w:pPr>
        <w:rPr>
          <w:del w:id="10661" w:author="gdavis" w:date="2015-01-23T10:23:00Z"/>
          <w:bCs/>
        </w:rPr>
      </w:pPr>
      <w:del w:id="10662" w:author="gdavis" w:date="2015-01-23T10:23:00Z">
        <w:r w:rsidRPr="004F26D1" w:rsidDel="00004703">
          <w:rPr>
            <w:bCs/>
          </w:rPr>
          <w:delText>(f) VOC liquid storage, secondary seals;</w:delText>
        </w:r>
      </w:del>
    </w:p>
    <w:p w:rsidR="004F26D1" w:rsidRPr="004F26D1" w:rsidDel="00004703" w:rsidRDefault="004F26D1" w:rsidP="004F26D1">
      <w:pPr>
        <w:rPr>
          <w:del w:id="10663" w:author="gdavis" w:date="2015-01-23T10:23:00Z"/>
          <w:bCs/>
        </w:rPr>
      </w:pPr>
      <w:del w:id="10664" w:author="gdavis" w:date="2015-01-23T10:23:00Z">
        <w:r w:rsidRPr="004F26D1" w:rsidDel="00004703">
          <w:rPr>
            <w:bCs/>
          </w:rPr>
          <w:delText xml:space="preserve">(g) Coating including paper coating and miscellaneous painting; </w:delText>
        </w:r>
      </w:del>
    </w:p>
    <w:p w:rsidR="004F26D1" w:rsidRPr="004F26D1" w:rsidDel="00004703" w:rsidRDefault="004F26D1" w:rsidP="004F26D1">
      <w:pPr>
        <w:rPr>
          <w:del w:id="10665" w:author="gdavis" w:date="2015-01-23T10:23:00Z"/>
          <w:bCs/>
        </w:rPr>
      </w:pPr>
      <w:del w:id="10666" w:author="gdavis" w:date="2015-01-23T10:23:00Z">
        <w:r w:rsidRPr="004F26D1" w:rsidDel="00004703">
          <w:rPr>
            <w:bCs/>
          </w:rPr>
          <w:delText xml:space="preserve">(h) Aerospace component coating; </w:delText>
        </w:r>
      </w:del>
    </w:p>
    <w:p w:rsidR="004F26D1" w:rsidRPr="004F26D1" w:rsidDel="00004703" w:rsidRDefault="004F26D1" w:rsidP="004F26D1">
      <w:pPr>
        <w:rPr>
          <w:del w:id="10667" w:author="gdavis" w:date="2015-01-23T10:23:00Z"/>
          <w:bCs/>
        </w:rPr>
      </w:pPr>
      <w:del w:id="10668" w:author="gdavis" w:date="2015-01-23T10:23:00Z">
        <w:r w:rsidRPr="004F26D1" w:rsidDel="00004703">
          <w:rPr>
            <w:bCs/>
          </w:rPr>
          <w:delText xml:space="preserve">(i) Degreasers; </w:delText>
        </w:r>
      </w:del>
    </w:p>
    <w:p w:rsidR="004F26D1" w:rsidRPr="004F26D1" w:rsidDel="00004703" w:rsidRDefault="004F26D1" w:rsidP="004F26D1">
      <w:pPr>
        <w:rPr>
          <w:del w:id="10669" w:author="gdavis" w:date="2015-01-23T10:23:00Z"/>
          <w:bCs/>
        </w:rPr>
      </w:pPr>
      <w:del w:id="10670" w:author="gdavis" w:date="2015-01-23T10:23:00Z">
        <w:r w:rsidRPr="004F26D1" w:rsidDel="00004703">
          <w:rPr>
            <w:bCs/>
          </w:rPr>
          <w:delText>(j) Asphaltic and coal tar pitch in roofing;</w:delText>
        </w:r>
      </w:del>
    </w:p>
    <w:p w:rsidR="004F26D1" w:rsidRPr="004F26D1" w:rsidDel="00004703" w:rsidRDefault="004F26D1" w:rsidP="004F26D1">
      <w:pPr>
        <w:rPr>
          <w:del w:id="10671" w:author="gdavis" w:date="2015-01-23T10:23:00Z"/>
          <w:bCs/>
        </w:rPr>
      </w:pPr>
      <w:del w:id="10672" w:author="gdavis" w:date="2015-01-23T10:23:00Z">
        <w:r w:rsidRPr="004F26D1" w:rsidDel="00004703">
          <w:rPr>
            <w:bCs/>
          </w:rPr>
          <w:delText xml:space="preserve">(k) Flat wood coating; </w:delText>
        </w:r>
      </w:del>
    </w:p>
    <w:p w:rsidR="004F26D1" w:rsidRPr="004F26D1" w:rsidDel="00004703" w:rsidRDefault="004F26D1" w:rsidP="004F26D1">
      <w:pPr>
        <w:rPr>
          <w:del w:id="10673" w:author="gdavis" w:date="2015-01-23T10:23:00Z"/>
          <w:bCs/>
        </w:rPr>
      </w:pPr>
      <w:del w:id="10674" w:author="gdavis" w:date="2015-01-23T10:23:00Z">
        <w:r w:rsidRPr="004F26D1" w:rsidDel="00004703">
          <w:rPr>
            <w:bCs/>
          </w:rPr>
          <w:delText>(l) Rotogravure and F</w:delText>
        </w:r>
      </w:del>
      <w:ins w:id="10675" w:author="Preferred Customer" w:date="2013-09-15T22:10:00Z">
        <w:del w:id="10676" w:author="gdavis" w:date="2015-01-23T10:23:00Z">
          <w:r w:rsidR="007A403D" w:rsidDel="00004703">
            <w:rPr>
              <w:bCs/>
            </w:rPr>
            <w:delText>f</w:delText>
          </w:r>
        </w:del>
      </w:ins>
      <w:del w:id="10677" w:author="gdavis" w:date="2015-01-23T10:23:00Z">
        <w:r w:rsidRPr="004F26D1" w:rsidDel="00004703">
          <w:rPr>
            <w:bCs/>
          </w:rPr>
          <w:delText>lexographic printing;</w:delText>
        </w:r>
      </w:del>
    </w:p>
    <w:p w:rsidR="00004703" w:rsidRPr="00004703" w:rsidRDefault="004F26D1" w:rsidP="00004703">
      <w:pPr>
        <w:rPr>
          <w:ins w:id="10678" w:author="gdavis" w:date="2015-01-23T10:21:00Z"/>
          <w:bCs/>
        </w:rPr>
      </w:pPr>
      <w:del w:id="10679" w:author="gdavis" w:date="2015-01-23T10:23:00Z">
        <w:r w:rsidRPr="004F26D1" w:rsidDel="00004703">
          <w:rPr>
            <w:bCs/>
          </w:rPr>
          <w:delText>(m) Automotive G</w:delText>
        </w:r>
      </w:del>
      <w:ins w:id="10680" w:author="Preferred Customer" w:date="2013-09-15T22:10:00Z">
        <w:del w:id="10681" w:author="gdavis" w:date="2015-01-23T10:23:00Z">
          <w:r w:rsidR="007A403D" w:rsidDel="00004703">
            <w:rPr>
              <w:bCs/>
            </w:rPr>
            <w:delText>g</w:delText>
          </w:r>
        </w:del>
      </w:ins>
      <w:del w:id="10682" w:author="gdavis" w:date="2015-01-23T10:23:00Z">
        <w:r w:rsidRPr="004F26D1" w:rsidDel="00004703">
          <w:rPr>
            <w:bCs/>
          </w:rPr>
          <w:delText xml:space="preserve">asoline. </w:delText>
        </w:r>
      </w:del>
      <w:ins w:id="10683" w:author="gdavis" w:date="2015-01-23T10:22:00Z">
        <w:r w:rsidR="00004703">
          <w:rPr>
            <w:bCs/>
          </w:rPr>
          <w:t xml:space="preserve">(a) </w:t>
        </w:r>
      </w:ins>
      <w:ins w:id="10684" w:author="gdavis" w:date="2015-01-23T10:21:00Z">
        <w:r w:rsidR="00004703" w:rsidRPr="00004703">
          <w:rPr>
            <w:bCs/>
          </w:rPr>
          <w:t>Bulk Gasoline Plants Including Transfer of Gasoline</w:t>
        </w:r>
      </w:ins>
      <w:ins w:id="10685" w:author="gdavis" w:date="2015-01-23T10:22:00Z">
        <w:r w:rsidR="00004703">
          <w:rPr>
            <w:bCs/>
          </w:rPr>
          <w:t>;</w:t>
        </w:r>
      </w:ins>
    </w:p>
    <w:p w:rsidR="00004703" w:rsidRPr="00004703" w:rsidRDefault="00004703" w:rsidP="00004703">
      <w:pPr>
        <w:rPr>
          <w:ins w:id="10686" w:author="gdavis" w:date="2015-01-23T10:21:00Z"/>
          <w:bCs/>
        </w:rPr>
      </w:pPr>
      <w:ins w:id="10687" w:author="gdavis" w:date="2015-01-23T10:22:00Z">
        <w:r>
          <w:rPr>
            <w:bCs/>
          </w:rPr>
          <w:t xml:space="preserve">(b) </w:t>
        </w:r>
      </w:ins>
      <w:ins w:id="10688" w:author="gdavis" w:date="2015-01-23T10:21:00Z">
        <w:r w:rsidRPr="00004703">
          <w:rPr>
            <w:bCs/>
          </w:rPr>
          <w:t>Gasoline Delivery Vessels</w:t>
        </w:r>
      </w:ins>
      <w:ins w:id="10689" w:author="gdavis" w:date="2015-01-23T10:22:00Z">
        <w:r>
          <w:rPr>
            <w:bCs/>
          </w:rPr>
          <w:t>;</w:t>
        </w:r>
      </w:ins>
    </w:p>
    <w:p w:rsidR="00004703" w:rsidRPr="00004703" w:rsidRDefault="00004703" w:rsidP="00004703">
      <w:pPr>
        <w:rPr>
          <w:ins w:id="10690" w:author="gdavis" w:date="2015-01-23T10:21:00Z"/>
          <w:bCs/>
        </w:rPr>
      </w:pPr>
      <w:ins w:id="10691" w:author="gdavis" w:date="2015-01-23T10:22:00Z">
        <w:r>
          <w:rPr>
            <w:bCs/>
          </w:rPr>
          <w:t xml:space="preserve">(c) </w:t>
        </w:r>
      </w:ins>
      <w:ins w:id="10692" w:author="gdavis" w:date="2015-01-23T10:21:00Z">
        <w:r w:rsidRPr="00004703">
          <w:rPr>
            <w:bCs/>
          </w:rPr>
          <w:t>Bulk Gasoline Terminals Including Truck and Trailer Loading</w:t>
        </w:r>
      </w:ins>
      <w:ins w:id="10693" w:author="gdavis" w:date="2015-01-23T10:22:00Z">
        <w:r>
          <w:rPr>
            <w:bCs/>
          </w:rPr>
          <w:t>;</w:t>
        </w:r>
      </w:ins>
    </w:p>
    <w:p w:rsidR="00004703" w:rsidRPr="00004703" w:rsidRDefault="00004703" w:rsidP="00004703">
      <w:pPr>
        <w:rPr>
          <w:ins w:id="10694" w:author="gdavis" w:date="2015-01-23T10:21:00Z"/>
          <w:bCs/>
        </w:rPr>
      </w:pPr>
      <w:ins w:id="10695" w:author="gdavis" w:date="2015-01-23T10:22:00Z">
        <w:r>
          <w:rPr>
            <w:bCs/>
          </w:rPr>
          <w:t xml:space="preserve">(d) </w:t>
        </w:r>
      </w:ins>
      <w:ins w:id="10696" w:author="gdavis" w:date="2015-01-23T10:21:00Z">
        <w:r w:rsidRPr="00004703">
          <w:rPr>
            <w:bCs/>
          </w:rPr>
          <w:t>Testing Vapor Transfer and Collection Systems</w:t>
        </w:r>
      </w:ins>
      <w:ins w:id="10697" w:author="gdavis" w:date="2015-01-23T10:22:00Z">
        <w:r>
          <w:rPr>
            <w:bCs/>
          </w:rPr>
          <w:t>;</w:t>
        </w:r>
      </w:ins>
    </w:p>
    <w:p w:rsidR="00004703" w:rsidRPr="00004703" w:rsidRDefault="00004703" w:rsidP="00004703">
      <w:pPr>
        <w:rPr>
          <w:ins w:id="10698" w:author="gdavis" w:date="2015-01-23T10:21:00Z"/>
          <w:bCs/>
        </w:rPr>
      </w:pPr>
      <w:ins w:id="10699" w:author="gdavis" w:date="2015-01-23T10:22:00Z">
        <w:r>
          <w:rPr>
            <w:bCs/>
          </w:rPr>
          <w:t xml:space="preserve">(e) </w:t>
        </w:r>
      </w:ins>
      <w:ins w:id="10700" w:author="gdavis" w:date="2015-01-23T10:21:00Z">
        <w:r w:rsidRPr="00004703">
          <w:rPr>
            <w:bCs/>
          </w:rPr>
          <w:t>Loading Gasoline and Volatile Organic Liquids onto Marine Tank Vessels</w:t>
        </w:r>
      </w:ins>
      <w:ins w:id="10701" w:author="gdavis" w:date="2015-01-23T10:22:00Z">
        <w:r>
          <w:rPr>
            <w:bCs/>
          </w:rPr>
          <w:t>;</w:t>
        </w:r>
      </w:ins>
    </w:p>
    <w:p w:rsidR="00004703" w:rsidRPr="00004703" w:rsidRDefault="00004703" w:rsidP="00004703">
      <w:pPr>
        <w:rPr>
          <w:ins w:id="10702" w:author="gdavis" w:date="2015-01-23T10:21:00Z"/>
          <w:bCs/>
        </w:rPr>
      </w:pPr>
      <w:ins w:id="10703" w:author="gdavis" w:date="2015-01-23T10:22:00Z">
        <w:r>
          <w:rPr>
            <w:bCs/>
          </w:rPr>
          <w:t xml:space="preserve">(f) </w:t>
        </w:r>
      </w:ins>
      <w:ins w:id="10704" w:author="gdavis" w:date="2015-01-23T10:21:00Z">
        <w:r w:rsidRPr="00004703">
          <w:rPr>
            <w:bCs/>
          </w:rPr>
          <w:t>Cutback and Emulsified Asphalt</w:t>
        </w:r>
      </w:ins>
      <w:ins w:id="10705" w:author="gdavis" w:date="2015-01-23T10:22:00Z">
        <w:r>
          <w:rPr>
            <w:bCs/>
          </w:rPr>
          <w:t>;</w:t>
        </w:r>
      </w:ins>
    </w:p>
    <w:p w:rsidR="00004703" w:rsidRPr="00004703" w:rsidRDefault="00004703" w:rsidP="00004703">
      <w:pPr>
        <w:rPr>
          <w:ins w:id="10706" w:author="gdavis" w:date="2015-01-23T10:21:00Z"/>
          <w:bCs/>
        </w:rPr>
      </w:pPr>
      <w:ins w:id="10707" w:author="gdavis" w:date="2015-01-23T10:22:00Z">
        <w:r>
          <w:rPr>
            <w:bCs/>
          </w:rPr>
          <w:t xml:space="preserve">(g) </w:t>
        </w:r>
      </w:ins>
      <w:ins w:id="10708" w:author="gdavis" w:date="2015-01-23T10:21:00Z">
        <w:r w:rsidRPr="00004703">
          <w:rPr>
            <w:bCs/>
          </w:rPr>
          <w:t>Petroleum Refineries</w:t>
        </w:r>
      </w:ins>
      <w:ins w:id="10709" w:author="gdavis" w:date="2015-01-23T10:22:00Z">
        <w:r>
          <w:rPr>
            <w:bCs/>
          </w:rPr>
          <w:t>;</w:t>
        </w:r>
      </w:ins>
    </w:p>
    <w:p w:rsidR="00004703" w:rsidRPr="00004703" w:rsidRDefault="00004703" w:rsidP="00004703">
      <w:pPr>
        <w:rPr>
          <w:ins w:id="10710" w:author="gdavis" w:date="2015-01-23T10:21:00Z"/>
          <w:bCs/>
        </w:rPr>
      </w:pPr>
      <w:ins w:id="10711" w:author="gdavis" w:date="2015-01-23T10:22:00Z">
        <w:r>
          <w:rPr>
            <w:bCs/>
          </w:rPr>
          <w:t xml:space="preserve">(h) </w:t>
        </w:r>
      </w:ins>
      <w:ins w:id="10712" w:author="gdavis" w:date="2015-01-23T10:21:00Z">
        <w:r w:rsidRPr="00004703">
          <w:rPr>
            <w:bCs/>
          </w:rPr>
          <w:t>Petroleum Refinery Leaks</w:t>
        </w:r>
      </w:ins>
      <w:ins w:id="10713" w:author="gdavis" w:date="2015-01-23T10:22:00Z">
        <w:r>
          <w:rPr>
            <w:bCs/>
          </w:rPr>
          <w:t>;</w:t>
        </w:r>
      </w:ins>
    </w:p>
    <w:p w:rsidR="00004703" w:rsidRPr="00004703" w:rsidRDefault="00004703" w:rsidP="00004703">
      <w:pPr>
        <w:rPr>
          <w:ins w:id="10714" w:author="gdavis" w:date="2015-01-23T10:21:00Z"/>
          <w:bCs/>
        </w:rPr>
      </w:pPr>
      <w:ins w:id="10715" w:author="gdavis" w:date="2015-01-23T10:22:00Z">
        <w:r>
          <w:rPr>
            <w:bCs/>
          </w:rPr>
          <w:t xml:space="preserve">(i) </w:t>
        </w:r>
      </w:ins>
      <w:ins w:id="10716" w:author="gdavis" w:date="2015-01-23T10:21:00Z">
        <w:r w:rsidRPr="00004703">
          <w:rPr>
            <w:bCs/>
          </w:rPr>
          <w:t>VOC Liquid Storage</w:t>
        </w:r>
      </w:ins>
      <w:ins w:id="10717" w:author="gdavis" w:date="2015-01-23T10:22:00Z">
        <w:r>
          <w:rPr>
            <w:bCs/>
          </w:rPr>
          <w:t>;</w:t>
        </w:r>
      </w:ins>
    </w:p>
    <w:p w:rsidR="00004703" w:rsidRPr="00004703" w:rsidRDefault="00004703" w:rsidP="00004703">
      <w:pPr>
        <w:rPr>
          <w:ins w:id="10718" w:author="gdavis" w:date="2015-01-23T10:21:00Z"/>
          <w:bCs/>
        </w:rPr>
      </w:pPr>
      <w:ins w:id="10719" w:author="gdavis" w:date="2015-01-23T10:23:00Z">
        <w:r>
          <w:rPr>
            <w:bCs/>
          </w:rPr>
          <w:t xml:space="preserve">(j) </w:t>
        </w:r>
      </w:ins>
      <w:ins w:id="10720" w:author="gdavis" w:date="2015-01-23T10:21:00Z">
        <w:r w:rsidRPr="00004703">
          <w:rPr>
            <w:bCs/>
          </w:rPr>
          <w:t>Surface Coating in Manufacturing</w:t>
        </w:r>
      </w:ins>
      <w:ins w:id="10721" w:author="gdavis" w:date="2015-01-23T10:22:00Z">
        <w:r>
          <w:rPr>
            <w:bCs/>
          </w:rPr>
          <w:t>;</w:t>
        </w:r>
      </w:ins>
    </w:p>
    <w:p w:rsidR="00004703" w:rsidRPr="00004703" w:rsidRDefault="00004703" w:rsidP="00004703">
      <w:pPr>
        <w:rPr>
          <w:ins w:id="10722" w:author="gdavis" w:date="2015-01-23T10:21:00Z"/>
          <w:bCs/>
        </w:rPr>
      </w:pPr>
      <w:ins w:id="10723" w:author="gdavis" w:date="2015-01-23T10:23:00Z">
        <w:r>
          <w:rPr>
            <w:bCs/>
          </w:rPr>
          <w:t xml:space="preserve">(k) </w:t>
        </w:r>
      </w:ins>
      <w:ins w:id="10724" w:author="gdavis" w:date="2015-01-23T10:21:00Z">
        <w:r w:rsidRPr="00004703">
          <w:rPr>
            <w:bCs/>
          </w:rPr>
          <w:t>Aerospace Component Coating Operations</w:t>
        </w:r>
      </w:ins>
      <w:ins w:id="10725" w:author="gdavis" w:date="2015-01-23T10:22:00Z">
        <w:r>
          <w:rPr>
            <w:bCs/>
          </w:rPr>
          <w:t>;</w:t>
        </w:r>
      </w:ins>
    </w:p>
    <w:p w:rsidR="00004703" w:rsidRPr="00004703" w:rsidRDefault="00004703" w:rsidP="00004703">
      <w:pPr>
        <w:rPr>
          <w:ins w:id="10726" w:author="gdavis" w:date="2015-01-23T10:21:00Z"/>
          <w:bCs/>
        </w:rPr>
      </w:pPr>
      <w:ins w:id="10727" w:author="gdavis" w:date="2015-01-23T10:23:00Z">
        <w:r>
          <w:rPr>
            <w:bCs/>
          </w:rPr>
          <w:t xml:space="preserve">(l) </w:t>
        </w:r>
      </w:ins>
      <w:ins w:id="10728" w:author="gdavis" w:date="2015-01-23T10:21:00Z">
        <w:r w:rsidRPr="00004703">
          <w:rPr>
            <w:bCs/>
          </w:rPr>
          <w:t>Degreasers</w:t>
        </w:r>
      </w:ins>
      <w:ins w:id="10729" w:author="gdavis" w:date="2015-01-23T10:22:00Z">
        <w:r>
          <w:rPr>
            <w:bCs/>
          </w:rPr>
          <w:t>;</w:t>
        </w:r>
      </w:ins>
    </w:p>
    <w:p w:rsidR="00004703" w:rsidRPr="00004703" w:rsidRDefault="00004703" w:rsidP="00004703">
      <w:pPr>
        <w:rPr>
          <w:ins w:id="10730" w:author="gdavis" w:date="2015-01-23T10:21:00Z"/>
          <w:bCs/>
        </w:rPr>
      </w:pPr>
      <w:ins w:id="10731" w:author="gdavis" w:date="2015-01-23T10:23:00Z">
        <w:r>
          <w:rPr>
            <w:bCs/>
          </w:rPr>
          <w:t xml:space="preserve">(m) </w:t>
        </w:r>
      </w:ins>
      <w:ins w:id="10732" w:author="gdavis" w:date="2015-01-23T10:21:00Z">
        <w:r w:rsidRPr="00004703">
          <w:rPr>
            <w:bCs/>
          </w:rPr>
          <w:t>Open Top Vapor Degreasers</w:t>
        </w:r>
      </w:ins>
      <w:ins w:id="10733" w:author="gdavis" w:date="2015-01-23T10:22:00Z">
        <w:r>
          <w:rPr>
            <w:bCs/>
          </w:rPr>
          <w:t>;</w:t>
        </w:r>
      </w:ins>
    </w:p>
    <w:p w:rsidR="00004703" w:rsidRPr="00004703" w:rsidRDefault="00004703" w:rsidP="00004703">
      <w:pPr>
        <w:rPr>
          <w:ins w:id="10734" w:author="gdavis" w:date="2015-01-23T10:21:00Z"/>
          <w:bCs/>
        </w:rPr>
      </w:pPr>
      <w:ins w:id="10735" w:author="gdavis" w:date="2015-01-23T10:23:00Z">
        <w:r>
          <w:rPr>
            <w:bCs/>
          </w:rPr>
          <w:t xml:space="preserve">(n) </w:t>
        </w:r>
      </w:ins>
      <w:ins w:id="10736" w:author="gdavis" w:date="2015-01-23T10:21:00Z">
        <w:r w:rsidRPr="00004703">
          <w:rPr>
            <w:bCs/>
          </w:rPr>
          <w:t>Conveyorized Degreasers</w:t>
        </w:r>
        <w:r>
          <w:rPr>
            <w:bCs/>
          </w:rPr>
          <w:t>;</w:t>
        </w:r>
      </w:ins>
    </w:p>
    <w:p w:rsidR="00004703" w:rsidRPr="00004703" w:rsidRDefault="00004703" w:rsidP="00004703">
      <w:pPr>
        <w:rPr>
          <w:ins w:id="10737" w:author="gdavis" w:date="2015-01-23T10:21:00Z"/>
          <w:bCs/>
        </w:rPr>
      </w:pPr>
      <w:ins w:id="10738" w:author="gdavis" w:date="2015-01-23T10:23:00Z">
        <w:r>
          <w:rPr>
            <w:bCs/>
          </w:rPr>
          <w:t xml:space="preserve">(o) </w:t>
        </w:r>
      </w:ins>
      <w:ins w:id="10739" w:author="gdavis" w:date="2015-01-23T10:21:00Z">
        <w:r w:rsidRPr="00004703">
          <w:rPr>
            <w:bCs/>
          </w:rPr>
          <w:t>Asphaltic and Coal Tar Pitch Used for Roofing Coating</w:t>
        </w:r>
        <w:r>
          <w:rPr>
            <w:bCs/>
          </w:rPr>
          <w:t>;</w:t>
        </w:r>
      </w:ins>
    </w:p>
    <w:p w:rsidR="00004703" w:rsidRPr="00004703" w:rsidRDefault="00004703" w:rsidP="00004703">
      <w:pPr>
        <w:rPr>
          <w:ins w:id="10740" w:author="gdavis" w:date="2015-01-23T10:21:00Z"/>
          <w:bCs/>
        </w:rPr>
      </w:pPr>
      <w:ins w:id="10741" w:author="gdavis" w:date="2015-01-23T10:23:00Z">
        <w:r>
          <w:rPr>
            <w:bCs/>
          </w:rPr>
          <w:t xml:space="preserve">(p) </w:t>
        </w:r>
      </w:ins>
      <w:ins w:id="10742" w:author="gdavis" w:date="2015-01-23T10:21:00Z">
        <w:r w:rsidRPr="00004703">
          <w:rPr>
            <w:bCs/>
          </w:rPr>
          <w:t>Flat Wood Coating</w:t>
        </w:r>
        <w:r>
          <w:rPr>
            <w:bCs/>
          </w:rPr>
          <w:t>; and</w:t>
        </w:r>
      </w:ins>
    </w:p>
    <w:p w:rsidR="00004703" w:rsidRPr="004F26D1" w:rsidRDefault="00004703" w:rsidP="004F26D1">
      <w:pPr>
        <w:rPr>
          <w:bCs/>
        </w:rPr>
      </w:pPr>
      <w:ins w:id="10743" w:author="gdavis" w:date="2015-01-23T10:23:00Z">
        <w:r>
          <w:rPr>
            <w:bCs/>
          </w:rPr>
          <w:t xml:space="preserve">(q) </w:t>
        </w:r>
      </w:ins>
      <w:ins w:id="10744" w:author="gdavis" w:date="2015-01-23T10:21:00Z">
        <w:r w:rsidRPr="00004703">
          <w:rPr>
            <w:bCs/>
          </w:rPr>
          <w:t>Rotogravure and Flexographic Printing</w:t>
        </w:r>
        <w:r>
          <w:rPr>
            <w:bCs/>
          </w:rPr>
          <w:t>.</w:t>
        </w:r>
      </w:ins>
    </w:p>
    <w:p w:rsidR="004F26D1" w:rsidRPr="004F26D1" w:rsidRDefault="004F26D1" w:rsidP="004F26D1">
      <w:pPr>
        <w:rPr>
          <w:bCs/>
        </w:rPr>
      </w:pPr>
      <w:r w:rsidRPr="004F26D1">
        <w:rPr>
          <w:bCs/>
        </w:rPr>
        <w:t xml:space="preserve">(4) Emissions units not covered by the source categories listed in section (3) </w:t>
      </w:r>
      <w:del w:id="10745"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0746" w:author="PCUser" w:date="2013-07-11T14:36:00Z">
        <w:r w:rsidRPr="004F26D1">
          <w:rPr>
            <w:bCs/>
          </w:rPr>
          <w:t>before add</w:t>
        </w:r>
      </w:ins>
      <w:ins w:id="10747" w:author="Preferred Customer" w:date="2013-09-07T23:27:00Z">
        <w:r w:rsidRPr="004F26D1">
          <w:rPr>
            <w:bCs/>
          </w:rPr>
          <w:t>-</w:t>
        </w:r>
      </w:ins>
      <w:ins w:id="10748"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w:t>
      </w:r>
      <w:del w:id="10749" w:author="jinahar" w:date="2014-05-19T12:40:00Z">
        <w:r w:rsidRPr="004F26D1" w:rsidDel="00706FA8">
          <w:rPr>
            <w:bCs/>
          </w:rPr>
          <w:delText>as adopted by the Environmental Quality Commission</w:delText>
        </w:r>
      </w:del>
      <w:ins w:id="10750" w:author="jinahar" w:date="2014-05-19T12:40:00Z">
        <w:r w:rsidR="00706FA8">
          <w:rPr>
            <w:bCs/>
          </w:rPr>
          <w:t xml:space="preserve">that </w:t>
        </w:r>
      </w:ins>
      <w:ins w:id="10751" w:author="Preferred Customer" w:date="2013-09-22T21:44:00Z">
        <w:r w:rsidR="00EA538B">
          <w:rPr>
            <w:bCs/>
          </w:rPr>
          <w:t>EQC</w:t>
        </w:r>
      </w:ins>
      <w:ins w:id="10752" w:author="jinahar" w:date="2014-05-19T12:40:00Z">
        <w:r w:rsidR="00706FA8">
          <w:rPr>
            <w:bCs/>
          </w:rPr>
          <w:t xml:space="preserve"> adopted</w:t>
        </w:r>
      </w:ins>
      <w:r w:rsidRPr="004F26D1">
        <w:rPr>
          <w:bCs/>
        </w:rPr>
        <w:t xml:space="preserve"> under OAR 340-200-0040. </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 xml:space="preserve">Loading Gasoline </w:t>
      </w:r>
      <w:ins w:id="10753" w:author="gdavis" w:date="2015-01-23T09:01:00Z">
        <w:r w:rsidR="0023663A">
          <w:rPr>
            <w:b/>
            <w:bCs/>
          </w:rPr>
          <w:t>and</w:t>
        </w:r>
      </w:ins>
      <w:ins w:id="10754" w:author="gdavis" w:date="2014-05-09T13:20:00Z">
        <w:r w:rsidR="00B07281">
          <w:rPr>
            <w:b/>
            <w:bCs/>
          </w:rPr>
          <w:t xml:space="preserve"> Volatile Organic </w:t>
        </w:r>
        <w:r w:rsidR="00C97C52">
          <w:rPr>
            <w:b/>
            <w:bCs/>
          </w:rPr>
          <w:t xml:space="preserve">Liquids </w:t>
        </w:r>
      </w:ins>
      <w:r w:rsidRPr="004F26D1">
        <w:rPr>
          <w:b/>
          <w:bCs/>
        </w:rPr>
        <w:t>onto Marine Tank Vessels</w:t>
      </w:r>
    </w:p>
    <w:p w:rsidR="000F00A9" w:rsidRDefault="004F26D1" w:rsidP="004F26D1">
      <w:pPr>
        <w:rPr>
          <w:ins w:id="10755" w:author="gdavis" w:date="2015-01-23T09:09:00Z"/>
        </w:rPr>
      </w:pPr>
      <w:r w:rsidRPr="004F26D1">
        <w:t xml:space="preserve">(1) Applicability. This rule applies to loading events at any location within the Portland ozone air quality maintenance area when </w:t>
      </w:r>
      <w:del w:id="10756" w:author="gdavis" w:date="2015-01-23T09:08:00Z">
        <w:r w:rsidRPr="004F26D1" w:rsidDel="00200980">
          <w:delText>gasoline</w:delText>
        </w:r>
      </w:del>
      <w:ins w:id="10757" w:author="gdavis" w:date="2015-01-23T09:08:00Z">
        <w:r w:rsidR="00200980">
          <w:t>a liquid product identified in subsection (a) or (b), as applicable,</w:t>
        </w:r>
      </w:ins>
      <w:r w:rsidRPr="004F26D1">
        <w:t xml:space="preserve"> is placed into a marine tank vessel cargo tank; or where any liquid is placed into a marine tank vessel cargo tank that had previously held </w:t>
      </w:r>
      <w:del w:id="10758" w:author="gdavis" w:date="2015-01-23T09:09:00Z">
        <w:r w:rsidRPr="004F26D1" w:rsidDel="00200980">
          <w:delText>gasoline</w:delText>
        </w:r>
      </w:del>
      <w:ins w:id="10759" w:author="gdavis" w:date="2015-01-23T09:09:00Z">
        <w:r w:rsidR="00200980" w:rsidRPr="00200980">
          <w:t>a liquid product identified in subsection (a) or (b), as applicable</w:t>
        </w:r>
      </w:ins>
      <w:r w:rsidRPr="004F26D1">
        <w:t>. The owner or operator of each marine terminal and marine tank vessel is responsible for and must comply with this rule.</w:t>
      </w:r>
    </w:p>
    <w:p w:rsidR="008E4C5B" w:rsidRDefault="008E4C5B" w:rsidP="004F26D1">
      <w:pPr>
        <w:rPr>
          <w:ins w:id="10760" w:author="gdavis" w:date="2015-01-23T09:09:00Z"/>
        </w:rPr>
      </w:pPr>
      <w:ins w:id="10761" w:author="gdavis" w:date="2015-01-23T09:09:00Z">
        <w:r>
          <w:t>(a) Prior to July 1, 2018, liquid product means gasoline;</w:t>
        </w:r>
      </w:ins>
    </w:p>
    <w:p w:rsidR="008E4C5B" w:rsidRDefault="008E4C5B" w:rsidP="004F26D1">
      <w:pPr>
        <w:rPr>
          <w:ins w:id="10762" w:author="gdavis" w:date="2015-01-23T09:10:00Z"/>
        </w:rPr>
      </w:pPr>
      <w:ins w:id="10763" w:author="gdavis" w:date="2015-01-23T09:10:00Z">
        <w:r>
          <w:t>(b) On and after July 1, 2018, liquid product means all of the following:</w:t>
        </w:r>
      </w:ins>
    </w:p>
    <w:p w:rsidR="008E4C5B" w:rsidRDefault="008E4C5B" w:rsidP="004F26D1">
      <w:pPr>
        <w:rPr>
          <w:ins w:id="10764" w:author="gdavis" w:date="2015-01-23T09:10:00Z"/>
        </w:rPr>
      </w:pPr>
      <w:ins w:id="10765" w:author="gdavis" w:date="2015-01-23T09:10:00Z">
        <w:r>
          <w:t>(A) Gasoline;</w:t>
        </w:r>
      </w:ins>
    </w:p>
    <w:p w:rsidR="008E4C5B" w:rsidRDefault="008E4C5B" w:rsidP="004F26D1">
      <w:pPr>
        <w:rPr>
          <w:ins w:id="10766" w:author="gdavis" w:date="2015-01-23T09:10:00Z"/>
        </w:rPr>
      </w:pPr>
      <w:ins w:id="10767" w:author="gdavis" w:date="2015-01-23T09:10:00Z">
        <w:r>
          <w:t>(B) Any other volatile organic liquid with a Reid vapor pressure of 27.6 kPa (4.0 psi) or more; and</w:t>
        </w:r>
      </w:ins>
    </w:p>
    <w:p w:rsidR="008E4C5B" w:rsidRPr="004F26D1" w:rsidRDefault="008E4C5B" w:rsidP="004F26D1">
      <w:ins w:id="10768" w:author="gdavis" w:date="2015-01-23T09:11:00Z">
        <w:r>
          <w:t>(C) Any other organic liquid if the liquid is purposely heated, the liquid temperature is 110 degrees Fahrenheit or more at the time of loading, and the liquid has a Reid vapor pressure of 20.7 kPa (3.0 psi) or more.</w:t>
        </w:r>
      </w:ins>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Default="004F26D1" w:rsidP="004F26D1">
      <w:pPr>
        <w:rPr>
          <w:ins w:id="10769" w:author="gdavis" w:date="2015-01-23T09:15:00Z"/>
        </w:rPr>
      </w:pPr>
      <w:r w:rsidRPr="004F26D1">
        <w:t xml:space="preserve">(B) When loading any products other than </w:t>
      </w:r>
      <w:del w:id="10770" w:author="gdavis" w:date="2015-01-23T09:14:00Z">
        <w:r w:rsidRPr="004F26D1" w:rsidDel="009F7927">
          <w:delText>gasoline</w:delText>
        </w:r>
      </w:del>
      <w:ins w:id="10771" w:author="gdavis" w:date="2015-01-23T09:14:00Z">
        <w:r w:rsidR="009F7927">
          <w:t>a liquid product identified in subsection (1</w:t>
        </w:r>
        <w:proofErr w:type="gramStart"/>
        <w:r w:rsidR="009F7927">
          <w:t>)(</w:t>
        </w:r>
        <w:proofErr w:type="gramEnd"/>
        <w:r w:rsidR="009F7927">
          <w:t>a) or (1)(b), as applicable</w:t>
        </w:r>
      </w:ins>
      <w:del w:id="10772" w:author="gdavis" w:date="2015-01-23T09:15:00Z">
        <w:r w:rsidRPr="004F26D1" w:rsidDel="009F7927">
          <w:delText>.</w:delText>
        </w:r>
      </w:del>
      <w:ins w:id="10773" w:author="gdavis" w:date="2015-01-23T09:15:00Z">
        <w:r w:rsidR="009F7927">
          <w:t>; and</w:t>
        </w:r>
      </w:ins>
    </w:p>
    <w:p w:rsidR="009F7927" w:rsidRPr="004F26D1" w:rsidRDefault="009F7927" w:rsidP="004F26D1">
      <w:ins w:id="10774" w:author="gdavis" w:date="2015-01-23T09:15:00Z">
        <w:r>
          <w:t>(d) Loading organic liquids that are stored in pressurized tanks, such as but not limited to liquefied natural gas, liquefied petroleum gas, butane and propane.</w:t>
        </w:r>
      </w:ins>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(4) Marine Vapor Control Emission Limits. Vapors that are displaced and collected during marine tank vessel loading events must be reduced from the uncontrolled condition by at least 95 percent by weight, as determined by EPA Method 25 or other methods approved</w:t>
      </w:r>
      <w:r w:rsidR="0028786E">
        <w:t xml:space="preserve"> </w:t>
      </w:r>
      <w:del w:id="10775" w:author="gdavis" w:date="2015-01-23T09:19:00Z">
        <w:r w:rsidRPr="004F26D1" w:rsidDel="00143D8D">
          <w:delText xml:space="preserve"> in writing by the Department</w:delText>
        </w:r>
      </w:del>
      <w:ins w:id="10776" w:author="gdavis" w:date="2015-01-23T09:19:00Z">
        <w:r w:rsidR="00143D8D">
          <w:t>under OAR 340-212-0140,</w:t>
        </w:r>
      </w:ins>
      <w:r w:rsidRPr="004F26D1">
        <w:t xml:space="preserve"> or limited to 5.7 grams per cubic meter (2 </w:t>
      </w:r>
      <w:ins w:id="10777" w:author="Preferred Customer" w:date="2013-09-15T08:38:00Z">
        <w:r w:rsidR="00BE1EF5">
          <w:t>pounds</w:t>
        </w:r>
      </w:ins>
      <w:del w:id="10778" w:author="Preferred Customer" w:date="2013-09-15T08:38:00Z">
        <w:r w:rsidRPr="004F26D1" w:rsidDel="00BE1EF5">
          <w:delText>lbs.</w:delText>
        </w:r>
      </w:del>
      <w:r w:rsidRPr="004F26D1">
        <w:t xml:space="preserve"> per 1000 </w:t>
      </w:r>
      <w:ins w:id="10779" w:author="Preferred Customer" w:date="2013-09-15T08:38:00Z">
        <w:r w:rsidR="00BE1EF5">
          <w:t>barrels</w:t>
        </w:r>
      </w:ins>
      <w:del w:id="10780"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 xml:space="preserve">(a) All hatches, pressure relief valves, connections, gauging ports and vents associated with the loading of </w:t>
      </w:r>
      <w:del w:id="10781" w:author="gdavis" w:date="2015-01-23T09:21:00Z">
        <w:r w:rsidRPr="004F26D1" w:rsidDel="00143D8D">
          <w:delText xml:space="preserve">fuel </w:delText>
        </w:r>
      </w:del>
      <w:ins w:id="10782" w:author="gdavis" w:date="2015-01-23T09:21:00Z">
        <w:r w:rsidR="00143D8D">
          <w:t>liquid</w:t>
        </w:r>
        <w:r w:rsidR="00143D8D" w:rsidRPr="004F26D1">
          <w:t xml:space="preserve"> </w:t>
        </w:r>
      </w:ins>
      <w:r w:rsidRPr="004F26D1">
        <w:t>product</w:t>
      </w:r>
      <w:ins w:id="10783" w:author="gdavis" w:date="2015-01-23T09:22:00Z">
        <w:r w:rsidR="00143D8D" w:rsidRPr="00143D8D">
          <w:t xml:space="preserve"> identified in subsection (1)(a) or (1)(b), as applicable</w:t>
        </w:r>
        <w:r w:rsidR="00143D8D">
          <w:t>,</w:t>
        </w:r>
      </w:ins>
      <w:r w:rsidRPr="004F26D1">
        <w:t xml:space="preserve"> into marine tank vessels must be maintained to be leak free and vapor tight.</w:t>
      </w:r>
    </w:p>
    <w:p w:rsidR="004F26D1" w:rsidRPr="004F26D1" w:rsidRDefault="004F26D1" w:rsidP="004F26D1">
      <w:r w:rsidRPr="004F26D1">
        <w:t xml:space="preserve">(b) The owner or operator of any marine tank vessel must certify to </w:t>
      </w:r>
      <w:del w:id="10784" w:author="Preferred Customer" w:date="2012-12-28T11:11:00Z">
        <w:r w:rsidRPr="004F26D1" w:rsidDel="0056773E">
          <w:delText>the Department</w:delText>
        </w:r>
      </w:del>
      <w:ins w:id="10785" w:author="Preferred Customer" w:date="2012-12-28T11:11:00Z">
        <w:r w:rsidRPr="004F26D1">
          <w:t>DEQ</w:t>
        </w:r>
      </w:ins>
      <w:r w:rsidRPr="004F26D1">
        <w:t xml:space="preserve"> that the vessel is leak free, vapor tight, and in good working order based on an annual inspection using EPA Method 21 or other method</w:t>
      </w:r>
      <w:del w:id="10786" w:author="jinahar" w:date="2015-01-16T08:52:00Z">
        <w:r w:rsidRPr="004F26D1" w:rsidDel="00C52DA9">
          <w:delText>s</w:delText>
        </w:r>
      </w:del>
      <w:r w:rsidRPr="004F26D1">
        <w:t xml:space="preserve"> approved</w:t>
      </w:r>
      <w:r w:rsidR="0028786E">
        <w:t xml:space="preserve"> </w:t>
      </w:r>
      <w:del w:id="10787" w:author="gdavis" w:date="2015-01-23T09:23:00Z">
        <w:r w:rsidRPr="004F26D1" w:rsidDel="00143D8D">
          <w:delText xml:space="preserve"> in writing by the Department</w:delText>
        </w:r>
      </w:del>
      <w:ins w:id="10788" w:author="gdavis" w:date="2015-01-23T09:23:00Z">
        <w:r w:rsidR="00143D8D">
          <w:t>under OAR 340-212-0140</w:t>
        </w:r>
      </w:ins>
      <w:r w:rsidRPr="004F26D1">
        <w:t>.</w:t>
      </w:r>
    </w:p>
    <w:p w:rsidR="004F26D1" w:rsidRPr="004F26D1" w:rsidRDefault="004F26D1" w:rsidP="004F26D1">
      <w:r w:rsidRPr="004F26D1">
        <w:t xml:space="preserve">(c) Gaseous leaks must be detected using EPA Method 21 or other methods approved </w:t>
      </w:r>
      <w:ins w:id="10789" w:author="jinahar" w:date="2015-01-30T09:20:00Z">
        <w:r w:rsidR="00103FB1">
          <w:t>u</w:t>
        </w:r>
        <w:r w:rsidR="00103FB1" w:rsidRPr="00103FB1">
          <w:t>nder OAR 340-212-0140</w:t>
        </w:r>
      </w:ins>
      <w:del w:id="10790" w:author="jinahar" w:date="2015-01-30T09:20:00Z">
        <w:r w:rsidRPr="004F26D1" w:rsidDel="00103FB1">
          <w:delText>in writing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0791" w:author="Preferred Customer" w:date="2012-12-28T11:11:00Z">
        <w:r w:rsidRPr="004F26D1" w:rsidDel="0056773E">
          <w:delText>the Department</w:delText>
        </w:r>
      </w:del>
      <w:ins w:id="10792" w:author="Preferred Customer" w:date="2012-12-28T11:11:00Z">
        <w:r w:rsidRPr="004F26D1">
          <w:t>DEQ</w:t>
        </w:r>
      </w:ins>
      <w:r w:rsidRPr="004F26D1">
        <w:t xml:space="preserve"> that the repair of leaking components is technically infeasible without </w:t>
      </w:r>
      <w:proofErr w:type="gramStart"/>
      <w:r w:rsidRPr="004F26D1">
        <w:t>dry-docking</w:t>
      </w:r>
      <w:proofErr w:type="gramEnd"/>
      <w:r w:rsidRPr="004F26D1">
        <w:t xml:space="preserve"> the vessel or cannot otherwise be undertaken safely. Subsequent loading events involving the leaking components are prohibited until the leak is repaired. Any liquid or gaseous leak detected by </w:t>
      </w:r>
      <w:del w:id="10793" w:author="PCUser" w:date="2013-06-11T13:58:00Z">
        <w:r w:rsidRPr="004F26D1" w:rsidDel="006161B9">
          <w:delText xml:space="preserve">Department </w:delText>
        </w:r>
      </w:del>
      <w:ins w:id="10794"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0795" w:author="Preferred Customer" w:date="2013-09-15T08:40:00Z">
        <w:r w:rsidRPr="004F26D1" w:rsidDel="001C3B11">
          <w:delText>R</w:delText>
        </w:r>
      </w:del>
      <w:ins w:id="10796" w:author="Preferred Customer" w:date="2013-09-15T08:40:00Z">
        <w:r w:rsidR="001C3B11">
          <w:t>r</w:t>
        </w:r>
      </w:ins>
      <w:r w:rsidRPr="004F26D1">
        <w:t>ecord</w:t>
      </w:r>
      <w:del w:id="10797" w:author="Preferred Customer" w:date="2013-09-15T08:40:00Z">
        <w:r w:rsidRPr="004F26D1" w:rsidDel="001C3B11">
          <w:delText>-K</w:delText>
        </w:r>
      </w:del>
      <w:ins w:id="10798" w:author="Preferred Customer" w:date="2013-09-15T08:40:00Z">
        <w:r w:rsidR="001C3B11">
          <w:t>k</w:t>
        </w:r>
      </w:ins>
      <w:r w:rsidRPr="004F26D1">
        <w:t>eeping.</w:t>
      </w:r>
    </w:p>
    <w:p w:rsidR="004F26D1" w:rsidRPr="004F26D1" w:rsidRDefault="004F26D1" w:rsidP="004F26D1">
      <w:del w:id="10799" w:author="jinahar" w:date="2014-12-29T10:33:00Z">
        <w:r w:rsidRPr="004F26D1" w:rsidDel="00D9639A">
          <w:delText xml:space="preserve">(a) </w:delText>
        </w:r>
      </w:del>
      <w:r w:rsidRPr="004F26D1">
        <w:t>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w:t>
      </w:r>
      <w:ins w:id="10800" w:author="jinahar" w:date="2014-12-29T10:33:00Z">
        <w:r w:rsidR="00D9639A">
          <w:t>a</w:t>
        </w:r>
      </w:ins>
      <w:del w:id="10801" w:author="jinahar" w:date="2014-12-29T10:33:00Z">
        <w:r w:rsidRPr="004F26D1" w:rsidDel="00D9639A">
          <w:delText>A</w:delText>
        </w:r>
      </w:del>
      <w:r w:rsidRPr="004F26D1">
        <w:t>) The location of each loading event.</w:t>
      </w:r>
    </w:p>
    <w:p w:rsidR="004F26D1" w:rsidRPr="004F26D1" w:rsidRDefault="004F26D1" w:rsidP="004F26D1">
      <w:r w:rsidRPr="004F26D1">
        <w:t>(</w:t>
      </w:r>
      <w:ins w:id="10802" w:author="jinahar" w:date="2014-12-29T10:33:00Z">
        <w:r w:rsidR="00D9639A">
          <w:t>b</w:t>
        </w:r>
      </w:ins>
      <w:del w:id="10803" w:author="jinahar" w:date="2014-12-29T10:33:00Z">
        <w:r w:rsidRPr="004F26D1" w:rsidDel="00D9639A">
          <w:delText>B</w:delText>
        </w:r>
      </w:del>
      <w:r w:rsidRPr="004F26D1">
        <w:t>) The date of arrival and departure of the vessel.</w:t>
      </w:r>
    </w:p>
    <w:p w:rsidR="004F26D1" w:rsidRPr="004F26D1" w:rsidRDefault="004F26D1" w:rsidP="004F26D1">
      <w:r w:rsidRPr="004F26D1">
        <w:t>(</w:t>
      </w:r>
      <w:ins w:id="10804" w:author="jinahar" w:date="2014-12-29T10:33:00Z">
        <w:r w:rsidR="00D9639A">
          <w:t>c</w:t>
        </w:r>
      </w:ins>
      <w:del w:id="10805" w:author="jinahar" w:date="2014-12-29T10:33:00Z">
        <w:r w:rsidRPr="004F26D1" w:rsidDel="00D9639A">
          <w:delText>C</w:delText>
        </w:r>
      </w:del>
      <w:r w:rsidRPr="004F26D1">
        <w:t>) The name, registry and legal owner of each marine tank vessel participating in the loading event.</w:t>
      </w:r>
    </w:p>
    <w:p w:rsidR="004F26D1" w:rsidRPr="004F26D1" w:rsidRDefault="004F26D1" w:rsidP="004F26D1">
      <w:r w:rsidRPr="004F26D1">
        <w:t>(</w:t>
      </w:r>
      <w:ins w:id="10806" w:author="jinahar" w:date="2014-12-29T10:33:00Z">
        <w:r w:rsidR="00D9639A">
          <w:t>d</w:t>
        </w:r>
      </w:ins>
      <w:del w:id="10807" w:author="jinahar" w:date="2014-12-29T10:33:00Z">
        <w:r w:rsidRPr="004F26D1" w:rsidDel="00D9639A">
          <w:delText>D</w:delText>
        </w:r>
      </w:del>
      <w:r w:rsidRPr="004F26D1">
        <w:t xml:space="preserve">) The type and amount of </w:t>
      </w:r>
      <w:del w:id="10808" w:author="gdavis" w:date="2015-01-23T09:24:00Z">
        <w:r w:rsidRPr="004F26D1" w:rsidDel="007E221C">
          <w:delText>fuel</w:delText>
        </w:r>
      </w:del>
      <w:ins w:id="10809" w:author="gdavis" w:date="2015-01-23T09:24:00Z">
        <w:r w:rsidR="007E221C">
          <w:t>liquid</w:t>
        </w:r>
      </w:ins>
      <w:r w:rsidRPr="004F26D1">
        <w:t xml:space="preserve"> product loaded into the marine tank vessel.</w:t>
      </w:r>
    </w:p>
    <w:p w:rsidR="004F26D1" w:rsidRPr="004F26D1" w:rsidRDefault="004F26D1" w:rsidP="004F26D1">
      <w:r w:rsidRPr="004F26D1">
        <w:t>(</w:t>
      </w:r>
      <w:ins w:id="10810" w:author="jinahar" w:date="2014-12-29T10:33:00Z">
        <w:r w:rsidR="00D9639A">
          <w:t>e</w:t>
        </w:r>
      </w:ins>
      <w:del w:id="10811" w:author="jinahar" w:date="2014-12-29T10:33:00Z">
        <w:r w:rsidRPr="004F26D1" w:rsidDel="00D9639A">
          <w:delText>E</w:delText>
        </w:r>
      </w:del>
      <w:r w:rsidRPr="004F26D1">
        <w:t>) The prior cargo carried by the marine tank vessel. If the marine tank vessel has been gas freed, then the prior cargo can be recorded as gas freed.</w:t>
      </w:r>
    </w:p>
    <w:p w:rsidR="004F26D1" w:rsidRPr="004F26D1" w:rsidRDefault="004F26D1" w:rsidP="004F26D1">
      <w:r w:rsidRPr="004F26D1">
        <w:t>(</w:t>
      </w:r>
      <w:ins w:id="10812" w:author="jinahar" w:date="2014-12-29T10:33:00Z">
        <w:r w:rsidR="00D9639A">
          <w:t>f</w:t>
        </w:r>
      </w:ins>
      <w:del w:id="10813" w:author="jinahar" w:date="2014-12-29T10:33:00Z">
        <w:r w:rsidRPr="004F26D1" w:rsidDel="00D9639A">
          <w:delText>F</w:delText>
        </w:r>
      </w:del>
      <w:r w:rsidRPr="004F26D1">
        <w:t>)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w:t>
      </w:r>
      <w:ins w:id="10814" w:author="jinahar" w:date="2014-12-29T10:16:00Z">
        <w:r w:rsidR="00971BA9">
          <w:t>(</w:t>
        </w:r>
      </w:ins>
      <w:r w:rsidRPr="004F26D1">
        <w:t>2</w:t>
      </w:r>
      <w:proofErr w:type="gramStart"/>
      <w:ins w:id="10815" w:author="jinahar" w:date="2014-12-29T10:16:00Z">
        <w:r w:rsidR="00971BA9">
          <w:t>)</w:t>
        </w:r>
      </w:ins>
      <w:proofErr w:type="gramEnd"/>
      <w:del w:id="10816" w:author="jinahar" w:date="2014-12-29T10:16:00Z">
        <w:r w:rsidRPr="004F26D1" w:rsidDel="00971BA9">
          <w:delText xml:space="preserve"> </w:delText>
        </w:r>
      </w:del>
      <w:r w:rsidRPr="004F26D1">
        <w:t xml:space="preserve">(b) </w:t>
      </w:r>
      <w:del w:id="10817" w:author="Preferred Customer" w:date="2013-09-03T22:40:00Z">
        <w:r w:rsidRPr="004F26D1" w:rsidDel="002102FE">
          <w:delText xml:space="preserve">of this rule </w:delText>
        </w:r>
      </w:del>
      <w:r w:rsidRPr="004F26D1">
        <w:t xml:space="preserve">must be curtailed from 2:00 a.m. until 2:00 p.m. when </w:t>
      </w:r>
      <w:del w:id="10818" w:author="Preferred Customer" w:date="2012-12-28T11:11:00Z">
        <w:r w:rsidRPr="004F26D1" w:rsidDel="0056773E">
          <w:delText>the Department</w:delText>
        </w:r>
      </w:del>
      <w:ins w:id="10819" w:author="Preferred Customer" w:date="2012-12-28T11:11:00Z">
        <w:r w:rsidRPr="004F26D1">
          <w:t>DEQ</w:t>
        </w:r>
      </w:ins>
      <w:r w:rsidRPr="004F26D1">
        <w:t xml:space="preserve"> declares a Clean Air Action </w:t>
      </w:r>
      <w:del w:id="10820" w:author="Preferred Customer" w:date="2013-09-03T23:14:00Z">
        <w:r w:rsidRPr="004F26D1" w:rsidDel="00332684">
          <w:delText xml:space="preserve">(CAA) </w:delText>
        </w:r>
      </w:del>
      <w:r w:rsidRPr="004F26D1">
        <w:t xml:space="preserve">day. If </w:t>
      </w:r>
      <w:del w:id="10821" w:author="Preferred Customer" w:date="2012-12-28T11:11:00Z">
        <w:r w:rsidRPr="004F26D1" w:rsidDel="0056773E">
          <w:delText>the Department</w:delText>
        </w:r>
      </w:del>
      <w:ins w:id="10822" w:author="Preferred Customer" w:date="2012-12-28T11:11:00Z">
        <w:r w:rsidRPr="004F26D1">
          <w:t>DEQ</w:t>
        </w:r>
      </w:ins>
      <w:r w:rsidRPr="004F26D1">
        <w:t xml:space="preserve"> declares a second </w:t>
      </w:r>
      <w:del w:id="10823" w:author="Preferred Customer" w:date="2013-09-03T23:14:00Z">
        <w:r w:rsidRPr="004F26D1" w:rsidDel="00332684">
          <w:delText xml:space="preserve">CAA </w:delText>
        </w:r>
      </w:del>
      <w:ins w:id="10824" w:author="jinahar" w:date="2014-04-14T11:14:00Z">
        <w:r w:rsidR="00DD4139">
          <w:t>c</w:t>
        </w:r>
      </w:ins>
      <w:ins w:id="10825" w:author="Preferred Customer" w:date="2013-09-03T23:14:00Z">
        <w:r w:rsidRPr="004F26D1">
          <w:t xml:space="preserve">lean </w:t>
        </w:r>
      </w:ins>
      <w:ins w:id="10826" w:author="jinahar" w:date="2014-04-14T11:14:00Z">
        <w:r w:rsidR="00DD4139">
          <w:t>a</w:t>
        </w:r>
      </w:ins>
      <w:ins w:id="10827" w:author="Preferred Customer" w:date="2013-09-03T23:14:00Z">
        <w:r w:rsidRPr="004F26D1">
          <w:t xml:space="preserve">ir </w:t>
        </w:r>
      </w:ins>
      <w:ins w:id="10828" w:author="jinahar" w:date="2014-04-14T11:14:00Z">
        <w:r w:rsidR="00DD4139">
          <w:t>a</w:t>
        </w:r>
      </w:ins>
      <w:ins w:id="10829" w:author="Preferred Customer" w:date="2013-09-03T23:14:00Z">
        <w:r w:rsidRPr="004F26D1">
          <w:t xml:space="preserve">ction </w:t>
        </w:r>
      </w:ins>
      <w:r w:rsidRPr="004F26D1">
        <w:t xml:space="preserve">day before 2:00 p.m. of the first curtailment period, then such uncontrolled lightering must be curtailed for an additional 24 hours until 2:00 p.m. on the second day. If a third </w:t>
      </w:r>
      <w:del w:id="10830" w:author="Preferred Customer" w:date="2013-09-03T23:14:00Z">
        <w:r w:rsidRPr="004F26D1" w:rsidDel="00332684">
          <w:delText xml:space="preserve">CAA </w:delText>
        </w:r>
      </w:del>
      <w:ins w:id="10831" w:author="jinahar" w:date="2014-04-14T11:14:00Z">
        <w:r w:rsidR="00DD4139">
          <w:t>c</w:t>
        </w:r>
      </w:ins>
      <w:ins w:id="10832" w:author="Preferred Customer" w:date="2013-09-03T23:14:00Z">
        <w:r w:rsidRPr="004F26D1">
          <w:t xml:space="preserve">lean </w:t>
        </w:r>
      </w:ins>
      <w:ins w:id="10833" w:author="jinahar" w:date="2014-04-14T11:14:00Z">
        <w:r w:rsidR="00DD4139">
          <w:t>a</w:t>
        </w:r>
      </w:ins>
      <w:ins w:id="10834" w:author="Preferred Customer" w:date="2013-09-03T23:14:00Z">
        <w:r w:rsidRPr="004F26D1">
          <w:t xml:space="preserve">ir </w:t>
        </w:r>
      </w:ins>
      <w:ins w:id="10835" w:author="jinahar" w:date="2014-04-14T11:14:00Z">
        <w:r w:rsidR="00DD4139">
          <w:t>a</w:t>
        </w:r>
      </w:ins>
      <w:ins w:id="10836" w:author="Preferred Customer" w:date="2013-09-03T23:14:00Z">
        <w:r w:rsidRPr="004F26D1">
          <w:t xml:space="preserve">ction </w:t>
        </w:r>
      </w:ins>
      <w:r w:rsidRPr="004F26D1">
        <w:t xml:space="preserve">day in a row is declared, then uncontrolled lightering is permissible for a 12-hour period starting at 2 p.m. on the second </w:t>
      </w:r>
      <w:del w:id="10837" w:author="Preferred Customer" w:date="2013-09-03T23:14:00Z">
        <w:r w:rsidRPr="004F26D1" w:rsidDel="00332684">
          <w:delText xml:space="preserve">CAA </w:delText>
        </w:r>
      </w:del>
      <w:ins w:id="10838" w:author="jinahar" w:date="2014-04-14T11:14:00Z">
        <w:r w:rsidR="00DD4139">
          <w:t>c</w:t>
        </w:r>
      </w:ins>
      <w:ins w:id="10839" w:author="Preferred Customer" w:date="2013-09-03T23:14:00Z">
        <w:r w:rsidRPr="004F26D1">
          <w:t xml:space="preserve">lean </w:t>
        </w:r>
      </w:ins>
      <w:ins w:id="10840" w:author="jinahar" w:date="2014-04-14T11:14:00Z">
        <w:r w:rsidR="00DD4139">
          <w:t>a</w:t>
        </w:r>
      </w:ins>
      <w:ins w:id="10841" w:author="Preferred Customer" w:date="2013-09-03T23:14:00Z">
        <w:r w:rsidRPr="004F26D1">
          <w:t xml:space="preserve">ir </w:t>
        </w:r>
      </w:ins>
      <w:ins w:id="10842" w:author="jinahar" w:date="2014-04-14T11:14:00Z">
        <w:r w:rsidR="00DD4139">
          <w:t>a</w:t>
        </w:r>
      </w:ins>
      <w:ins w:id="10843" w:author="Preferred Customer" w:date="2013-09-03T23:14:00Z">
        <w:r w:rsidRPr="004F26D1">
          <w:t xml:space="preserve">ction </w:t>
        </w:r>
      </w:ins>
      <w:r w:rsidRPr="004F26D1">
        <w:t xml:space="preserve">day and ending at 2 a.m. on the third </w:t>
      </w:r>
      <w:del w:id="10844" w:author="Preferred Customer" w:date="2013-09-03T23:14:00Z">
        <w:r w:rsidRPr="004F26D1" w:rsidDel="00332684">
          <w:delText xml:space="preserve">CAA </w:delText>
        </w:r>
      </w:del>
      <w:ins w:id="10845" w:author="jinahar" w:date="2014-04-14T11:15:00Z">
        <w:r w:rsidR="00DD4139">
          <w:t>c</w:t>
        </w:r>
      </w:ins>
      <w:ins w:id="10846" w:author="Preferred Customer" w:date="2013-09-03T23:14:00Z">
        <w:r w:rsidRPr="004F26D1">
          <w:t xml:space="preserve">lean </w:t>
        </w:r>
      </w:ins>
      <w:ins w:id="10847" w:author="jinahar" w:date="2014-04-14T11:15:00Z">
        <w:r w:rsidR="00DD4139">
          <w:t>a</w:t>
        </w:r>
      </w:ins>
      <w:ins w:id="10848" w:author="Preferred Customer" w:date="2013-09-03T23:14:00Z">
        <w:r w:rsidRPr="004F26D1">
          <w:t xml:space="preserve">ir </w:t>
        </w:r>
      </w:ins>
      <w:ins w:id="10849" w:author="jinahar" w:date="2014-04-14T11:15:00Z">
        <w:r w:rsidR="00DD4139">
          <w:t>a</w:t>
        </w:r>
      </w:ins>
      <w:ins w:id="10850" w:author="Preferred Customer" w:date="2013-09-03T23:14:00Z">
        <w:r w:rsidRPr="004F26D1">
          <w:t xml:space="preserve">ction </w:t>
        </w:r>
      </w:ins>
      <w:r w:rsidRPr="004F26D1">
        <w:t xml:space="preserve">day. Uncontrolled lightering must be curtailed from 2 a.m. until 2 p.m. on the third </w:t>
      </w:r>
      <w:del w:id="10851" w:author="Preferred Customer" w:date="2013-09-03T23:15:00Z">
        <w:r w:rsidRPr="004F26D1" w:rsidDel="00332684">
          <w:delText xml:space="preserve">CAA </w:delText>
        </w:r>
      </w:del>
      <w:ins w:id="10852" w:author="jinahar" w:date="2014-04-14T11:15:00Z">
        <w:r w:rsidR="00DD4139">
          <w:t>c</w:t>
        </w:r>
      </w:ins>
      <w:ins w:id="10853" w:author="Preferred Customer" w:date="2013-09-03T23:15:00Z">
        <w:r w:rsidRPr="004F26D1">
          <w:t xml:space="preserve">lean </w:t>
        </w:r>
      </w:ins>
      <w:ins w:id="10854" w:author="jinahar" w:date="2014-04-14T11:15:00Z">
        <w:r w:rsidR="00DD4139">
          <w:t>a</w:t>
        </w:r>
      </w:ins>
      <w:ins w:id="10855" w:author="Preferred Customer" w:date="2013-09-03T23:15:00Z">
        <w:r w:rsidRPr="004F26D1">
          <w:t xml:space="preserve">ir </w:t>
        </w:r>
      </w:ins>
      <w:ins w:id="10856" w:author="jinahar" w:date="2014-04-14T11:15:00Z">
        <w:r w:rsidR="00DD4139">
          <w:t>a</w:t>
        </w:r>
      </w:ins>
      <w:ins w:id="10857" w:author="Preferred Customer" w:date="2013-09-03T23:15:00Z">
        <w:r w:rsidRPr="004F26D1">
          <w:t xml:space="preserve">ction </w:t>
        </w:r>
      </w:ins>
      <w:r w:rsidRPr="004F26D1">
        <w:t xml:space="preserve">day. If </w:t>
      </w:r>
      <w:del w:id="10858" w:author="Preferred Customer" w:date="2012-12-28T11:11:00Z">
        <w:r w:rsidRPr="004F26D1" w:rsidDel="0056773E">
          <w:delText>the Department</w:delText>
        </w:r>
      </w:del>
      <w:ins w:id="10859" w:author="Preferred Customer" w:date="2012-12-28T11:11:00Z">
        <w:r w:rsidRPr="004F26D1">
          <w:t>DEQ</w:t>
        </w:r>
      </w:ins>
      <w:r w:rsidRPr="004F26D1">
        <w:t xml:space="preserve"> continues to declare </w:t>
      </w:r>
      <w:del w:id="10860" w:author="Preferred Customer" w:date="2013-09-03T23:15:00Z">
        <w:r w:rsidRPr="004F26D1" w:rsidDel="00332684">
          <w:delText xml:space="preserve">CAA </w:delText>
        </w:r>
      </w:del>
      <w:ins w:id="10861" w:author="jinahar" w:date="2014-04-14T11:15:00Z">
        <w:r w:rsidR="00DD4139">
          <w:t>c</w:t>
        </w:r>
      </w:ins>
      <w:ins w:id="10862" w:author="Preferred Customer" w:date="2013-09-03T23:15:00Z">
        <w:r w:rsidRPr="004F26D1">
          <w:t xml:space="preserve">lean </w:t>
        </w:r>
      </w:ins>
      <w:ins w:id="10863" w:author="jinahar" w:date="2014-04-14T11:15:00Z">
        <w:r w:rsidR="00DD4139">
          <w:t>a</w:t>
        </w:r>
      </w:ins>
      <w:ins w:id="10864" w:author="Preferred Customer" w:date="2013-09-03T23:15:00Z">
        <w:r w:rsidRPr="004F26D1">
          <w:t xml:space="preserve">ir </w:t>
        </w:r>
      </w:ins>
      <w:ins w:id="10865" w:author="jinahar" w:date="2014-04-14T11:15:00Z">
        <w:r w:rsidR="00DD4139">
          <w:t>a</w:t>
        </w:r>
      </w:ins>
      <w:ins w:id="10866" w:author="Preferred Customer" w:date="2013-09-03T23:15:00Z">
        <w:r w:rsidRPr="004F26D1">
          <w:t xml:space="preserve">ction </w:t>
        </w:r>
      </w:ins>
      <w:r w:rsidRPr="004F26D1">
        <w:t xml:space="preserve">days consecutively after the third day, the curtailment and loading pattern used for the third </w:t>
      </w:r>
      <w:del w:id="10867" w:author="Preferred Customer" w:date="2013-09-03T23:15:00Z">
        <w:r w:rsidRPr="004F26D1" w:rsidDel="00332684">
          <w:delText xml:space="preserve">CAA </w:delText>
        </w:r>
      </w:del>
      <w:ins w:id="10868" w:author="jinahar" w:date="2014-04-14T11:15:00Z">
        <w:r w:rsidR="00DD4139">
          <w:t>c</w:t>
        </w:r>
      </w:ins>
      <w:ins w:id="10869" w:author="Preferred Customer" w:date="2013-09-03T23:15:00Z">
        <w:r w:rsidRPr="004F26D1">
          <w:t xml:space="preserve">lean </w:t>
        </w:r>
      </w:ins>
      <w:ins w:id="10870" w:author="jinahar" w:date="2014-04-14T11:15:00Z">
        <w:r w:rsidR="00DD4139">
          <w:t>a</w:t>
        </w:r>
      </w:ins>
      <w:ins w:id="10871" w:author="Preferred Customer" w:date="2013-09-03T23:15:00Z">
        <w:r w:rsidRPr="004F26D1">
          <w:t xml:space="preserve">ir </w:t>
        </w:r>
      </w:ins>
      <w:ins w:id="10872" w:author="jinahar" w:date="2014-04-14T11:15:00Z">
        <w:r w:rsidR="00DD4139">
          <w:t>a</w:t>
        </w:r>
      </w:ins>
      <w:ins w:id="10873" w:author="Preferred Customer" w:date="2013-09-03T23:15:00Z">
        <w:r w:rsidRPr="004F26D1">
          <w:t xml:space="preserve">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w:t>
      </w:r>
      <w:del w:id="10874" w:author="jinahar" w:date="2014-05-19T12:42:00Z">
        <w:r w:rsidRPr="004F26D1" w:rsidDel="00706FA8">
          <w:delText>as adopted by the Environmental Quality Commission</w:delText>
        </w:r>
      </w:del>
      <w:ins w:id="10875" w:author="jinahar" w:date="2014-05-19T12:42:00Z">
        <w:r w:rsidR="00706FA8">
          <w:t xml:space="preserve">that </w:t>
        </w:r>
      </w:ins>
      <w:ins w:id="10876" w:author="Preferred Customer" w:date="2013-09-22T21:46:00Z">
        <w:r w:rsidR="00EA538B">
          <w:t>EQC</w:t>
        </w:r>
      </w:ins>
      <w:ins w:id="10877" w:author="jinahar" w:date="2014-05-19T12:42:00Z">
        <w:r w:rsidR="00706FA8">
          <w:t xml:space="preserve"> adopted</w:t>
        </w:r>
      </w:ins>
      <w:r w:rsidRPr="004F26D1">
        <w:t xml:space="preserve"> under OAR 340-200-0040.</w:t>
      </w:r>
    </w:p>
    <w:p w:rsidR="004F26D1" w:rsidRDefault="004F26D1" w:rsidP="004F26D1">
      <w:pPr>
        <w:rPr>
          <w:bCs/>
        </w:rPr>
      </w:pPr>
    </w:p>
    <w:p w:rsidR="004E00A4" w:rsidRDefault="004E00A4">
      <w:r>
        <w:br w:type="page"/>
      </w:r>
    </w:p>
    <w:p w:rsidR="004F26D1" w:rsidRPr="004F26D1" w:rsidRDefault="004F26D1" w:rsidP="004F26D1"/>
    <w:p w:rsidR="004F26D1" w:rsidRPr="004F26D1" w:rsidRDefault="004F26D1" w:rsidP="00891EF1">
      <w:pPr>
        <w:jc w:val="center"/>
      </w:pPr>
      <w:r w:rsidRPr="004F26D1">
        <w:rPr>
          <w:b/>
          <w:bCs/>
        </w:rPr>
        <w:t>DIVISION 240</w:t>
      </w:r>
    </w:p>
    <w:p w:rsidR="004F26D1" w:rsidRPr="004F26D1" w:rsidRDefault="00A641D9" w:rsidP="00891EF1">
      <w:pPr>
        <w:jc w:val="center"/>
        <w:rPr>
          <w:b/>
          <w:bCs/>
        </w:rPr>
      </w:pPr>
      <w:r>
        <w:rPr>
          <w:b/>
          <w:bCs/>
        </w:rPr>
        <w:t xml:space="preserve">RULES FOR AREAS WITH UNIQUE </w:t>
      </w:r>
      <w:r w:rsidR="004F26D1" w:rsidRPr="004F26D1">
        <w:rPr>
          <w:b/>
          <w:bCs/>
        </w:rPr>
        <w:t>AIR QUALITY NEEDS</w:t>
      </w:r>
    </w:p>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0878" w:author="jinahar" w:date="2013-02-21T14:49:00Z">
        <w:r w:rsidRPr="004F26D1">
          <w:t xml:space="preserve"> division 224</w:t>
        </w:r>
      </w:ins>
      <w:ins w:id="10879" w:author="Preferred Customer" w:date="2013-09-04T00:27:00Z">
        <w:r w:rsidRPr="004F26D1">
          <w:t xml:space="preserve"> </w:t>
        </w:r>
      </w:ins>
      <w:del w:id="10880" w:author="jinahar" w:date="2013-02-21T14:49:00Z">
        <w:r w:rsidRPr="004F26D1" w:rsidDel="00DE705D">
          <w:delText xml:space="preserve">-224-0050 or 340-224-0060 </w:delText>
        </w:r>
      </w:del>
      <w:r w:rsidRPr="004F26D1">
        <w:t>may opt to use wood fuel-fired device emission reductions</w:t>
      </w:r>
      <w:del w:id="10881" w:author="gdavis" w:date="2014-12-08T09:27:00Z">
        <w:r w:rsidRPr="004F26D1" w:rsidDel="00251079">
          <w:delText xml:space="preserve"> from within the nonattainment or maintenance area</w:delText>
        </w:r>
      </w:del>
      <w:r w:rsidRPr="004F26D1">
        <w:t xml:space="preserve"> to satisfy</w:t>
      </w:r>
      <w:del w:id="10882" w:author="gdavis" w:date="2014-12-08T09:28:00Z">
        <w:r w:rsidRPr="004F26D1" w:rsidDel="00251079">
          <w:delText xml:space="preserve"> t</w:delText>
        </w:r>
      </w:del>
      <w:del w:id="10883" w:author="gdavis" w:date="2014-12-08T09:27:00Z">
        <w:r w:rsidRPr="004F26D1" w:rsidDel="00251079">
          <w:delText>he</w:delText>
        </w:r>
      </w:del>
      <w:r w:rsidRPr="004F26D1">
        <w:t xml:space="preserve"> offset requirements</w:t>
      </w:r>
      <w:ins w:id="10884" w:author="gdavis" w:date="2014-12-08T09:28:00Z">
        <w:r w:rsidR="00251079">
          <w:t>;</w:t>
        </w:r>
      </w:ins>
      <w:del w:id="10885" w:author="gdavis" w:date="2014-12-08T09:28:00Z">
        <w:r w:rsidRPr="004F26D1" w:rsidDel="00251079">
          <w:delText xml:space="preserve"> of </w:delText>
        </w:r>
      </w:del>
      <w:ins w:id="10886" w:author="jinahar" w:date="2014-05-06T10:30:00Z">
        <w:del w:id="10887" w:author="gdavis" w:date="2014-12-08T09:28:00Z">
          <w:r w:rsidR="00616381" w:rsidRPr="00616381" w:rsidDel="00251079">
            <w:delText xml:space="preserve">OAR </w:delText>
          </w:r>
        </w:del>
      </w:ins>
      <w:ins w:id="10888" w:author="Preferred Customer" w:date="2013-02-20T15:51:00Z">
        <w:del w:id="10889" w:author="gdavis" w:date="2014-12-08T09:28:00Z">
          <w:r w:rsidRPr="004F26D1" w:rsidDel="00251079">
            <w:delText>340-224-</w:delText>
          </w:r>
        </w:del>
      </w:ins>
      <w:ins w:id="10890" w:author="PCUser" w:date="2013-03-07T15:22:00Z">
        <w:del w:id="10891" w:author="gdavis" w:date="2014-12-08T09:28:00Z">
          <w:r w:rsidRPr="004F26D1" w:rsidDel="00251079">
            <w:delText>0050 or OAR 340-224-0250</w:delText>
          </w:r>
        </w:del>
      </w:ins>
      <w:del w:id="10892" w:author="gdavis" w:date="2014-12-08T09:28:00Z">
        <w:r w:rsidRPr="004F26D1" w:rsidDel="00251079">
          <w:delText>340-225-0090(2):</w:delText>
        </w:r>
      </w:del>
      <w:r w:rsidRPr="004F26D1">
        <w:t xml:space="preserve"> </w:t>
      </w:r>
    </w:p>
    <w:p w:rsidR="004F26D1" w:rsidRPr="004F26D1" w:rsidRDefault="004F26D1" w:rsidP="004F26D1">
      <w:r w:rsidRPr="004F26D1">
        <w:t>(</w:t>
      </w:r>
      <w:del w:id="10893" w:author="gdavis" w:date="2014-12-08T09:26:00Z">
        <w:r w:rsidRPr="004F26D1" w:rsidDel="00251079">
          <w:delText>a</w:delText>
        </w:r>
      </w:del>
      <w:ins w:id="10894" w:author="gdavis" w:date="2014-12-08T09:26:00Z">
        <w:r w:rsidR="00251079">
          <w:t>2</w:t>
        </w:r>
      </w:ins>
      <w:r w:rsidRPr="004F26D1">
        <w:t xml:space="preserve">) Offsets for decommissioning fireplaces and non-certified woodstoves (including fireplace inserts) </w:t>
      </w:r>
      <w:del w:id="10895" w:author="gdavis" w:date="2014-12-08T09:28:00Z">
        <w:r w:rsidRPr="004F26D1" w:rsidDel="00251079">
          <w:delText>are</w:delText>
        </w:r>
      </w:del>
      <w:ins w:id="10896" w:author="gdavis" w:date="2014-12-08T09:28:00Z">
        <w:r w:rsidR="00251079">
          <w:t>must be</w:t>
        </w:r>
      </w:ins>
      <w:r w:rsidRPr="004F26D1">
        <w:t xml:space="preserve"> obtained at </w:t>
      </w:r>
      <w:del w:id="10897" w:author="gdavis" w:date="2014-12-08T09:28:00Z">
        <w:r w:rsidRPr="004F26D1" w:rsidDel="00251079">
          <w:delText>a</w:delText>
        </w:r>
      </w:del>
      <w:ins w:id="10898" w:author="gdavis" w:date="2014-12-08T09:28:00Z">
        <w:r w:rsidR="00251079">
          <w:t>the</w:t>
        </w:r>
      </w:ins>
      <w:r w:rsidRPr="004F26D1">
        <w:t xml:space="preserve"> ratio</w:t>
      </w:r>
      <w:ins w:id="10899" w:author="gdavis" w:date="2015-01-30T10:26:00Z">
        <w:r w:rsidR="00FF383E">
          <w:t xml:space="preserve"> specified in OAR 340-224-0530, as applicable.</w:t>
        </w:r>
      </w:ins>
      <w:r w:rsidRPr="004F26D1">
        <w:t xml:space="preserve"> </w:t>
      </w:r>
      <w:del w:id="10900" w:author="gdavis" w:date="2015-01-30T10:29:00Z">
        <w:r w:rsidRPr="004F26D1" w:rsidDel="00FF383E">
          <w:delText>of at least 1:1 (i.e., o</w:delText>
        </w:r>
      </w:del>
      <w:ins w:id="10901" w:author="gdavis" w:date="2015-01-30T10:29:00Z">
        <w:r w:rsidR="00FF383E">
          <w:t xml:space="preserve"> </w:t>
        </w:r>
      </w:ins>
      <w:ins w:id="10902" w:author="gdavis" w:date="2015-01-30T10:28:00Z">
        <w:r w:rsidR="00FF383E">
          <w:t>O</w:t>
        </w:r>
      </w:ins>
      <w:r w:rsidRPr="004F26D1">
        <w:t>ne ton of emission reductions from fireplaces and non-certified wood stoves offsets one ton of emissions from a proposed new or modified industrial point source proposed to be located inside or impacting the non-attainment area or maintenance area</w:t>
      </w:r>
      <w:del w:id="10903" w:author="gdavis" w:date="2015-01-30T10:28:00Z">
        <w:r w:rsidRPr="004F26D1" w:rsidDel="00FF383E">
          <w:delText>)</w:delText>
        </w:r>
      </w:del>
      <w:r w:rsidRPr="004F26D1">
        <w:t xml:space="preserve">; </w:t>
      </w:r>
    </w:p>
    <w:p w:rsidR="004F26D1" w:rsidRPr="004F26D1" w:rsidRDefault="004F26D1" w:rsidP="004F26D1">
      <w:pPr>
        <w:rPr>
          <w:bCs/>
        </w:rPr>
      </w:pPr>
      <w:r w:rsidRPr="004F26D1">
        <w:t>(</w:t>
      </w:r>
      <w:del w:id="10904" w:author="gdavis" w:date="2014-12-08T09:26:00Z">
        <w:r w:rsidRPr="004F26D1" w:rsidDel="00251079">
          <w:delText>b</w:delText>
        </w:r>
      </w:del>
      <w:ins w:id="10905" w:author="gdavis" w:date="2014-12-08T09:26:00Z">
        <w:r w:rsidR="00251079">
          <w:t>3</w:t>
        </w:r>
      </w:ins>
      <w:r w:rsidRPr="004F26D1">
        <w:t>) Offsets must be obtained from within the</w:t>
      </w:r>
      <w:r w:rsidR="00801DFA">
        <w:t xml:space="preserve"> </w:t>
      </w:r>
      <w:r w:rsidRPr="004F26D1">
        <w:t>Klamath Falls Nonattainment Area and Maintenance Area; and</w:t>
      </w:r>
    </w:p>
    <w:p w:rsidR="004F26D1" w:rsidRPr="004F26D1" w:rsidRDefault="004F26D1" w:rsidP="004F26D1">
      <w:r w:rsidRPr="004F26D1">
        <w:t>(</w:t>
      </w:r>
      <w:del w:id="10906" w:author="gdavis" w:date="2014-12-08T09:26:00Z">
        <w:r w:rsidRPr="004F26D1" w:rsidDel="00251079">
          <w:delText>c</w:delText>
        </w:r>
      </w:del>
      <w:ins w:id="10907" w:author="gdavis" w:date="2014-12-08T09:26:00Z">
        <w:r w:rsidR="00251079">
          <w:t>4</w:t>
        </w:r>
      </w:ins>
      <w:r w:rsidRPr="004F26D1">
        <w:t xml:space="preserve">) The emission reductions offsets must be approved by </w:t>
      </w:r>
      <w:del w:id="10908" w:author="gdavis" w:date="2015-01-21T15:37:00Z">
        <w:r w:rsidRPr="004F26D1" w:rsidDel="00CC67DE">
          <w:delText xml:space="preserve">the </w:delText>
        </w:r>
      </w:del>
      <w:r w:rsidRPr="004F26D1">
        <w:t xml:space="preserve">DEQ and comply with OAR 340-240-0560. </w:t>
      </w:r>
    </w:p>
    <w:p w:rsidR="004F26D1" w:rsidRPr="004F26D1" w:rsidDel="00251079" w:rsidRDefault="004F26D1" w:rsidP="004F26D1">
      <w:pPr>
        <w:rPr>
          <w:del w:id="10909" w:author="gdavis" w:date="2014-12-08T09:26:00Z"/>
        </w:rPr>
      </w:pPr>
      <w:del w:id="10910" w:author="gdavis" w:date="2014-12-08T09:26:00Z">
        <w:r w:rsidRPr="004F26D1" w:rsidDel="00251079">
          <w:delText>(2) The net air quality benefit analysis specified in OAR 340-225-0090(2)(a)(E) is not applicable to offsets meeting the criteria in (a) through (c) of section (1) of this rule.</w:delText>
        </w:r>
      </w:del>
    </w:p>
    <w:p w:rsidR="004F26D1" w:rsidRPr="004F26D1" w:rsidRDefault="004F26D1" w:rsidP="004F26D1">
      <w:r w:rsidRPr="004F26D1">
        <w:rPr>
          <w:b/>
          <w:bCs/>
        </w:rPr>
        <w:t>NOTE:</w:t>
      </w:r>
      <w:r w:rsidRPr="004F26D1">
        <w:t xml:space="preserve"> This rule is included in the State of Oregon Clean Air Act Implementation Plan </w:t>
      </w:r>
      <w:del w:id="10911" w:author="jinahar" w:date="2014-05-19T12:55:00Z">
        <w:r w:rsidRPr="004F26D1" w:rsidDel="002001D7">
          <w:delText>as adopted by the Environmental Quality Commission</w:delText>
        </w:r>
      </w:del>
      <w:ins w:id="10912" w:author="jinahar" w:date="2014-05-19T12:55:00Z">
        <w:r w:rsidR="002001D7">
          <w:t xml:space="preserve">that </w:t>
        </w:r>
      </w:ins>
      <w:ins w:id="10913" w:author="Preferred Customer" w:date="2013-09-22T21:48:00Z">
        <w:r w:rsidR="00EA538B">
          <w:t>EQC</w:t>
        </w:r>
      </w:ins>
      <w:ins w:id="10914" w:author="jinahar" w:date="2014-05-19T12:55:00Z">
        <w:r w:rsidR="002001D7">
          <w:t xml:space="preserve"> adopted</w:t>
        </w:r>
      </w:ins>
      <w:r w:rsidRPr="004F26D1">
        <w:t xml:space="preserve"> under OAR 340-200-0040. </w:t>
      </w:r>
    </w:p>
    <w:p w:rsidR="004F26D1" w:rsidRPr="004F26D1" w:rsidRDefault="004F26D1" w:rsidP="004F26D1"/>
    <w:p w:rsidR="001A6E2E" w:rsidRDefault="004F26D1" w:rsidP="001A6E2E">
      <w:pPr>
        <w:rPr>
          <w:b/>
          <w:bCs/>
        </w:rPr>
      </w:pPr>
      <w:r w:rsidRPr="004F26D1">
        <w:rPr>
          <w:b/>
          <w:bCs/>
        </w:rPr>
        <w:t>340-240-0560</w:t>
      </w:r>
      <w:r w:rsidR="001A6E2E" w:rsidRPr="001A6E2E">
        <w:rPr>
          <w:b/>
          <w:bCs/>
        </w:rPr>
        <w:t xml:space="preserve"> </w:t>
      </w:r>
    </w:p>
    <w:p w:rsidR="001A6E2E" w:rsidRPr="004F26D1" w:rsidRDefault="001A6E2E" w:rsidP="001A6E2E">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Cs/>
        </w:rPr>
      </w:pPr>
      <w:r w:rsidRPr="004F26D1">
        <w:rPr>
          <w:bCs/>
        </w:rPr>
        <w:t xml:space="preserve">(1) </w:t>
      </w:r>
      <w:ins w:id="10915" w:author="Mark" w:date="2014-11-12T14:49:00Z">
        <w:r w:rsidR="005F742B" w:rsidRPr="005F742B">
          <w:rPr>
            <w:bCs/>
          </w:rPr>
          <w:t>For Klamath Falls and other</w:t>
        </w:r>
      </w:ins>
      <w:ins w:id="10916" w:author="gdavis" w:date="2014-12-08T09:32:00Z">
        <w:r w:rsidR="00702BFD">
          <w:rPr>
            <w:bCs/>
          </w:rPr>
          <w:t xml:space="preserve"> designated</w:t>
        </w:r>
      </w:ins>
      <w:ins w:id="10917" w:author="Mark" w:date="2014-11-12T14:49:00Z">
        <w:r w:rsidR="005F742B" w:rsidRPr="005F742B">
          <w:rPr>
            <w:bCs/>
          </w:rPr>
          <w:t xml:space="preserve"> areas when </w:t>
        </w:r>
        <w:del w:id="10918" w:author="George" w:date="2015-01-25T16:25:00Z">
          <w:r w:rsidR="005F742B" w:rsidRPr="005F742B" w:rsidDel="00801DFA">
            <w:rPr>
              <w:bCs/>
            </w:rPr>
            <w:delText>referred to this rule</w:delText>
          </w:r>
        </w:del>
      </w:ins>
      <w:ins w:id="10919" w:author="George" w:date="2015-01-25T16:25:00Z">
        <w:r w:rsidR="00801DFA">
          <w:rPr>
            <w:bCs/>
          </w:rPr>
          <w:t>allowed under OAR 340-204-0320</w:t>
        </w:r>
      </w:ins>
      <w:ins w:id="10920" w:author="Mark" w:date="2014-11-12T14:49:00Z">
        <w:r w:rsidR="005F742B" w:rsidRPr="005F742B">
          <w:rPr>
            <w:bCs/>
          </w:rPr>
          <w:t xml:space="preserve">, </w:t>
        </w:r>
      </w:ins>
      <w:del w:id="10921" w:author="Mark" w:date="2014-11-12T14:49:00Z">
        <w:r w:rsidRPr="004F26D1" w:rsidDel="005F742B">
          <w:rPr>
            <w:bCs/>
          </w:rPr>
          <w:delText>A</w:delText>
        </w:r>
      </w:del>
      <w:ins w:id="10922" w:author="Mark" w:date="2014-11-12T14:49:00Z">
        <w:r w:rsidR="005F742B">
          <w:rPr>
            <w:bCs/>
          </w:rPr>
          <w:t>a</w:t>
        </w:r>
      </w:ins>
      <w:r w:rsidRPr="004F26D1">
        <w:rPr>
          <w:bCs/>
        </w:rPr>
        <w:t xml:space="preserve">nnual emissions reductions offsets </w:t>
      </w:r>
      <w:del w:id="10923" w:author="jinahar" w:date="2014-12-29T14:15:00Z">
        <w:r w:rsidRPr="004F26D1" w:rsidDel="007D5DCB">
          <w:rPr>
            <w:bCs/>
          </w:rPr>
          <w:delText>(</w:delText>
        </w:r>
      </w:del>
      <w:ins w:id="10924" w:author="jinahar" w:date="2014-12-29T14:15:00Z">
        <w:r w:rsidR="007D5DCB">
          <w:rPr>
            <w:bCs/>
          </w:rPr>
          <w:t xml:space="preserve">for </w:t>
        </w:r>
      </w:ins>
      <w:r w:rsidRPr="004F26D1">
        <w:rPr>
          <w:bCs/>
        </w:rPr>
        <w:t>PM</w:t>
      </w:r>
      <w:r w:rsidRPr="004F26D1">
        <w:rPr>
          <w:bCs/>
          <w:vertAlign w:val="subscript"/>
        </w:rPr>
        <w:t>2.5</w:t>
      </w:r>
      <w:r w:rsidRPr="004F26D1">
        <w:rPr>
          <w:bCs/>
        </w:rPr>
        <w:t xml:space="preserve"> and PM</w:t>
      </w:r>
      <w:r w:rsidRPr="004F26D1">
        <w:rPr>
          <w:bCs/>
          <w:vertAlign w:val="subscript"/>
        </w:rPr>
        <w:t>10</w:t>
      </w:r>
      <w:del w:id="10925" w:author="jinahar" w:date="2014-12-29T14:15:00Z">
        <w:r w:rsidRPr="004F26D1" w:rsidDel="007D5DCB">
          <w:rPr>
            <w:bCs/>
          </w:rPr>
          <w:delText>)</w:delText>
        </w:r>
      </w:del>
      <w:r w:rsidRPr="004F26D1">
        <w:rPr>
          <w:bCs/>
        </w:rPr>
        <w:t xml:space="preserve">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1A6E2E" w:rsidP="004F26D1">
      <w:pPr>
        <w:rPr>
          <w:bCs/>
        </w:rPr>
      </w:pPr>
      <w:r>
        <w:rPr>
          <w:bCs/>
        </w:rPr>
        <w:t>(A) C</w:t>
      </w:r>
      <w:r w:rsidR="004F26D1" w:rsidRPr="004F26D1">
        <w:rPr>
          <w:bCs/>
        </w:rPr>
        <w:t>ertified fireplace insert is 0.02 tons for each replaced device;</w:t>
      </w:r>
    </w:p>
    <w:p w:rsidR="004F26D1" w:rsidRPr="004F26D1" w:rsidRDefault="004F26D1" w:rsidP="004F26D1">
      <w:pPr>
        <w:rPr>
          <w:bCs/>
        </w:rPr>
      </w:pPr>
      <w:r w:rsidRPr="004F26D1">
        <w:rPr>
          <w:bCs/>
        </w:rPr>
        <w:t xml:space="preserve">(B) </w:t>
      </w:r>
      <w:r w:rsidR="001A6E2E">
        <w:rPr>
          <w:bCs/>
        </w:rPr>
        <w:t>P</w:t>
      </w:r>
      <w:r w:rsidRPr="004F26D1">
        <w:rPr>
          <w:bCs/>
        </w:rPr>
        <w:t xml:space="preserve">ellet stove insert is 0.03 tons for each replaced device; or </w:t>
      </w:r>
    </w:p>
    <w:p w:rsidR="004F26D1" w:rsidRPr="004F26D1" w:rsidRDefault="004F26D1" w:rsidP="004F26D1">
      <w:pPr>
        <w:rPr>
          <w:bCs/>
        </w:rPr>
      </w:pPr>
      <w:r w:rsidRPr="004F26D1">
        <w:rPr>
          <w:bCs/>
        </w:rPr>
        <w:t xml:space="preserve">(C) </w:t>
      </w:r>
      <w:r w:rsidR="001A6E2E">
        <w:rPr>
          <w:bCs/>
        </w:rPr>
        <w:t>A</w:t>
      </w:r>
      <w:r w:rsidRPr="004F26D1">
        <w:rPr>
          <w:bCs/>
        </w:rPr>
        <w:t>lternative non-wood burning heating system is 0.04 tons for each replaced device.</w:t>
      </w:r>
    </w:p>
    <w:p w:rsidR="004F26D1" w:rsidRPr="004F26D1" w:rsidDel="00E46E10" w:rsidRDefault="004F26D1" w:rsidP="004F26D1">
      <w:pPr>
        <w:rPr>
          <w:del w:id="10926" w:author="Mark" w:date="2014-05-14T17:13:00Z"/>
          <w:bCs/>
        </w:rPr>
      </w:pPr>
      <w:del w:id="10927" w:author="Mark" w:date="2014-05-14T17:13:00Z">
        <w:r w:rsidRPr="004F26D1" w:rsidDel="00E46E10">
          <w:rPr>
            <w:b/>
            <w:bCs/>
          </w:rPr>
          <w:delText>N</w:delText>
        </w:r>
        <w:r w:rsidR="001A6E2E" w:rsidDel="00E46E10">
          <w:rPr>
            <w:b/>
            <w:bCs/>
          </w:rPr>
          <w:delText>OTE</w:delText>
        </w:r>
        <w:r w:rsidRPr="004F26D1" w:rsidDel="00E46E10">
          <w:rPr>
            <w:b/>
            <w:bCs/>
          </w:rPr>
          <w:delText>:</w:delText>
        </w:r>
        <w:r w:rsidRPr="004F26D1" w:rsidDel="00E46E10">
          <w:rPr>
            <w:bCs/>
          </w:rPr>
          <w:delText xml:space="preserve">  As used in this rule, “Certified” includes catalytic and non-catalytic designs, unless otherwise specified.</w:delText>
        </w:r>
      </w:del>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 xml:space="preserve">(A) </w:t>
      </w:r>
      <w:r w:rsidR="001A6E2E">
        <w:rPr>
          <w:bCs/>
        </w:rPr>
        <w:t>C</w:t>
      </w:r>
      <w:r w:rsidRPr="004F26D1">
        <w:rPr>
          <w:bCs/>
        </w:rPr>
        <w:t>ertified fireplace insert is 0.02 tons for each replaced device;</w:t>
      </w:r>
    </w:p>
    <w:p w:rsidR="004F26D1" w:rsidRPr="004F26D1" w:rsidRDefault="004F26D1" w:rsidP="004F26D1">
      <w:pPr>
        <w:rPr>
          <w:bCs/>
        </w:rPr>
      </w:pPr>
      <w:r w:rsidRPr="004F26D1">
        <w:rPr>
          <w:bCs/>
        </w:rPr>
        <w:t xml:space="preserve">(B) </w:t>
      </w:r>
      <w:r w:rsidR="001A6E2E">
        <w:rPr>
          <w:bCs/>
        </w:rPr>
        <w:t>P</w:t>
      </w:r>
      <w:r w:rsidRPr="004F26D1">
        <w:rPr>
          <w:bCs/>
        </w:rPr>
        <w:t>ellet stove is 0.04 tons for each replaced device; or</w:t>
      </w:r>
    </w:p>
    <w:p w:rsidR="004F26D1" w:rsidRPr="004F26D1" w:rsidRDefault="001A6E2E" w:rsidP="004F26D1">
      <w:pPr>
        <w:rPr>
          <w:bCs/>
        </w:rPr>
      </w:pPr>
      <w:r>
        <w:rPr>
          <w:bCs/>
        </w:rPr>
        <w:t>(C) A</w:t>
      </w:r>
      <w:r w:rsidR="004F26D1" w:rsidRPr="004F26D1">
        <w:rPr>
          <w:bCs/>
        </w:rPr>
        <w:t>lternative non-wood burning heating system is 0.04 tons for each replaced device</w:t>
      </w:r>
      <w:ins w:id="10928" w:author="Mark" w:date="2014-05-14T17:12:00Z">
        <w:r w:rsidR="009B6BE4">
          <w:rPr>
            <w:bCs/>
          </w:rPr>
          <w:t>.</w:t>
        </w:r>
      </w:ins>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1A6E2E" w:rsidP="004F26D1">
      <w:pPr>
        <w:rPr>
          <w:bCs/>
        </w:rPr>
      </w:pPr>
      <w:r>
        <w:rPr>
          <w:bCs/>
        </w:rPr>
        <w:t>(A) C</w:t>
      </w:r>
      <w:r w:rsidR="004F26D1" w:rsidRPr="004F26D1">
        <w:rPr>
          <w:bCs/>
        </w:rPr>
        <w:t>ertified woodstove (including both catalytic and non-catalytic designs) or certified fireplace insert is 0.03 tons for each replaced device; or</w:t>
      </w:r>
    </w:p>
    <w:p w:rsidR="004F26D1" w:rsidRPr="004F26D1" w:rsidRDefault="001A6E2E" w:rsidP="004F26D1">
      <w:pPr>
        <w:rPr>
          <w:bCs/>
        </w:rPr>
      </w:pPr>
      <w:r>
        <w:rPr>
          <w:bCs/>
        </w:rPr>
        <w:t>(B) P</w:t>
      </w:r>
      <w:r w:rsidR="004F26D1" w:rsidRPr="004F26D1">
        <w:rPr>
          <w:bCs/>
        </w:rPr>
        <w:t>ellet stove is 0.05 tons for each replaced device; or</w:t>
      </w:r>
    </w:p>
    <w:p w:rsidR="004F26D1" w:rsidRPr="004F26D1" w:rsidRDefault="001A6E2E" w:rsidP="004F26D1">
      <w:pPr>
        <w:rPr>
          <w:bCs/>
        </w:rPr>
      </w:pPr>
      <w:r>
        <w:rPr>
          <w:bCs/>
        </w:rPr>
        <w:t>(C) A</w:t>
      </w:r>
      <w:r w:rsidR="004F26D1" w:rsidRPr="004F26D1">
        <w:rPr>
          <w:bCs/>
        </w:rPr>
        <w:t>lternative non-wood burning heating system is 0.06 tons for each replaced device</w:t>
      </w:r>
      <w:ins w:id="10929" w:author="Mark" w:date="2014-05-14T17:12:00Z">
        <w:r w:rsidR="009B6BE4">
          <w:rPr>
            <w:bCs/>
          </w:rPr>
          <w:t>.</w:t>
        </w:r>
      </w:ins>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1A6E2E" w:rsidP="004F26D1">
      <w:pPr>
        <w:rPr>
          <w:bCs/>
        </w:rPr>
      </w:pPr>
      <w:r>
        <w:rPr>
          <w:bCs/>
        </w:rPr>
        <w:t>(A) P</w:t>
      </w:r>
      <w:r w:rsidR="004F26D1" w:rsidRPr="004F26D1">
        <w:rPr>
          <w:bCs/>
        </w:rPr>
        <w:t>ellet stove is 0.03 tons for each replaced device; or</w:t>
      </w:r>
    </w:p>
    <w:p w:rsidR="004F26D1" w:rsidRPr="004F26D1" w:rsidRDefault="001A6E2E" w:rsidP="004F26D1">
      <w:pPr>
        <w:rPr>
          <w:bCs/>
        </w:rPr>
      </w:pPr>
      <w:r>
        <w:rPr>
          <w:bCs/>
        </w:rPr>
        <w:t>(B) A</w:t>
      </w:r>
      <w:r w:rsidR="004F26D1" w:rsidRPr="004F26D1">
        <w:rPr>
          <w:bCs/>
        </w:rPr>
        <w:t>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1A6E2E" w:rsidP="004F26D1">
      <w:pPr>
        <w:rPr>
          <w:bCs/>
        </w:rPr>
      </w:pPr>
      <w:r>
        <w:rPr>
          <w:bCs/>
        </w:rPr>
        <w:t>(a) T</w:t>
      </w:r>
      <w:r w:rsidR="004F26D1" w:rsidRPr="004F26D1">
        <w:rPr>
          <w:bCs/>
        </w:rPr>
        <w:t>he address of the residence where the emission reduction occurred;</w:t>
      </w:r>
    </w:p>
    <w:p w:rsidR="004F26D1" w:rsidRPr="004F26D1" w:rsidRDefault="001A6E2E" w:rsidP="004F26D1">
      <w:pPr>
        <w:rPr>
          <w:bCs/>
        </w:rPr>
      </w:pPr>
      <w:r>
        <w:rPr>
          <w:bCs/>
        </w:rPr>
        <w:t>(b) T</w:t>
      </w:r>
      <w:r w:rsidR="004F26D1" w:rsidRPr="004F26D1">
        <w:rPr>
          <w:bCs/>
        </w:rPr>
        <w:t>he date that the emission reduction was achieved;</w:t>
      </w:r>
    </w:p>
    <w:p w:rsidR="004F26D1" w:rsidRPr="004F26D1" w:rsidRDefault="001A6E2E" w:rsidP="004F26D1">
      <w:pPr>
        <w:rPr>
          <w:bCs/>
        </w:rPr>
      </w:pPr>
      <w:r>
        <w:rPr>
          <w:bCs/>
        </w:rPr>
        <w:t>(c) P</w:t>
      </w:r>
      <w:r w:rsidR="004F26D1" w:rsidRPr="004F26D1">
        <w:rPr>
          <w:bCs/>
        </w:rPr>
        <w:t>urchase and installation records for certified woodstoves, certified inserts, or alternative non-wood burning heating systems;</w:t>
      </w:r>
    </w:p>
    <w:p w:rsidR="004F26D1" w:rsidRPr="004F26D1" w:rsidRDefault="001A6E2E" w:rsidP="004F26D1">
      <w:pPr>
        <w:rPr>
          <w:bCs/>
        </w:rPr>
      </w:pPr>
      <w:r>
        <w:rPr>
          <w:bCs/>
        </w:rPr>
        <w:t>(d) R</w:t>
      </w:r>
      <w:r w:rsidR="004F26D1" w:rsidRPr="004F26D1">
        <w:rPr>
          <w:bCs/>
        </w:rPr>
        <w:t>ecords for permanently decommissioning fireplaces, if applicable; and</w:t>
      </w:r>
    </w:p>
    <w:p w:rsidR="004F26D1" w:rsidRPr="004F26D1" w:rsidRDefault="001A6E2E" w:rsidP="004F26D1">
      <w:pPr>
        <w:rPr>
          <w:bCs/>
        </w:rPr>
      </w:pPr>
      <w:r>
        <w:rPr>
          <w:bCs/>
        </w:rPr>
        <w:t>(e) D</w:t>
      </w:r>
      <w:r w:rsidR="004F26D1" w:rsidRPr="004F26D1">
        <w:rPr>
          <w:bCs/>
        </w:rPr>
        <w:t>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w:t>
      </w:r>
      <w:r w:rsidR="007D5DCB">
        <w:rPr>
          <w:bCs/>
        </w:rPr>
        <w:t xml:space="preserve"> </w:t>
      </w:r>
      <w:r w:rsidRPr="004F26D1">
        <w:rPr>
          <w:bCs/>
        </w:rPr>
        <w:t>reductions as offsets in the permitting action specified in OAR 340</w:t>
      </w:r>
      <w:ins w:id="10930" w:author="jinahar" w:date="2013-02-21T14:50:00Z">
        <w:r w:rsidRPr="004F26D1">
          <w:rPr>
            <w:bCs/>
          </w:rPr>
          <w:t xml:space="preserve"> division 224</w:t>
        </w:r>
      </w:ins>
      <w:del w:id="10931" w:author="jinahar" w:date="2013-02-21T14:50:00Z">
        <w:r w:rsidRPr="004F26D1" w:rsidDel="00DE705D">
          <w:rPr>
            <w:bCs/>
          </w:rPr>
          <w:delText>-224-0050 or 340-224-0060</w:delText>
        </w:r>
      </w:del>
      <w:r w:rsidRPr="004F26D1">
        <w:rPr>
          <w:bCs/>
        </w:rPr>
        <w:t>.</w:t>
      </w:r>
    </w:p>
    <w:p w:rsidR="007D5DCB" w:rsidRPr="007D5DCB" w:rsidRDefault="007D5DCB" w:rsidP="007D5DCB">
      <w:pPr>
        <w:rPr>
          <w:ins w:id="10932" w:author="jinahar" w:date="2014-12-29T14:17:00Z"/>
          <w:bCs/>
        </w:rPr>
      </w:pPr>
      <w:ins w:id="10933" w:author="jinahar" w:date="2014-12-29T14:17:00Z">
        <w:r w:rsidRPr="007D5DCB">
          <w:rPr>
            <w:b/>
            <w:bCs/>
          </w:rPr>
          <w:t xml:space="preserve">NOTE:  </w:t>
        </w:r>
        <w:r w:rsidRPr="007D5DCB">
          <w:rPr>
            <w:bCs/>
          </w:rPr>
          <w:t>As used in this rule, “Certified” includes catalytic and non-catalytic designs, unless otherwise specified.</w:t>
        </w:r>
      </w:ins>
    </w:p>
    <w:p w:rsidR="004F26D1" w:rsidRPr="004F26D1" w:rsidRDefault="004F26D1" w:rsidP="004F26D1">
      <w:r w:rsidRPr="004F26D1">
        <w:rPr>
          <w:b/>
          <w:bCs/>
        </w:rPr>
        <w:t>NOTE:</w:t>
      </w:r>
      <w:r w:rsidRPr="004F26D1">
        <w:t xml:space="preserve"> This rule is included in the State of Oregon Clean Air Act Implementation Plan </w:t>
      </w:r>
      <w:del w:id="10934" w:author="jinahar" w:date="2014-05-19T12:55:00Z">
        <w:r w:rsidRPr="004F26D1" w:rsidDel="002001D7">
          <w:delText>as adopted by the Environmental Quality Commission</w:delText>
        </w:r>
      </w:del>
      <w:ins w:id="10935" w:author="jinahar" w:date="2014-05-19T12:55:00Z">
        <w:r w:rsidR="002001D7">
          <w:t xml:space="preserve">that </w:t>
        </w:r>
      </w:ins>
      <w:ins w:id="10936" w:author="Preferred Customer" w:date="2013-09-22T21:48:00Z">
        <w:r w:rsidR="00EA538B">
          <w:t>EQC</w:t>
        </w:r>
      </w:ins>
      <w:ins w:id="10937" w:author="jinahar" w:date="2014-05-19T12:55:00Z">
        <w:r w:rsidR="002001D7">
          <w:t xml:space="preserve"> adopted</w:t>
        </w:r>
      </w:ins>
      <w:r w:rsidRPr="004F26D1">
        <w:t xml:space="preserve"> under OAR 340-200-0040. </w:t>
      </w:r>
    </w:p>
    <w:p w:rsidR="004F26D1" w:rsidRPr="004F26D1" w:rsidRDefault="004F26D1" w:rsidP="004F26D1">
      <w:r w:rsidRPr="004F26D1">
        <w:br w:type="page"/>
      </w:r>
    </w:p>
    <w:p w:rsidR="004F26D1" w:rsidRPr="004F26D1" w:rsidRDefault="004F26D1" w:rsidP="002C04BA">
      <w:pPr>
        <w:jc w:val="center"/>
      </w:pPr>
      <w:r w:rsidRPr="004F26D1">
        <w:rPr>
          <w:b/>
          <w:bCs/>
        </w:rPr>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0938" w:author="Preferred Customer" w:date="2012-09-09T20:19:00Z">
        <w:r w:rsidRPr="004F26D1" w:rsidDel="00A13CF3">
          <w:delText>the Department</w:delText>
        </w:r>
      </w:del>
      <w:ins w:id="10939"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10940"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365336" w:rsidRDefault="004F26D1" w:rsidP="004F26D1">
      <w:ins w:id="10941" w:author="jinahar" w:date="2013-02-21T15:37:00Z">
        <w:r w:rsidRPr="004F26D1">
          <w:t>(</w:t>
        </w:r>
      </w:ins>
      <w:ins w:id="10942" w:author="George" w:date="2015-01-25T16:34:00Z">
        <w:r w:rsidR="00FB359E">
          <w:t>f</w:t>
        </w:r>
      </w:ins>
      <w:ins w:id="10943" w:author="jinahar" w:date="2013-02-21T15:37:00Z">
        <w:r w:rsidRPr="004F26D1">
          <w:t>) Hazardous emissions reductions required to meet the MACT standards at 40 CFR part 6</w:t>
        </w:r>
      </w:ins>
      <w:ins w:id="10944" w:author="PCUser" w:date="2013-03-05T12:57:00Z">
        <w:r w:rsidRPr="004F26D1">
          <w:t>1</w:t>
        </w:r>
      </w:ins>
      <w:ins w:id="10945" w:author="jinahar" w:date="2013-02-21T15:37:00Z">
        <w:r w:rsidRPr="004F26D1">
          <w:t xml:space="preserve"> and part 6</w:t>
        </w:r>
      </w:ins>
      <w:ins w:id="10946" w:author="PCUser" w:date="2013-03-05T12:57:00Z">
        <w:r w:rsidRPr="004F26D1">
          <w:t>3</w:t>
        </w:r>
      </w:ins>
      <w:ins w:id="10947" w:author="jinahar" w:date="2013-02-21T15:37:00Z">
        <w:r w:rsidRPr="004F26D1">
          <w:t xml:space="preserve">, including emissions reductions to meet the early reduction requirements of section 112(i)(5), are not creditable as </w:t>
        </w:r>
      </w:ins>
      <w:ins w:id="10948" w:author="PCUser" w:date="2013-03-05T12:57:00Z">
        <w:r w:rsidRPr="004F26D1">
          <w:t xml:space="preserve">emission reduction </w:t>
        </w:r>
        <w:r w:rsidRPr="001C1C18">
          <w:t>credits</w:t>
        </w:r>
      </w:ins>
      <w:ins w:id="10949" w:author="jinahar" w:date="2013-10-03T13:25:00Z">
        <w:r w:rsidR="00A17ABC" w:rsidRPr="001C1C18">
          <w:t xml:space="preserve"> </w:t>
        </w:r>
      </w:ins>
      <w:ins w:id="10950" w:author="jinahar" w:date="2013-10-03T14:02:00Z">
        <w:r w:rsidR="001C1C18">
          <w:t xml:space="preserve">for purposes of Major NSR in nonattainment or reattainment areas. </w:t>
        </w:r>
      </w:ins>
      <w:ins w:id="10951" w:author="jinahar" w:date="2013-02-21T15:37:00Z">
        <w:r w:rsidRPr="004F26D1">
          <w:t>However, any emissions reductions that are in excess of or incidental to the MACT standards are not precluded from being credit</w:t>
        </w:r>
      </w:ins>
      <w:ins w:id="10952" w:author="jinahar" w:date="2014-04-15T09:54:00Z">
        <w:r w:rsidR="00357E6E">
          <w:t>ed</w:t>
        </w:r>
      </w:ins>
      <w:ins w:id="10953" w:author="jinahar" w:date="2013-02-21T15:37:00Z">
        <w:r w:rsidRPr="004F26D1">
          <w:t xml:space="preserve"> as </w:t>
        </w:r>
      </w:ins>
      <w:ins w:id="10954" w:author="PCUser" w:date="2013-03-05T12:58:00Z">
        <w:r w:rsidRPr="004F26D1">
          <w:t>emission reduction credits</w:t>
        </w:r>
      </w:ins>
      <w:ins w:id="10955" w:author="jinahar" w:date="2013-02-21T15:37:00Z">
        <w:r w:rsidRPr="004F26D1">
          <w:t xml:space="preserve"> as long as all conditions of a creditable </w:t>
        </w:r>
      </w:ins>
      <w:ins w:id="10956" w:author="PCUser" w:date="2013-03-05T12:58:00Z">
        <w:r w:rsidRPr="004F26D1">
          <w:t>emission reduction credit</w:t>
        </w:r>
      </w:ins>
      <w:ins w:id="10957" w:author="jinahar" w:date="2013-02-21T15:37:00Z">
        <w:r w:rsidRPr="004F26D1">
          <w:t xml:space="preserve"> are met</w:t>
        </w:r>
      </w:ins>
      <w:r w:rsidR="00365336">
        <w:t xml:space="preserve">. </w:t>
      </w:r>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(B) Requests for emission reduction credit banking must be submitted within the 2 year (24 calendar month</w:t>
      </w:r>
      <w:r w:rsidR="0028786E">
        <w:t>s</w:t>
      </w:r>
      <w:r w:rsidRPr="004F26D1">
        <w:t xml:space="preserve">)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0958" w:author="Preferred Customer" w:date="2012-09-09T20:20:00Z">
        <w:r w:rsidRPr="004F26D1" w:rsidDel="00A13CF3">
          <w:delText>the Department</w:delText>
        </w:r>
      </w:del>
      <w:ins w:id="10959" w:author="Preferred Customer" w:date="2012-09-09T20:20:00Z">
        <w:r w:rsidRPr="004F26D1">
          <w:t>DEQ</w:t>
        </w:r>
      </w:ins>
      <w:r w:rsidRPr="004F26D1">
        <w:t xml:space="preserve"> receives the emission reduction credit banking request before </w:t>
      </w:r>
      <w:del w:id="10960" w:author="Preferred Customer" w:date="2012-09-09T20:20:00Z">
        <w:r w:rsidRPr="004F26D1" w:rsidDel="00A13CF3">
          <w:delText>the Department</w:delText>
        </w:r>
      </w:del>
      <w:ins w:id="10961" w:author="Preferred Customer" w:date="2012-09-09T20:20:00Z">
        <w:r w:rsidRPr="004F26D1">
          <w:t>DEQ</w:t>
        </w:r>
      </w:ins>
      <w:r w:rsidRPr="004F26D1">
        <w:t xml:space="preserve"> submits a notice of a proposed rule or plan development action for publication in the Secretary of State's bulletin. The </w:t>
      </w:r>
      <w:del w:id="10962" w:author="jinahar" w:date="2013-01-02T10:30:00Z">
        <w:r w:rsidRPr="004F26D1" w:rsidDel="000658D5">
          <w:delText>Commission</w:delText>
        </w:r>
      </w:del>
      <w:ins w:id="10963" w:author="jinahar" w:date="2013-01-02T10:30:00Z">
        <w:r w:rsidRPr="004F26D1">
          <w:t>EQC</w:t>
        </w:r>
      </w:ins>
      <w:r w:rsidRPr="004F26D1">
        <w:t xml:space="preserve"> may reduce the amount of any banked emission reduction credit that is protected under this section, if the </w:t>
      </w:r>
      <w:del w:id="10964" w:author="jinahar" w:date="2013-01-02T10:30:00Z">
        <w:r w:rsidRPr="004F26D1" w:rsidDel="000658D5">
          <w:delText>Commission</w:delText>
        </w:r>
      </w:del>
      <w:ins w:id="10965"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Default="004F26D1" w:rsidP="004F26D1">
      <w:pPr>
        <w:rPr>
          <w:ins w:id="10966" w:author="jinahar" w:date="2015-01-20T09:30:00Z"/>
        </w:rPr>
      </w:pPr>
      <w:r w:rsidRPr="004F26D1">
        <w:t xml:space="preserve">(B) In Lane County, LRAPA may adopt lower levels. </w:t>
      </w:r>
    </w:p>
    <w:p w:rsidR="0047749D" w:rsidRPr="004F26D1" w:rsidRDefault="0047749D" w:rsidP="004F26D1">
      <w:ins w:id="10967" w:author="jinahar" w:date="2015-01-20T09:31:00Z">
        <w:r>
          <w:t>(C</w:t>
        </w:r>
        <w:r w:rsidRPr="0047749D">
          <w:t xml:space="preserve">) In the </w:t>
        </w:r>
        <w:r>
          <w:t>Klamath Falls nonattainment area and the Lakeview UGB</w:t>
        </w:r>
        <w:r w:rsidRPr="0047749D">
          <w:t>, PM</w:t>
        </w:r>
        <w:r>
          <w:t>2.5</w:t>
        </w:r>
        <w:r w:rsidRPr="0047749D">
          <w:t xml:space="preserve"> emission reductions must be at least </w:t>
        </w:r>
        <w:r>
          <w:t>1</w:t>
        </w:r>
        <w:r w:rsidRPr="0047749D">
          <w:t xml:space="preserve"> ton per year. </w:t>
        </w:r>
      </w:ins>
      <w:bookmarkStart w:id="10968" w:name="_GoBack"/>
      <w:bookmarkEnd w:id="10968"/>
    </w:p>
    <w:p w:rsidR="004F26D1" w:rsidRPr="004F26D1" w:rsidRDefault="004F26D1" w:rsidP="004F26D1">
      <w:r w:rsidRPr="004F26D1">
        <w:t xml:space="preserve">(d) Emission reduction credits will not </w:t>
      </w:r>
      <w:proofErr w:type="gramStart"/>
      <w:r w:rsidRPr="004F26D1">
        <w:t>expire</w:t>
      </w:r>
      <w:proofErr w:type="gramEnd"/>
      <w:r w:rsidRPr="004F26D1">
        <w:t xml:space="preserve"> pending </w:t>
      </w:r>
      <w:del w:id="10969" w:author="Preferred Customer" w:date="2012-09-09T20:20:00Z">
        <w:r w:rsidRPr="004F26D1" w:rsidDel="00A13CF3">
          <w:delText>the Department</w:delText>
        </w:r>
      </w:del>
      <w:ins w:id="10970"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0971" w:author="Preferred Customer" w:date="2012-09-06T19:14:00Z">
        <w:r w:rsidRPr="004F26D1" w:rsidDel="001D24E5">
          <w:delText>r</w:delText>
        </w:r>
      </w:del>
      <w:ins w:id="10972"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0973" w:author="Preferred Customer" w:date="2012-09-09T20:43:00Z"/>
        </w:rPr>
      </w:pPr>
      <w:r w:rsidRPr="004F26D1">
        <w:t xml:space="preserve">(b) Offsets pursuant to the </w:t>
      </w:r>
      <w:del w:id="10974" w:author="jinahar" w:date="2014-05-06T11:02:00Z">
        <w:r w:rsidR="00EF65FA" w:rsidDel="00EF65FA">
          <w:delText>New Source Review</w:delText>
        </w:r>
      </w:del>
      <w:ins w:id="10975" w:author="jinahar" w:date="2014-04-03T16:35:00Z">
        <w:r w:rsidR="00F37BBC">
          <w:t>NSR</w:t>
        </w:r>
      </w:ins>
      <w:ins w:id="10976" w:author="Preferred Customer" w:date="2012-09-09T20:43:00Z">
        <w:r w:rsidRPr="004F26D1">
          <w:t xml:space="preserve"> program</w:t>
        </w:r>
      </w:ins>
      <w:ins w:id="10977" w:author="Preferred Customer" w:date="2013-02-22T09:04:00Z">
        <w:r w:rsidRPr="004F26D1">
          <w:t>,</w:t>
        </w:r>
      </w:ins>
      <w:r w:rsidRPr="004F26D1">
        <w:t xml:space="preserve"> </w:t>
      </w:r>
      <w:del w:id="10978" w:author="Preferred Customer" w:date="2013-02-22T09:04:00Z">
        <w:r w:rsidRPr="004F26D1" w:rsidDel="003A5BE1">
          <w:delText>(</w:delText>
        </w:r>
      </w:del>
      <w:r w:rsidRPr="004F26D1">
        <w:t>OAR 340 division 224</w:t>
      </w:r>
      <w:del w:id="10979" w:author="Preferred Customer" w:date="2013-02-22T09:04:00Z">
        <w:r w:rsidRPr="004F26D1" w:rsidDel="003A5BE1">
          <w:delText>)</w:delText>
        </w:r>
      </w:del>
      <w:del w:id="10980"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0981" w:author="Preferred Customer" w:date="2012-09-09T20:42:00Z"/>
        </w:rPr>
      </w:pPr>
      <w:ins w:id="10982" w:author="Preferred Customer" w:date="2012-09-09T20:40:00Z">
        <w:r w:rsidRPr="004F26D1">
          <w:t>(</w:t>
        </w:r>
      </w:ins>
      <w:ins w:id="10983" w:author="PCUser" w:date="2013-03-05T13:28:00Z">
        <w:r w:rsidRPr="004F26D1">
          <w:t>4</w:t>
        </w:r>
      </w:ins>
      <w:ins w:id="10984" w:author="Preferred Customer" w:date="2012-09-09T20:43:00Z">
        <w:r w:rsidRPr="004F26D1">
          <w:t xml:space="preserve">) </w:t>
        </w:r>
      </w:ins>
      <w:ins w:id="10985" w:author="Preferred Customer" w:date="2012-09-09T20:38:00Z">
        <w:r w:rsidRPr="004F26D1">
          <w:t xml:space="preserve">Emission reduction credits are considered used </w:t>
        </w:r>
      </w:ins>
      <w:ins w:id="10986" w:author="Preferred Customer" w:date="2012-09-09T20:40:00Z">
        <w:r w:rsidRPr="004F26D1">
          <w:t xml:space="preserve">when a complete NSR permit application is received by DEQ to apply the </w:t>
        </w:r>
      </w:ins>
      <w:ins w:id="10987" w:author="jinahar" w:date="2012-09-18T07:10:00Z">
        <w:r w:rsidRPr="004F26D1">
          <w:t>emission reduction credits</w:t>
        </w:r>
      </w:ins>
      <w:ins w:id="10988" w:author="Preferred Customer" w:date="2012-09-09T20:40:00Z">
        <w:r w:rsidRPr="004F26D1">
          <w:t xml:space="preserve"> to netting actions within the source that generated the credit, or to meet the offset and </w:t>
        </w:r>
      </w:ins>
      <w:ins w:id="10989" w:author="jinahar" w:date="2014-04-15T09:54:00Z">
        <w:r w:rsidR="00357E6E">
          <w:t>n</w:t>
        </w:r>
      </w:ins>
      <w:ins w:id="10990" w:author="Preferred Customer" w:date="2012-09-09T20:40:00Z">
        <w:r w:rsidRPr="004F26D1">
          <w:t xml:space="preserve">et </w:t>
        </w:r>
      </w:ins>
      <w:ins w:id="10991" w:author="jinahar" w:date="2014-04-15T09:54:00Z">
        <w:r w:rsidR="00357E6E">
          <w:t>a</w:t>
        </w:r>
      </w:ins>
      <w:ins w:id="10992" w:author="Preferred Customer" w:date="2012-09-09T20:40:00Z">
        <w:r w:rsidRPr="004F26D1">
          <w:t xml:space="preserve">ir </w:t>
        </w:r>
      </w:ins>
      <w:ins w:id="10993" w:author="jinahar" w:date="2014-04-15T09:54:00Z">
        <w:r w:rsidR="00357E6E">
          <w:t>q</w:t>
        </w:r>
      </w:ins>
      <w:ins w:id="10994" w:author="Preferred Customer" w:date="2012-09-09T20:40:00Z">
        <w:r w:rsidRPr="004F26D1">
          <w:t xml:space="preserve">uality </w:t>
        </w:r>
      </w:ins>
      <w:ins w:id="10995" w:author="jinahar" w:date="2014-04-15T09:54:00Z">
        <w:r w:rsidR="00357E6E">
          <w:t>b</w:t>
        </w:r>
      </w:ins>
      <w:ins w:id="10996" w:author="Preferred Customer" w:date="2012-09-09T20:40:00Z">
        <w:r w:rsidRPr="004F26D1">
          <w:t xml:space="preserve">enefit requirements of the </w:t>
        </w:r>
      </w:ins>
      <w:ins w:id="10997" w:author="jinahar" w:date="2014-04-03T16:35:00Z">
        <w:r w:rsidR="00F37BBC">
          <w:t>NSR</w:t>
        </w:r>
      </w:ins>
      <w:ins w:id="10998" w:author="Preferred Customer" w:date="2012-09-09T20:40:00Z">
        <w:r w:rsidRPr="004F26D1">
          <w:t xml:space="preserve"> program </w:t>
        </w:r>
      </w:ins>
      <w:ins w:id="10999" w:author="jinahar" w:date="2014-04-15T09:55:00Z">
        <w:r w:rsidR="00357E6E">
          <w:t>under</w:t>
        </w:r>
      </w:ins>
      <w:ins w:id="11000" w:author="Preferred Customer" w:date="2012-09-09T20:40:00Z">
        <w:r w:rsidRPr="004F26D1">
          <w:t xml:space="preserve"> </w:t>
        </w:r>
      </w:ins>
      <w:ins w:id="11001" w:author="PCUser" w:date="2013-03-05T13:25:00Z">
        <w:r w:rsidRPr="004F26D1">
          <w:t xml:space="preserve">OAR </w:t>
        </w:r>
      </w:ins>
      <w:ins w:id="11002" w:author="PCUser" w:date="2013-03-05T13:29:00Z">
        <w:r w:rsidRPr="004F26D1">
          <w:t>340</w:t>
        </w:r>
      </w:ins>
      <w:ins w:id="11003" w:author="PCUser" w:date="2013-03-05T13:35:00Z">
        <w:r w:rsidRPr="004F26D1">
          <w:t>-</w:t>
        </w:r>
      </w:ins>
      <w:ins w:id="11004" w:author="PCUser" w:date="2013-03-05T13:29:00Z">
        <w:r w:rsidRPr="004F26D1">
          <w:t>224</w:t>
        </w:r>
      </w:ins>
      <w:ins w:id="11005" w:author="PCUser" w:date="2013-03-05T13:35:00Z">
        <w:r w:rsidRPr="004F26D1">
          <w:t>-0500</w:t>
        </w:r>
      </w:ins>
      <w:ins w:id="11006" w:author="jinahar" w:date="2014-04-15T09:55:00Z">
        <w:r w:rsidR="00357E6E">
          <w:t xml:space="preserve"> though 340-224-0540</w:t>
        </w:r>
      </w:ins>
      <w:ins w:id="11007" w:author="mvandeh" w:date="2014-02-03T08:36:00Z">
        <w:r w:rsidR="00E53DA5">
          <w:t xml:space="preserve">. </w:t>
        </w:r>
      </w:ins>
    </w:p>
    <w:p w:rsidR="004F26D1" w:rsidRPr="004F26D1" w:rsidRDefault="004F26D1" w:rsidP="004F26D1">
      <w:r w:rsidRPr="004F26D1">
        <w:t>(</w:t>
      </w:r>
      <w:ins w:id="11008" w:author="PCUser" w:date="2013-03-05T13:29:00Z">
        <w:r w:rsidRPr="004F26D1">
          <w:t>5</w:t>
        </w:r>
      </w:ins>
      <w:del w:id="11009" w:author="PCUser" w:date="2013-03-05T13:29:00Z">
        <w:r w:rsidRPr="004F26D1" w:rsidDel="001C10C9">
          <w:delText>4</w:delText>
        </w:r>
      </w:del>
      <w:r w:rsidRPr="004F26D1">
        <w:t>) Unused Emission Reduction Credits</w:t>
      </w:r>
      <w:ins w:id="11010" w:author="jinahar" w:date="2014-04-15T09:56:00Z">
        <w:r w:rsidR="00357E6E">
          <w:t>.</w:t>
        </w:r>
      </w:ins>
      <w:r w:rsidRPr="004F26D1">
        <w:t xml:space="preserve"> </w:t>
      </w:r>
    </w:p>
    <w:p w:rsidR="004F26D1" w:rsidRPr="004F26D1" w:rsidRDefault="004F26D1" w:rsidP="004F26D1">
      <w:r w:rsidRPr="004F26D1">
        <w:t xml:space="preserve">(a) Emission reduction credits that are not used, and for which </w:t>
      </w:r>
      <w:del w:id="11011" w:author="Preferred Customer" w:date="2012-09-09T20:20:00Z">
        <w:r w:rsidRPr="004F26D1" w:rsidDel="00A13CF3">
          <w:delText>the Department</w:delText>
        </w:r>
      </w:del>
      <w:ins w:id="11012" w:author="Preferred Customer" w:date="2012-09-09T20:20:00Z">
        <w:r w:rsidRPr="004F26D1">
          <w:t>DEQ</w:t>
        </w:r>
      </w:ins>
      <w:r w:rsidRPr="004F26D1">
        <w:t xml:space="preserve"> does not receive a request for banking within the contemporaneous time period, will become unassigned emissions for purposes of the </w:t>
      </w:r>
      <w:del w:id="11013" w:author="jinahar" w:date="2014-12-29T15:30:00Z">
        <w:r w:rsidRPr="004F26D1" w:rsidDel="00663D75">
          <w:delText>Plant Site Emission Limit (</w:delText>
        </w:r>
      </w:del>
      <w:r w:rsidRPr="004F26D1">
        <w:t>PSEL</w:t>
      </w:r>
      <w:del w:id="11014" w:author="jinahar" w:date="2014-12-29T15:30:00Z">
        <w:r w:rsidRPr="004F26D1" w:rsidDel="00663D75">
          <w:delText>)</w:delText>
        </w:r>
      </w:del>
      <w:ins w:id="11015"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1016" w:author="jinahar" w:date="2013-01-02T10:47:00Z">
        <w:r w:rsidRPr="004F26D1" w:rsidDel="004B13F9">
          <w:delText>R</w:delText>
        </w:r>
      </w:del>
      <w:ins w:id="11017"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1018" w:author="jinahar" w:date="2013-01-02T10:33:00Z">
        <w:r w:rsidRPr="004F26D1" w:rsidDel="000658D5">
          <w:delText>4</w:delText>
        </w:r>
      </w:del>
      <w:ins w:id="11019" w:author="jinahar" w:date="2013-01-02T10:33:00Z">
        <w:r w:rsidRPr="004F26D1">
          <w:t>5</w:t>
        </w:r>
      </w:ins>
      <w:r w:rsidRPr="004F26D1">
        <w:t>5</w:t>
      </w:r>
      <w:ins w:id="11020"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1021" w:author="PCUser" w:date="2013-03-05T13:29:00Z">
        <w:r w:rsidRPr="004F26D1">
          <w:t>6</w:t>
        </w:r>
      </w:ins>
      <w:del w:id="11022" w:author="PCUser" w:date="2013-03-05T13:29:00Z">
        <w:r w:rsidRPr="004F26D1" w:rsidDel="001C10C9">
          <w:delText>5</w:delText>
        </w:r>
      </w:del>
      <w:r w:rsidRPr="004F26D1">
        <w:t>) Emission Reduction Credit (ERC)</w:t>
      </w:r>
      <w:ins w:id="11023" w:author="PCUser" w:date="2013-03-05T13:30:00Z">
        <w:r w:rsidRPr="004F26D1">
          <w:t xml:space="preserve"> </w:t>
        </w:r>
      </w:ins>
      <w:r w:rsidRPr="004F26D1">
        <w:t>Permit</w:t>
      </w:r>
      <w:ins w:id="11024" w:author="Mark" w:date="2014-05-14T21:30:00Z">
        <w:r w:rsidR="00D65423">
          <w:t>:</w:t>
        </w:r>
      </w:ins>
      <w:r w:rsidRPr="004F26D1">
        <w:t xml:space="preserve"> </w:t>
      </w:r>
    </w:p>
    <w:p w:rsidR="004F26D1" w:rsidRPr="004F26D1" w:rsidRDefault="004F26D1" w:rsidP="004F26D1">
      <w:r w:rsidRPr="004F26D1">
        <w:t xml:space="preserve">(a) </w:t>
      </w:r>
      <w:del w:id="11025" w:author="Preferred Customer" w:date="2012-09-09T20:20:00Z">
        <w:r w:rsidRPr="004F26D1" w:rsidDel="00A13CF3">
          <w:delText>The Department</w:delText>
        </w:r>
      </w:del>
      <w:ins w:id="11026"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1027" w:author="Preferred Customer" w:date="2012-09-09T20:20:00Z">
        <w:r w:rsidRPr="004F26D1" w:rsidDel="00A13CF3">
          <w:delText>The Department</w:delText>
        </w:r>
      </w:del>
      <w:ins w:id="11028"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1029" w:author="Preferred Customer" w:date="2012-09-09T20:20:00Z">
        <w:r w:rsidRPr="004F26D1" w:rsidDel="00A13CF3">
          <w:delText>the Department</w:delText>
        </w:r>
      </w:del>
      <w:ins w:id="11030"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(F) Description of short and long term emission reduction variability</w:t>
      </w:r>
      <w:ins w:id="11031" w:author="jinahar" w:date="2014-12-29T15:31:00Z">
        <w:r w:rsidR="002C6D8B">
          <w:t>,</w:t>
        </w:r>
      </w:ins>
      <w:r w:rsidRPr="004F26D1">
        <w:t xml:space="preserve"> </w:t>
      </w:r>
      <w:del w:id="11032" w:author="jinahar" w:date="2014-12-29T15:31:00Z">
        <w:r w:rsidRPr="004F26D1" w:rsidDel="002C6D8B">
          <w:delText>(</w:delText>
        </w:r>
      </w:del>
      <w:r w:rsidRPr="004F26D1">
        <w:t>if any</w:t>
      </w:r>
      <w:del w:id="11033" w:author="jinahar" w:date="2014-12-29T15:31:00Z">
        <w:r w:rsidRPr="004F26D1" w:rsidDel="002C6D8B">
          <w:delText>)</w:delText>
        </w:r>
      </w:del>
      <w:r w:rsidRPr="004F26D1">
        <w:t xml:space="preserve">. </w:t>
      </w:r>
    </w:p>
    <w:p w:rsidR="004F26D1" w:rsidRPr="004F26D1" w:rsidRDefault="004F26D1" w:rsidP="004F26D1">
      <w:r w:rsidRPr="004F26D1">
        <w:t xml:space="preserve">(e) Requests for emission reduction credit banking must be submitted to </w:t>
      </w:r>
      <w:del w:id="11034" w:author="Preferred Customer" w:date="2012-09-09T20:20:00Z">
        <w:r w:rsidRPr="004F26D1" w:rsidDel="00A13CF3">
          <w:delText>the Department</w:delText>
        </w:r>
      </w:del>
      <w:ins w:id="11035" w:author="Preferred Customer" w:date="2012-09-09T20:20:00Z">
        <w:r w:rsidRPr="004F26D1">
          <w:t>DEQ</w:t>
        </w:r>
      </w:ins>
      <w:r w:rsidRPr="004F26D1">
        <w:t xml:space="preserve"> within two years (24 months) of the actual emissions reduction. </w:t>
      </w:r>
      <w:del w:id="11036" w:author="Preferred Customer" w:date="2012-09-09T20:20:00Z">
        <w:r w:rsidRPr="004F26D1" w:rsidDel="00A13CF3">
          <w:delText>The Department</w:delText>
        </w:r>
      </w:del>
      <w:ins w:id="11037" w:author="Preferred Customer" w:date="2012-09-09T20:20:00Z">
        <w:r w:rsidRPr="004F26D1">
          <w:t>DEQ</w:t>
        </w:r>
      </w:ins>
      <w:r w:rsidRPr="004F26D1">
        <w:t xml:space="preserve"> must approve or deny requests for emission reduction credit banking before they are effective. In the case of approvals, </w:t>
      </w:r>
      <w:del w:id="11038" w:author="Preferred Customer" w:date="2012-09-09T20:20:00Z">
        <w:r w:rsidRPr="004F26D1" w:rsidDel="00A13CF3">
          <w:delText>The Department</w:delText>
        </w:r>
      </w:del>
      <w:ins w:id="11039" w:author="Preferred Customer" w:date="2012-09-09T20:20:00Z">
        <w:r w:rsidRPr="004F26D1">
          <w:t>DEQ</w:t>
        </w:r>
      </w:ins>
      <w:r w:rsidRPr="004F26D1">
        <w:t xml:space="preserve"> issues a permit to the owner or operator defining the terms of such banking. </w:t>
      </w:r>
      <w:del w:id="11040" w:author="Preferred Customer" w:date="2012-09-09T20:20:00Z">
        <w:r w:rsidRPr="004F26D1" w:rsidDel="00A13CF3">
          <w:delText>The Department</w:delText>
        </w:r>
      </w:del>
      <w:ins w:id="1104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1042" w:author="Preferred Customer" w:date="2013-09-13T22:25:00Z">
        <w:r w:rsidRPr="004F26D1" w:rsidDel="00FC2299">
          <w:delText>State Implementation Plan</w:delText>
        </w:r>
      </w:del>
      <w:ins w:id="11043" w:author="Preferred Customer" w:date="2013-09-13T22:25:00Z">
        <w:r w:rsidR="00FC2299">
          <w:t>SIP</w:t>
        </w:r>
      </w:ins>
      <w:r w:rsidRPr="004F26D1">
        <w:t xml:space="preserve">. </w:t>
      </w:r>
    </w:p>
    <w:p w:rsidR="004F26D1" w:rsidRPr="004F26D1" w:rsidRDefault="004F26D1" w:rsidP="004F26D1">
      <w:r w:rsidRPr="004F26D1">
        <w:t xml:space="preserve">(f) </w:t>
      </w:r>
      <w:del w:id="11044" w:author="Preferred Customer" w:date="2012-09-09T20:20:00Z">
        <w:r w:rsidRPr="004F26D1" w:rsidDel="00A13CF3">
          <w:delText>The Department</w:delText>
        </w:r>
      </w:del>
      <w:ins w:id="1104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1046" w:author="Preferred Customer" w:date="2012-09-09T20:20:00Z">
        <w:r w:rsidRPr="004F26D1" w:rsidDel="00A13CF3">
          <w:delText>the Department</w:delText>
        </w:r>
      </w:del>
      <w:ins w:id="1104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11048" w:author="jinahar" w:date="2014-03-11T09:12:00Z">
        <w:r w:rsidRPr="004F26D1" w:rsidDel="00BD77AD">
          <w:delText>[</w:delText>
        </w:r>
      </w:del>
      <w:r w:rsidRPr="004F26D1">
        <w:rPr>
          <w:b/>
          <w:bCs/>
        </w:rPr>
        <w:t>NOTE:</w:t>
      </w:r>
      <w:r w:rsidRPr="004F26D1">
        <w:t xml:space="preserve"> This rule is included in the State of Oregon Clean Air Act Implementation Plan </w:t>
      </w:r>
      <w:del w:id="11049" w:author="jinahar" w:date="2014-05-16T10:18:00Z">
        <w:r w:rsidRPr="004F26D1" w:rsidDel="00A21DCC">
          <w:delText>as adopted by the EQC</w:delText>
        </w:r>
      </w:del>
      <w:ins w:id="11050" w:author="jinahar" w:date="2014-05-16T10:18:00Z">
        <w:r w:rsidR="00A21DCC">
          <w:t>that EQC adopted</w:t>
        </w:r>
      </w:ins>
      <w:r w:rsidRPr="004F26D1">
        <w:t xml:space="preserve"> under OAR 340-200-0040.</w:t>
      </w:r>
      <w:del w:id="11051" w:author="jinahar" w:date="2014-03-11T09:12:00Z">
        <w:r w:rsidRPr="004F26D1" w:rsidDel="00BD77AD">
          <w:delText>]</w:delText>
        </w:r>
      </w:del>
      <w:r w:rsidRPr="004F26D1">
        <w:t xml:space="preserve"> </w:t>
      </w:r>
    </w:p>
    <w:p w:rsidR="00624AAF" w:rsidRDefault="00624AAF"/>
    <w:sectPr w:rsidR="00624AAF" w:rsidSect="00234127">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64" w:author="Mark" w:date="2015-01-30T11:08:00Z" w:initials="M">
    <w:p w:rsidR="00137A23" w:rsidRDefault="00137A23">
      <w:pPr>
        <w:pStyle w:val="CommentText"/>
      </w:pPr>
      <w:r>
        <w:rPr>
          <w:rStyle w:val="CommentReference"/>
        </w:rPr>
        <w:annotationRef/>
      </w:r>
      <w:r>
        <w:t>*Division 204</w:t>
      </w:r>
    </w:p>
  </w:comment>
  <w:comment w:id="2139" w:author="Mark" w:date="2015-01-30T11:08:00Z" w:initials="M">
    <w:p w:rsidR="00137A23" w:rsidRDefault="00137A23">
      <w:pPr>
        <w:pStyle w:val="CommentText"/>
      </w:pPr>
      <w:r>
        <w:rPr>
          <w:rStyle w:val="CommentReference"/>
        </w:rPr>
        <w:annotationRef/>
      </w:r>
      <w:r>
        <w:t>*Division 208</w:t>
      </w:r>
    </w:p>
  </w:comment>
  <w:comment w:id="2329" w:author="Mark" w:date="2015-01-30T11:08:00Z" w:initials="M">
    <w:p w:rsidR="00137A23" w:rsidRDefault="00137A23">
      <w:pPr>
        <w:pStyle w:val="CommentText"/>
      </w:pPr>
      <w:r>
        <w:rPr>
          <w:rStyle w:val="CommentReference"/>
        </w:rPr>
        <w:annotationRef/>
      </w:r>
      <w:r>
        <w:t>*Division 210</w:t>
      </w:r>
    </w:p>
  </w:comment>
  <w:comment w:id="2549" w:author="Mark" w:date="2015-01-30T11:08:00Z" w:initials="M">
    <w:p w:rsidR="00137A23" w:rsidRDefault="00137A23">
      <w:pPr>
        <w:pStyle w:val="CommentText"/>
      </w:pPr>
      <w:r>
        <w:rPr>
          <w:rStyle w:val="CommentReference"/>
        </w:rPr>
        <w:annotationRef/>
      </w:r>
      <w:r>
        <w:t>*Division 214</w:t>
      </w:r>
    </w:p>
  </w:comment>
  <w:comment w:id="2586" w:author="Mark" w:date="2015-01-30T11:08:00Z" w:initials="M">
    <w:p w:rsidR="00137A23" w:rsidRDefault="00137A23">
      <w:pPr>
        <w:pStyle w:val="CommentText"/>
      </w:pPr>
      <w:r>
        <w:rPr>
          <w:rStyle w:val="CommentReference"/>
        </w:rPr>
        <w:annotationRef/>
      </w:r>
      <w:r>
        <w:t>*Division 216</w:t>
      </w:r>
    </w:p>
  </w:comment>
  <w:comment w:id="3789" w:author="Mark" w:date="2015-01-30T11:08:00Z" w:initials="M">
    <w:p w:rsidR="00137A23" w:rsidRDefault="00137A23">
      <w:pPr>
        <w:pStyle w:val="CommentText"/>
      </w:pPr>
      <w:r>
        <w:rPr>
          <w:rStyle w:val="CommentReference"/>
        </w:rPr>
        <w:annotationRef/>
      </w:r>
      <w:r>
        <w:t>*Division 216 Table</w:t>
      </w:r>
    </w:p>
  </w:comment>
  <w:comment w:id="4958" w:author="Mark" w:date="2015-01-30T11:08:00Z" w:initials="M">
    <w:p w:rsidR="00137A23" w:rsidRDefault="00137A23">
      <w:pPr>
        <w:pStyle w:val="CommentText"/>
      </w:pPr>
      <w:r>
        <w:rPr>
          <w:rStyle w:val="CommentReference"/>
        </w:rPr>
        <w:annotationRef/>
      </w:r>
      <w:r>
        <w:t>*Division 222</w:t>
      </w:r>
    </w:p>
  </w:comment>
  <w:comment w:id="5082" w:author="jinahar" w:date="2015-01-30T11:08:00Z" w:initials="j">
    <w:p w:rsidR="00137A23" w:rsidRDefault="00137A23">
      <w:pPr>
        <w:pStyle w:val="CommentText"/>
      </w:pPr>
      <w:r>
        <w:rPr>
          <w:rStyle w:val="CommentReference"/>
        </w:rPr>
        <w:annotationRef/>
      </w:r>
      <w:r>
        <w:t>Need to make this totally redline when done revising</w:t>
      </w:r>
    </w:p>
  </w:comment>
  <w:comment w:id="5319" w:author="gdavis" w:date="2015-01-30T11:08:00Z" w:initials="gfd">
    <w:p w:rsidR="00137A23" w:rsidRDefault="00137A23">
      <w:pPr>
        <w:pStyle w:val="CommentText"/>
      </w:pPr>
      <w:r>
        <w:rPr>
          <w:rStyle w:val="CommentReference"/>
        </w:rPr>
        <w:annotationRef/>
      </w:r>
      <w:proofErr w:type="gramStart"/>
      <w:r>
        <w:t>gfd</w:t>
      </w:r>
      <w:proofErr w:type="gramEnd"/>
      <w:r>
        <w:t xml:space="preserve"> 12/12/14 section 6 completely rewritten</w:t>
      </w:r>
    </w:p>
    <w:p w:rsidR="00137A23" w:rsidRDefault="00137A23">
      <w:pPr>
        <w:pStyle w:val="CommentText"/>
      </w:pPr>
    </w:p>
    <w:p w:rsidR="00137A23" w:rsidRDefault="00137A23">
      <w:pPr>
        <w:pStyle w:val="CommentText"/>
      </w:pPr>
      <w:proofErr w:type="gramStart"/>
      <w:r>
        <w:t>should</w:t>
      </w:r>
      <w:proofErr w:type="gramEnd"/>
      <w:r>
        <w:t xml:space="preserve"> be reviewed by EPA</w:t>
      </w:r>
    </w:p>
  </w:comment>
  <w:comment w:id="5500" w:author="jinahar" w:date="2015-01-30T11:08:00Z" w:initials="j">
    <w:p w:rsidR="00137A23" w:rsidRDefault="00137A23">
      <w:pPr>
        <w:pStyle w:val="CommentText"/>
      </w:pPr>
      <w:r>
        <w:rPr>
          <w:rStyle w:val="CommentReference"/>
        </w:rPr>
        <w:annotationRef/>
      </w:r>
      <w:proofErr w:type="gramStart"/>
      <w:r>
        <w:t>redline</w:t>
      </w:r>
      <w:proofErr w:type="gramEnd"/>
      <w:r>
        <w:t xml:space="preserve"> this whole rule</w:t>
      </w:r>
    </w:p>
  </w:comment>
  <w:comment w:id="5791" w:author="jinahar" w:date="2015-01-30T11:08:00Z" w:initials="j">
    <w:p w:rsidR="00137A23" w:rsidRDefault="00137A23">
      <w:pPr>
        <w:pStyle w:val="CommentText"/>
      </w:pPr>
      <w:r>
        <w:rPr>
          <w:rStyle w:val="CommentReference"/>
        </w:rPr>
        <w:annotationRef/>
      </w:r>
      <w:proofErr w:type="gramStart"/>
      <w:r>
        <w:t>redline</w:t>
      </w:r>
      <w:proofErr w:type="gramEnd"/>
      <w:r>
        <w:t xml:space="preserve"> this whole rule</w:t>
      </w:r>
    </w:p>
  </w:comment>
  <w:comment w:id="5899" w:author="jinahar" w:date="2015-01-30T11:08:00Z" w:initials="j">
    <w:p w:rsidR="00137A23" w:rsidRDefault="00137A23">
      <w:pPr>
        <w:pStyle w:val="CommentText"/>
      </w:pPr>
      <w:r>
        <w:rPr>
          <w:rStyle w:val="CommentReference"/>
        </w:rPr>
        <w:annotationRef/>
      </w:r>
      <w:r>
        <w:t>Redline this whole rule</w:t>
      </w:r>
    </w:p>
  </w:comment>
  <w:comment w:id="6092" w:author="jinahar" w:date="2015-01-30T11:08:00Z" w:initials="j">
    <w:p w:rsidR="00137A23" w:rsidRDefault="00137A23">
      <w:pPr>
        <w:pStyle w:val="CommentText"/>
      </w:pPr>
      <w:r>
        <w:rPr>
          <w:rStyle w:val="CommentReference"/>
        </w:rPr>
        <w:annotationRef/>
      </w:r>
      <w:r>
        <w:t>Need to make this totally redline when done revising</w:t>
      </w:r>
    </w:p>
  </w:comment>
  <w:comment w:id="6317" w:author="Mark" w:date="2015-01-30T11:08:00Z" w:initials="M">
    <w:p w:rsidR="00137A23" w:rsidRDefault="00137A23">
      <w:pPr>
        <w:pStyle w:val="CommentText"/>
      </w:pPr>
      <w:r>
        <w:rPr>
          <w:rStyle w:val="CommentReference"/>
        </w:rPr>
        <w:annotationRef/>
      </w:r>
      <w:r>
        <w:t>*Division 224</w:t>
      </w:r>
    </w:p>
  </w:comment>
  <w:comment w:id="6769" w:author="gdavis" w:date="2015-01-30T11:08:00Z" w:initials="gfd">
    <w:p w:rsidR="00137A23" w:rsidRDefault="00137A23">
      <w:pPr>
        <w:pStyle w:val="CommentText"/>
      </w:pPr>
      <w:r>
        <w:rPr>
          <w:rStyle w:val="CommentReference"/>
        </w:rPr>
        <w:annotationRef/>
      </w:r>
      <w:r>
        <w:t>gfd 1-28-15   this is the latest proposed version of major mod, taking into account discussions with EPA, except that subsection (h) may be removed pending internal discussion on 1-29-15.</w:t>
      </w:r>
    </w:p>
    <w:p w:rsidR="00137A23" w:rsidRDefault="00137A23">
      <w:pPr>
        <w:pStyle w:val="CommentText"/>
      </w:pPr>
    </w:p>
    <w:p w:rsidR="00137A23" w:rsidRDefault="00137A23">
      <w:pPr>
        <w:pStyle w:val="CommentText"/>
      </w:pPr>
    </w:p>
    <w:p w:rsidR="00137A23" w:rsidRDefault="00137A23">
      <w:pPr>
        <w:pStyle w:val="CommentText"/>
      </w:pPr>
      <w:r w:rsidRPr="00AB2D24">
        <w:rPr>
          <w:highlight w:val="yellow"/>
        </w:rPr>
        <w:t>UPDATE CROSSWALK AFTER EPA REVIEW</w:t>
      </w:r>
    </w:p>
    <w:p w:rsidR="00137A23" w:rsidRDefault="00137A23">
      <w:pPr>
        <w:pStyle w:val="CommentText"/>
      </w:pPr>
    </w:p>
  </w:comment>
  <w:comment w:id="6839" w:author="gdavis" w:date="2015-01-30T11:08:00Z" w:initials="gfd">
    <w:p w:rsidR="00137A23" w:rsidRDefault="00137A23">
      <w:pPr>
        <w:pStyle w:val="CommentText"/>
      </w:pPr>
      <w:r>
        <w:rPr>
          <w:rStyle w:val="CommentReference"/>
        </w:rPr>
        <w:annotationRef/>
      </w:r>
      <w:r>
        <w:t>Depending on the outcome of Thursday’s discussion, this may come out and we will simply rely on (j</w:t>
      </w:r>
      <w:proofErr w:type="gramStart"/>
      <w:r>
        <w:t>)(</w:t>
      </w:r>
      <w:proofErr w:type="gramEnd"/>
      <w:r>
        <w:t>A).</w:t>
      </w:r>
    </w:p>
  </w:comment>
  <w:comment w:id="7361" w:author="jinahar" w:date="2015-01-30T11:08:00Z" w:initials="j">
    <w:p w:rsidR="00137A23" w:rsidRDefault="00137A23">
      <w:pPr>
        <w:pStyle w:val="CommentText"/>
      </w:pPr>
      <w:r>
        <w:rPr>
          <w:rStyle w:val="CommentReference"/>
        </w:rPr>
        <w:annotationRef/>
      </w:r>
      <w:r>
        <w:t>Reline this whole rule after done revising</w:t>
      </w:r>
    </w:p>
  </w:comment>
  <w:comment w:id="7414" w:author="jinahar" w:date="2015-01-30T11:08:00Z" w:initials="j">
    <w:p w:rsidR="00137A23" w:rsidRDefault="00137A23">
      <w:pPr>
        <w:pStyle w:val="CommentText"/>
      </w:pPr>
      <w:r>
        <w:rPr>
          <w:rStyle w:val="CommentReference"/>
        </w:rPr>
        <w:annotationRef/>
      </w:r>
      <w:r>
        <w:t>Redline this whole rule after revising</w:t>
      </w:r>
    </w:p>
  </w:comment>
  <w:comment w:id="7993" w:author="jinahar" w:date="2015-01-30T11:08:00Z" w:initials="j">
    <w:p w:rsidR="00137A23" w:rsidRDefault="00137A23">
      <w:pPr>
        <w:pStyle w:val="CommentText"/>
      </w:pPr>
      <w:r>
        <w:rPr>
          <w:rStyle w:val="CommentReference"/>
        </w:rPr>
        <w:annotationRef/>
      </w:r>
      <w:r>
        <w:t>Redline this whole section (1)</w:t>
      </w:r>
    </w:p>
  </w:comment>
  <w:comment w:id="8901" w:author="jinahar" w:date="2015-01-30T11:08:00Z" w:initials="j">
    <w:p w:rsidR="00137A23" w:rsidRDefault="00137A23">
      <w:pPr>
        <w:pStyle w:val="CommentText"/>
      </w:pPr>
      <w:r>
        <w:rPr>
          <w:rStyle w:val="CommentReference"/>
        </w:rPr>
        <w:annotationRef/>
      </w:r>
      <w:proofErr w:type="gramStart"/>
      <w:r>
        <w:t>redline</w:t>
      </w:r>
      <w:proofErr w:type="gramEnd"/>
      <w:r>
        <w:t xml:space="preserve"> this whole rule after revising</w:t>
      </w:r>
    </w:p>
  </w:comment>
  <w:comment w:id="8926" w:author="jinahar" w:date="2015-01-30T11:23:00Z" w:initials="j">
    <w:p w:rsidR="00137A23" w:rsidRDefault="00137A23" w:rsidP="006A10DA">
      <w:pPr>
        <w:pStyle w:val="CommentText"/>
      </w:pPr>
      <w:r>
        <w:rPr>
          <w:rStyle w:val="CommentReference"/>
        </w:rPr>
        <w:annotationRef/>
      </w:r>
      <w:r>
        <w:t xml:space="preserve">PAUL: </w:t>
      </w:r>
    </w:p>
    <w:p w:rsidR="00137A23" w:rsidRDefault="00137A23">
      <w:pPr>
        <w:pStyle w:val="CommentText"/>
      </w:pPr>
      <w:r w:rsidRPr="006A10DA">
        <w:t>It still bothers me that the term “designated area” includes attainment areas.  Do these provisions make any sense in an ozone attainment area?</w:t>
      </w:r>
    </w:p>
    <w:p w:rsidR="00137A23" w:rsidRDefault="00137A23">
      <w:pPr>
        <w:pStyle w:val="CommentText"/>
      </w:pPr>
    </w:p>
    <w:p w:rsidR="00137A23" w:rsidRDefault="00137A23">
      <w:pPr>
        <w:pStyle w:val="CommentText"/>
      </w:pPr>
    </w:p>
    <w:p w:rsidR="00137A23" w:rsidRDefault="00137A23">
      <w:pPr>
        <w:pStyle w:val="CommentText"/>
      </w:pPr>
      <w:proofErr w:type="gramStart"/>
      <w:r>
        <w:t>gfd</w:t>
      </w:r>
      <w:proofErr w:type="gramEnd"/>
      <w:r>
        <w:t xml:space="preserve"> 1-30-15  response to Paul</w:t>
      </w:r>
    </w:p>
    <w:p w:rsidR="00137A23" w:rsidRDefault="00137A23">
      <w:pPr>
        <w:pStyle w:val="CommentText"/>
      </w:pPr>
      <w:r>
        <w:t>No, these provisions don’t make sense in an ozone attainment area, and they are not intended to apply in an attainment area. This rule should only apply if the reader is directed to this rule by another rule, see first sentence after title. We have to rely on this “when directed” language to make it clear when it does and doesn’t apply. Attainment area rules will not direct the reader to this rule.</w:t>
      </w:r>
    </w:p>
    <w:p w:rsidR="00137A23" w:rsidRDefault="00137A23">
      <w:pPr>
        <w:pStyle w:val="CommentText"/>
      </w:pPr>
    </w:p>
    <w:p w:rsidR="00137A23" w:rsidRDefault="00137A23">
      <w:pPr>
        <w:pStyle w:val="CommentText"/>
      </w:pPr>
      <w:r>
        <w:t>Also, in the course of skimming through the rules, I noticed that 222-0042 can direct the reader to this rule, so I added that to the first sentence here and in -0530, below.</w:t>
      </w:r>
    </w:p>
    <w:p w:rsidR="00137A23" w:rsidRDefault="00137A23">
      <w:pPr>
        <w:pStyle w:val="CommentText"/>
      </w:pPr>
    </w:p>
    <w:p w:rsidR="00137A23" w:rsidRDefault="00137A23">
      <w:pPr>
        <w:pStyle w:val="CommentText"/>
      </w:pPr>
    </w:p>
  </w:comment>
  <w:comment w:id="9509" w:author="jinahar" w:date="2015-01-30T11:08:00Z" w:initials="j">
    <w:p w:rsidR="00137A23" w:rsidRDefault="00137A23">
      <w:pPr>
        <w:pStyle w:val="CommentText"/>
      </w:pPr>
      <w:r>
        <w:rPr>
          <w:rStyle w:val="CommentReference"/>
        </w:rPr>
        <w:annotationRef/>
      </w:r>
      <w:r>
        <w:t>*Division 225</w:t>
      </w:r>
    </w:p>
  </w:comment>
  <w:comment w:id="10486" w:author="Mark" w:date="2015-01-30T11:08:00Z" w:initials="M">
    <w:p w:rsidR="00137A23" w:rsidRDefault="00137A23">
      <w:pPr>
        <w:pStyle w:val="CommentText"/>
      </w:pPr>
      <w:r>
        <w:rPr>
          <w:rStyle w:val="CommentReference"/>
        </w:rPr>
        <w:annotationRef/>
      </w:r>
      <w:r>
        <w:t>*Division 226</w:t>
      </w:r>
    </w:p>
  </w:comment>
  <w:comment w:id="10562" w:author="jinahar" w:date="2015-01-30T11:08:00Z" w:initials="j">
    <w:p w:rsidR="00137A23" w:rsidRDefault="00137A23">
      <w:pPr>
        <w:pStyle w:val="CommentText"/>
      </w:pPr>
      <w:r>
        <w:rPr>
          <w:rStyle w:val="CommentReference"/>
        </w:rPr>
        <w:annotationRef/>
      </w:r>
      <w:r>
        <w:t>*Division 228</w:t>
      </w:r>
    </w:p>
  </w:comment>
  <w:comment w:id="10638" w:author="Mark" w:date="2015-01-30T11:08:00Z" w:initials="M">
    <w:p w:rsidR="00137A23" w:rsidRDefault="00137A23">
      <w:pPr>
        <w:pStyle w:val="CommentText"/>
      </w:pPr>
      <w:r>
        <w:rPr>
          <w:rStyle w:val="CommentReference"/>
        </w:rPr>
        <w:annotationRef/>
      </w:r>
      <w:r>
        <w:t>*Division 232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2C7FB" w15:done="0"/>
  <w15:commentEx w15:paraId="65FEE0AB" w15:done="0"/>
  <w15:commentEx w15:paraId="1DCB027E" w15:done="0"/>
  <w15:commentEx w15:paraId="586872B7" w15:done="0"/>
  <w15:commentEx w15:paraId="7DFDDCF4" w15:done="0"/>
  <w15:commentEx w15:paraId="0F127EDF" w15:done="0"/>
  <w15:commentEx w15:paraId="5399D8CC" w15:done="0"/>
  <w15:commentEx w15:paraId="501EF542" w15:done="0"/>
  <w15:commentEx w15:paraId="4EB3B513" w15:done="0"/>
  <w15:commentEx w15:paraId="5F367A69" w15:done="0"/>
  <w15:commentEx w15:paraId="4802E62F" w15:done="0"/>
  <w15:commentEx w15:paraId="32458353" w15:done="0"/>
  <w15:commentEx w15:paraId="2FCBD05C" w15:done="0"/>
  <w15:commentEx w15:paraId="39051EA8" w15:done="0"/>
  <w15:commentEx w15:paraId="1475E694" w15:done="0"/>
  <w15:commentEx w15:paraId="0A1B838D" w15:done="0"/>
  <w15:commentEx w15:paraId="6EAE24FF" w15:done="0"/>
  <w15:commentEx w15:paraId="6E7DE2F4" w15:done="0"/>
  <w15:commentEx w15:paraId="6E789EB4" w15:done="0"/>
  <w15:commentEx w15:paraId="246D472B" w15:done="0"/>
  <w15:commentEx w15:paraId="0F500621" w15:done="0"/>
  <w15:commentEx w15:paraId="0C07DABC" w15:done="0"/>
  <w15:commentEx w15:paraId="245F215C" w15:done="0"/>
  <w15:commentEx w15:paraId="708F8FB3" w15:done="0"/>
  <w15:commentEx w15:paraId="4090BA9E" w15:done="0"/>
  <w15:commentEx w15:paraId="68E84A21" w15:done="0"/>
  <w15:commentEx w15:paraId="36B78F8C" w15:done="0"/>
  <w15:commentEx w15:paraId="23B67C94" w15:done="0"/>
  <w15:commentEx w15:paraId="4BB367EC" w15:done="0"/>
  <w15:commentEx w15:paraId="3CA6A7E5" w15:done="0"/>
  <w15:commentEx w15:paraId="29813AEF" w15:done="0"/>
  <w15:commentEx w15:paraId="3950BA92" w15:done="0"/>
  <w15:commentEx w15:paraId="5506B3D8" w15:done="0"/>
  <w15:commentEx w15:paraId="57B577D9" w15:done="0"/>
  <w15:commentEx w15:paraId="7F49D8E8" w15:done="0"/>
  <w15:commentEx w15:paraId="23F156E2" w15:done="0"/>
  <w15:commentEx w15:paraId="68A275D3" w15:done="0"/>
  <w15:commentEx w15:paraId="7C9EED3F" w15:done="0"/>
  <w15:commentEx w15:paraId="78007F39" w15:done="0"/>
  <w15:commentEx w15:paraId="7A795A6A" w15:done="0"/>
  <w15:commentEx w15:paraId="1C8E89A0" w15:done="0"/>
  <w15:commentEx w15:paraId="23426F02" w15:done="0"/>
  <w15:commentEx w15:paraId="46A955D3" w15:done="0"/>
  <w15:commentEx w15:paraId="39889A24" w15:done="0"/>
  <w15:commentEx w15:paraId="09386B14" w15:done="0"/>
  <w15:commentEx w15:paraId="03E960BB" w15:done="0"/>
  <w15:commentEx w15:paraId="3C84C133" w15:done="0"/>
  <w15:commentEx w15:paraId="4BF49080" w15:done="0"/>
  <w15:commentEx w15:paraId="5AD6F588" w15:done="0"/>
  <w15:commentEx w15:paraId="4908D4C3" w15:done="0"/>
  <w15:commentEx w15:paraId="08921460" w15:done="0"/>
  <w15:commentEx w15:paraId="4D00151C" w15:done="0"/>
  <w15:commentEx w15:paraId="1736B661" w15:done="0"/>
  <w15:commentEx w15:paraId="37010017" w15:done="0"/>
  <w15:commentEx w15:paraId="6E1ECF94" w15:done="0"/>
  <w15:commentEx w15:paraId="723D9A1D" w15:done="0"/>
  <w15:commentEx w15:paraId="3C6D30D9" w15:done="0"/>
  <w15:commentEx w15:paraId="43F7BB0A" w15:done="0"/>
  <w15:commentEx w15:paraId="11CF500B" w15:done="0"/>
  <w15:commentEx w15:paraId="593E6E91" w15:done="0"/>
  <w15:commentEx w15:paraId="4B248FD6" w15:done="0"/>
  <w15:commentEx w15:paraId="54AED271" w15:done="0"/>
  <w15:commentEx w15:paraId="4497B542" w15:done="0"/>
  <w15:commentEx w15:paraId="3646EB9C" w15:done="0"/>
  <w15:commentEx w15:paraId="2774985B" w15:done="0"/>
  <w15:commentEx w15:paraId="57AF1C19" w15:done="0"/>
  <w15:commentEx w15:paraId="6CE76CC6" w15:done="0"/>
  <w15:commentEx w15:paraId="4AC30A36" w15:done="0"/>
  <w15:commentEx w15:paraId="376B85E5" w15:done="0"/>
  <w15:commentEx w15:paraId="26F4D030" w15:done="0"/>
  <w15:commentEx w15:paraId="12D0FF9B" w15:done="0"/>
  <w15:commentEx w15:paraId="421BBF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A23" w:rsidRDefault="00137A23" w:rsidP="00081C65">
      <w:pPr>
        <w:spacing w:after="0" w:line="240" w:lineRule="auto"/>
      </w:pPr>
      <w:r>
        <w:separator/>
      </w:r>
    </w:p>
  </w:endnote>
  <w:endnote w:type="continuationSeparator" w:id="0">
    <w:p w:rsidR="00137A23" w:rsidRDefault="00137A23"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A23" w:rsidRDefault="00137A23" w:rsidP="00081C65">
      <w:pPr>
        <w:spacing w:after="0" w:line="240" w:lineRule="auto"/>
      </w:pPr>
      <w:r>
        <w:separator/>
      </w:r>
    </w:p>
  </w:footnote>
  <w:footnote w:type="continuationSeparator" w:id="0">
    <w:p w:rsidR="00137A23" w:rsidRDefault="00137A23"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2893103"/>
    <w:multiLevelType w:val="hybridMultilevel"/>
    <w:tmpl w:val="E01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9"/>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8"/>
  </w:num>
  <w:num w:numId="29">
    <w:abstractNumId w:val="25"/>
  </w:num>
  <w:num w:numId="30">
    <w:abstractNumId w:val="2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19F2"/>
    <w:rsid w:val="00001C38"/>
    <w:rsid w:val="00002286"/>
    <w:rsid w:val="0000233F"/>
    <w:rsid w:val="00002F69"/>
    <w:rsid w:val="000038E6"/>
    <w:rsid w:val="00003CD9"/>
    <w:rsid w:val="0000461B"/>
    <w:rsid w:val="00004703"/>
    <w:rsid w:val="000048BA"/>
    <w:rsid w:val="000048EE"/>
    <w:rsid w:val="00005691"/>
    <w:rsid w:val="00005822"/>
    <w:rsid w:val="00005BF2"/>
    <w:rsid w:val="00005DF2"/>
    <w:rsid w:val="0000678F"/>
    <w:rsid w:val="00007285"/>
    <w:rsid w:val="00007301"/>
    <w:rsid w:val="00007555"/>
    <w:rsid w:val="0001054D"/>
    <w:rsid w:val="00010694"/>
    <w:rsid w:val="00010EF4"/>
    <w:rsid w:val="00011D72"/>
    <w:rsid w:val="00011E31"/>
    <w:rsid w:val="000120D0"/>
    <w:rsid w:val="000127D5"/>
    <w:rsid w:val="00013148"/>
    <w:rsid w:val="00013280"/>
    <w:rsid w:val="00013B41"/>
    <w:rsid w:val="00014146"/>
    <w:rsid w:val="000148A0"/>
    <w:rsid w:val="00014DBA"/>
    <w:rsid w:val="0001581D"/>
    <w:rsid w:val="00015931"/>
    <w:rsid w:val="00015E64"/>
    <w:rsid w:val="00015FF2"/>
    <w:rsid w:val="00016598"/>
    <w:rsid w:val="000165FA"/>
    <w:rsid w:val="00016ADD"/>
    <w:rsid w:val="00016EED"/>
    <w:rsid w:val="000203C0"/>
    <w:rsid w:val="00020C40"/>
    <w:rsid w:val="00022035"/>
    <w:rsid w:val="000220AA"/>
    <w:rsid w:val="0002328B"/>
    <w:rsid w:val="00023B75"/>
    <w:rsid w:val="00023C93"/>
    <w:rsid w:val="00023FC7"/>
    <w:rsid w:val="000240E9"/>
    <w:rsid w:val="000249A9"/>
    <w:rsid w:val="0002502E"/>
    <w:rsid w:val="000257E6"/>
    <w:rsid w:val="000259BB"/>
    <w:rsid w:val="00025A10"/>
    <w:rsid w:val="00025E0F"/>
    <w:rsid w:val="00025F67"/>
    <w:rsid w:val="00027337"/>
    <w:rsid w:val="000275B3"/>
    <w:rsid w:val="00027923"/>
    <w:rsid w:val="00027B4B"/>
    <w:rsid w:val="00027B6C"/>
    <w:rsid w:val="00030565"/>
    <w:rsid w:val="00030B9B"/>
    <w:rsid w:val="000318CC"/>
    <w:rsid w:val="00031A71"/>
    <w:rsid w:val="00031CD5"/>
    <w:rsid w:val="00032170"/>
    <w:rsid w:val="00032701"/>
    <w:rsid w:val="000329EC"/>
    <w:rsid w:val="000330F1"/>
    <w:rsid w:val="00034513"/>
    <w:rsid w:val="00034E9D"/>
    <w:rsid w:val="00035051"/>
    <w:rsid w:val="000352EB"/>
    <w:rsid w:val="00035DD8"/>
    <w:rsid w:val="0003756E"/>
    <w:rsid w:val="00040132"/>
    <w:rsid w:val="00040623"/>
    <w:rsid w:val="000413FF"/>
    <w:rsid w:val="000419FD"/>
    <w:rsid w:val="000422B8"/>
    <w:rsid w:val="00042512"/>
    <w:rsid w:val="0004258D"/>
    <w:rsid w:val="00042656"/>
    <w:rsid w:val="0004282E"/>
    <w:rsid w:val="000429B3"/>
    <w:rsid w:val="00042EC1"/>
    <w:rsid w:val="000432C3"/>
    <w:rsid w:val="000433D1"/>
    <w:rsid w:val="0004345A"/>
    <w:rsid w:val="00044662"/>
    <w:rsid w:val="000452F1"/>
    <w:rsid w:val="00045AEA"/>
    <w:rsid w:val="000471C3"/>
    <w:rsid w:val="000478D8"/>
    <w:rsid w:val="00047DDA"/>
    <w:rsid w:val="000502A2"/>
    <w:rsid w:val="000528B6"/>
    <w:rsid w:val="00052E47"/>
    <w:rsid w:val="0005385D"/>
    <w:rsid w:val="00055072"/>
    <w:rsid w:val="000550A5"/>
    <w:rsid w:val="0005601A"/>
    <w:rsid w:val="00056789"/>
    <w:rsid w:val="00056E41"/>
    <w:rsid w:val="00057356"/>
    <w:rsid w:val="00057644"/>
    <w:rsid w:val="0006005F"/>
    <w:rsid w:val="000602C8"/>
    <w:rsid w:val="000606D3"/>
    <w:rsid w:val="000607A8"/>
    <w:rsid w:val="00060BDA"/>
    <w:rsid w:val="00060CDA"/>
    <w:rsid w:val="000611A0"/>
    <w:rsid w:val="000616EE"/>
    <w:rsid w:val="00061843"/>
    <w:rsid w:val="00061CB1"/>
    <w:rsid w:val="00062433"/>
    <w:rsid w:val="000627F7"/>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97F"/>
    <w:rsid w:val="00073C87"/>
    <w:rsid w:val="00073CD0"/>
    <w:rsid w:val="00074714"/>
    <w:rsid w:val="000747B6"/>
    <w:rsid w:val="00074AFA"/>
    <w:rsid w:val="00074CC6"/>
    <w:rsid w:val="00075A64"/>
    <w:rsid w:val="0007640B"/>
    <w:rsid w:val="000768AA"/>
    <w:rsid w:val="00077996"/>
    <w:rsid w:val="00077D04"/>
    <w:rsid w:val="000807DB"/>
    <w:rsid w:val="000811A6"/>
    <w:rsid w:val="000814AB"/>
    <w:rsid w:val="00081C65"/>
    <w:rsid w:val="00081C96"/>
    <w:rsid w:val="000825B4"/>
    <w:rsid w:val="00082940"/>
    <w:rsid w:val="00083422"/>
    <w:rsid w:val="0008415E"/>
    <w:rsid w:val="0008471C"/>
    <w:rsid w:val="00084D1A"/>
    <w:rsid w:val="00085B1A"/>
    <w:rsid w:val="00085F86"/>
    <w:rsid w:val="00086246"/>
    <w:rsid w:val="00086405"/>
    <w:rsid w:val="00086692"/>
    <w:rsid w:val="00086E48"/>
    <w:rsid w:val="00087E5A"/>
    <w:rsid w:val="00090E3D"/>
    <w:rsid w:val="00090E50"/>
    <w:rsid w:val="00091361"/>
    <w:rsid w:val="00091717"/>
    <w:rsid w:val="000917A8"/>
    <w:rsid w:val="00091ACA"/>
    <w:rsid w:val="00092979"/>
    <w:rsid w:val="00092EFD"/>
    <w:rsid w:val="00093761"/>
    <w:rsid w:val="00093B4D"/>
    <w:rsid w:val="000957A3"/>
    <w:rsid w:val="00095E54"/>
    <w:rsid w:val="0009620E"/>
    <w:rsid w:val="000963D8"/>
    <w:rsid w:val="00096866"/>
    <w:rsid w:val="00096E75"/>
    <w:rsid w:val="000A052A"/>
    <w:rsid w:val="000A07AF"/>
    <w:rsid w:val="000A0D60"/>
    <w:rsid w:val="000A221B"/>
    <w:rsid w:val="000A278F"/>
    <w:rsid w:val="000A27D5"/>
    <w:rsid w:val="000A3671"/>
    <w:rsid w:val="000A3895"/>
    <w:rsid w:val="000A3A30"/>
    <w:rsid w:val="000A3C89"/>
    <w:rsid w:val="000A3D0E"/>
    <w:rsid w:val="000A4398"/>
    <w:rsid w:val="000A46BF"/>
    <w:rsid w:val="000A4757"/>
    <w:rsid w:val="000A49AF"/>
    <w:rsid w:val="000A4A1D"/>
    <w:rsid w:val="000A4CD1"/>
    <w:rsid w:val="000A5621"/>
    <w:rsid w:val="000A5A2B"/>
    <w:rsid w:val="000A7B0C"/>
    <w:rsid w:val="000B0D38"/>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4ED"/>
    <w:rsid w:val="000B68D9"/>
    <w:rsid w:val="000B7F67"/>
    <w:rsid w:val="000C0E3A"/>
    <w:rsid w:val="000C0F7D"/>
    <w:rsid w:val="000C0FDF"/>
    <w:rsid w:val="000C176B"/>
    <w:rsid w:val="000C2023"/>
    <w:rsid w:val="000C29F8"/>
    <w:rsid w:val="000C2BA9"/>
    <w:rsid w:val="000C3B1B"/>
    <w:rsid w:val="000C3D4B"/>
    <w:rsid w:val="000C3EE0"/>
    <w:rsid w:val="000C4060"/>
    <w:rsid w:val="000C43B7"/>
    <w:rsid w:val="000C44A7"/>
    <w:rsid w:val="000C54AB"/>
    <w:rsid w:val="000C55D9"/>
    <w:rsid w:val="000C59DE"/>
    <w:rsid w:val="000C59FE"/>
    <w:rsid w:val="000C5E78"/>
    <w:rsid w:val="000C5F35"/>
    <w:rsid w:val="000C65D9"/>
    <w:rsid w:val="000C6898"/>
    <w:rsid w:val="000C6E39"/>
    <w:rsid w:val="000C7323"/>
    <w:rsid w:val="000C7A05"/>
    <w:rsid w:val="000C7CDB"/>
    <w:rsid w:val="000C7DE1"/>
    <w:rsid w:val="000D024B"/>
    <w:rsid w:val="000D02A6"/>
    <w:rsid w:val="000D0777"/>
    <w:rsid w:val="000D0CA7"/>
    <w:rsid w:val="000D1168"/>
    <w:rsid w:val="000D2285"/>
    <w:rsid w:val="000D27C7"/>
    <w:rsid w:val="000D3C68"/>
    <w:rsid w:val="000D424D"/>
    <w:rsid w:val="000D4751"/>
    <w:rsid w:val="000D4D00"/>
    <w:rsid w:val="000D557F"/>
    <w:rsid w:val="000D62E6"/>
    <w:rsid w:val="000D6516"/>
    <w:rsid w:val="000D654C"/>
    <w:rsid w:val="000D71CC"/>
    <w:rsid w:val="000E0D57"/>
    <w:rsid w:val="000E0DFF"/>
    <w:rsid w:val="000E1678"/>
    <w:rsid w:val="000E2A19"/>
    <w:rsid w:val="000E333D"/>
    <w:rsid w:val="000E3426"/>
    <w:rsid w:val="000E3AFA"/>
    <w:rsid w:val="000E435E"/>
    <w:rsid w:val="000E4381"/>
    <w:rsid w:val="000E4B51"/>
    <w:rsid w:val="000E71DD"/>
    <w:rsid w:val="000E73D5"/>
    <w:rsid w:val="000E7474"/>
    <w:rsid w:val="000E74B6"/>
    <w:rsid w:val="000E7E04"/>
    <w:rsid w:val="000E7EF7"/>
    <w:rsid w:val="000F00A9"/>
    <w:rsid w:val="000F02A8"/>
    <w:rsid w:val="000F0800"/>
    <w:rsid w:val="000F135A"/>
    <w:rsid w:val="000F13AB"/>
    <w:rsid w:val="000F1DB7"/>
    <w:rsid w:val="000F308E"/>
    <w:rsid w:val="000F3A2D"/>
    <w:rsid w:val="000F3B93"/>
    <w:rsid w:val="000F4333"/>
    <w:rsid w:val="000F4874"/>
    <w:rsid w:val="000F4ADF"/>
    <w:rsid w:val="000F4AE9"/>
    <w:rsid w:val="000F4C2E"/>
    <w:rsid w:val="000F4E5E"/>
    <w:rsid w:val="000F4F37"/>
    <w:rsid w:val="000F50F2"/>
    <w:rsid w:val="000F5354"/>
    <w:rsid w:val="000F5381"/>
    <w:rsid w:val="000F5EBD"/>
    <w:rsid w:val="000F6B0F"/>
    <w:rsid w:val="000F6C9F"/>
    <w:rsid w:val="000F6DAE"/>
    <w:rsid w:val="000F7A5F"/>
    <w:rsid w:val="000F7D2C"/>
    <w:rsid w:val="000F7D63"/>
    <w:rsid w:val="0010064C"/>
    <w:rsid w:val="00100792"/>
    <w:rsid w:val="00100E51"/>
    <w:rsid w:val="00101A26"/>
    <w:rsid w:val="00101EF9"/>
    <w:rsid w:val="00102984"/>
    <w:rsid w:val="001029FC"/>
    <w:rsid w:val="00102AD9"/>
    <w:rsid w:val="00102FB0"/>
    <w:rsid w:val="001032CD"/>
    <w:rsid w:val="00103FB1"/>
    <w:rsid w:val="00104125"/>
    <w:rsid w:val="001043C9"/>
    <w:rsid w:val="00104684"/>
    <w:rsid w:val="00105A8D"/>
    <w:rsid w:val="001063D5"/>
    <w:rsid w:val="00106A8B"/>
    <w:rsid w:val="00107B1E"/>
    <w:rsid w:val="00110182"/>
    <w:rsid w:val="001117BB"/>
    <w:rsid w:val="00111A54"/>
    <w:rsid w:val="00111D05"/>
    <w:rsid w:val="00112157"/>
    <w:rsid w:val="00112293"/>
    <w:rsid w:val="001125BF"/>
    <w:rsid w:val="0011294C"/>
    <w:rsid w:val="00112A3E"/>
    <w:rsid w:val="00113A3F"/>
    <w:rsid w:val="00113CEB"/>
    <w:rsid w:val="00115A4F"/>
    <w:rsid w:val="00116629"/>
    <w:rsid w:val="00116BB8"/>
    <w:rsid w:val="00117314"/>
    <w:rsid w:val="00117410"/>
    <w:rsid w:val="001205DA"/>
    <w:rsid w:val="00120AA4"/>
    <w:rsid w:val="00120C64"/>
    <w:rsid w:val="0012136D"/>
    <w:rsid w:val="0012178C"/>
    <w:rsid w:val="00121A1B"/>
    <w:rsid w:val="00122EC2"/>
    <w:rsid w:val="00123183"/>
    <w:rsid w:val="00124783"/>
    <w:rsid w:val="0012486A"/>
    <w:rsid w:val="001249C2"/>
    <w:rsid w:val="001259BB"/>
    <w:rsid w:val="00125AF1"/>
    <w:rsid w:val="00125C37"/>
    <w:rsid w:val="00125C77"/>
    <w:rsid w:val="00125DAA"/>
    <w:rsid w:val="00126364"/>
    <w:rsid w:val="00126472"/>
    <w:rsid w:val="0012699C"/>
    <w:rsid w:val="00126FDC"/>
    <w:rsid w:val="00127164"/>
    <w:rsid w:val="00127A5F"/>
    <w:rsid w:val="00127BB1"/>
    <w:rsid w:val="00130097"/>
    <w:rsid w:val="00130D54"/>
    <w:rsid w:val="001310AA"/>
    <w:rsid w:val="00131690"/>
    <w:rsid w:val="001330E9"/>
    <w:rsid w:val="001334D0"/>
    <w:rsid w:val="00133AA7"/>
    <w:rsid w:val="00133B7C"/>
    <w:rsid w:val="00134081"/>
    <w:rsid w:val="00134E1D"/>
    <w:rsid w:val="00134F72"/>
    <w:rsid w:val="00135091"/>
    <w:rsid w:val="00135512"/>
    <w:rsid w:val="0013578F"/>
    <w:rsid w:val="001365C4"/>
    <w:rsid w:val="00137251"/>
    <w:rsid w:val="00137A23"/>
    <w:rsid w:val="00140317"/>
    <w:rsid w:val="0014114D"/>
    <w:rsid w:val="00141F65"/>
    <w:rsid w:val="00142573"/>
    <w:rsid w:val="001435C7"/>
    <w:rsid w:val="00143659"/>
    <w:rsid w:val="00143B97"/>
    <w:rsid w:val="00143D8D"/>
    <w:rsid w:val="0014430C"/>
    <w:rsid w:val="0014442C"/>
    <w:rsid w:val="0014463D"/>
    <w:rsid w:val="00144A3C"/>
    <w:rsid w:val="00144C4F"/>
    <w:rsid w:val="00144E0B"/>
    <w:rsid w:val="001455C2"/>
    <w:rsid w:val="001457D8"/>
    <w:rsid w:val="0014590F"/>
    <w:rsid w:val="00145D77"/>
    <w:rsid w:val="001461C8"/>
    <w:rsid w:val="00146746"/>
    <w:rsid w:val="00146C58"/>
    <w:rsid w:val="00147312"/>
    <w:rsid w:val="00147B81"/>
    <w:rsid w:val="00147EEA"/>
    <w:rsid w:val="00150821"/>
    <w:rsid w:val="00151731"/>
    <w:rsid w:val="00151806"/>
    <w:rsid w:val="00151B57"/>
    <w:rsid w:val="00151CF0"/>
    <w:rsid w:val="00153017"/>
    <w:rsid w:val="0015302B"/>
    <w:rsid w:val="0015307C"/>
    <w:rsid w:val="0015356D"/>
    <w:rsid w:val="00153FC3"/>
    <w:rsid w:val="0015444B"/>
    <w:rsid w:val="0015451E"/>
    <w:rsid w:val="00154666"/>
    <w:rsid w:val="00155E16"/>
    <w:rsid w:val="00156133"/>
    <w:rsid w:val="00156146"/>
    <w:rsid w:val="00156D27"/>
    <w:rsid w:val="00156EAE"/>
    <w:rsid w:val="001572AD"/>
    <w:rsid w:val="00160A10"/>
    <w:rsid w:val="00160EAC"/>
    <w:rsid w:val="00161074"/>
    <w:rsid w:val="00161544"/>
    <w:rsid w:val="00162082"/>
    <w:rsid w:val="0016355A"/>
    <w:rsid w:val="001639D9"/>
    <w:rsid w:val="00163B8C"/>
    <w:rsid w:val="00163C5A"/>
    <w:rsid w:val="00164AA6"/>
    <w:rsid w:val="0016644A"/>
    <w:rsid w:val="00166722"/>
    <w:rsid w:val="00166C5C"/>
    <w:rsid w:val="0016741B"/>
    <w:rsid w:val="00167883"/>
    <w:rsid w:val="001678DD"/>
    <w:rsid w:val="00167C55"/>
    <w:rsid w:val="00170380"/>
    <w:rsid w:val="00171023"/>
    <w:rsid w:val="001713F8"/>
    <w:rsid w:val="00171A16"/>
    <w:rsid w:val="00171BA1"/>
    <w:rsid w:val="00171F5E"/>
    <w:rsid w:val="0017251C"/>
    <w:rsid w:val="001731F0"/>
    <w:rsid w:val="001733FF"/>
    <w:rsid w:val="00173657"/>
    <w:rsid w:val="001736F8"/>
    <w:rsid w:val="00173C1C"/>
    <w:rsid w:val="00173E30"/>
    <w:rsid w:val="001756F2"/>
    <w:rsid w:val="001757DD"/>
    <w:rsid w:val="00176278"/>
    <w:rsid w:val="00176F1B"/>
    <w:rsid w:val="00177CDD"/>
    <w:rsid w:val="00177F4F"/>
    <w:rsid w:val="00180DFD"/>
    <w:rsid w:val="00181995"/>
    <w:rsid w:val="001822D2"/>
    <w:rsid w:val="00182B40"/>
    <w:rsid w:val="00182E22"/>
    <w:rsid w:val="001830CD"/>
    <w:rsid w:val="00183173"/>
    <w:rsid w:val="001839C7"/>
    <w:rsid w:val="00183DA4"/>
    <w:rsid w:val="00184026"/>
    <w:rsid w:val="00184C7F"/>
    <w:rsid w:val="00184CD5"/>
    <w:rsid w:val="001863AA"/>
    <w:rsid w:val="00186ED6"/>
    <w:rsid w:val="001877AC"/>
    <w:rsid w:val="001903CA"/>
    <w:rsid w:val="00190B7A"/>
    <w:rsid w:val="00191815"/>
    <w:rsid w:val="00191A6B"/>
    <w:rsid w:val="00191AAE"/>
    <w:rsid w:val="00192553"/>
    <w:rsid w:val="001927F3"/>
    <w:rsid w:val="00192C2F"/>
    <w:rsid w:val="0019395D"/>
    <w:rsid w:val="001941D8"/>
    <w:rsid w:val="0019465E"/>
    <w:rsid w:val="001949D0"/>
    <w:rsid w:val="00194B94"/>
    <w:rsid w:val="001953DC"/>
    <w:rsid w:val="0019591B"/>
    <w:rsid w:val="0019620E"/>
    <w:rsid w:val="001962CE"/>
    <w:rsid w:val="00196410"/>
    <w:rsid w:val="001965D4"/>
    <w:rsid w:val="0019738B"/>
    <w:rsid w:val="00197710"/>
    <w:rsid w:val="00197830"/>
    <w:rsid w:val="00197DA4"/>
    <w:rsid w:val="001A10DE"/>
    <w:rsid w:val="001A1344"/>
    <w:rsid w:val="001A159A"/>
    <w:rsid w:val="001A15D6"/>
    <w:rsid w:val="001A27E3"/>
    <w:rsid w:val="001A28C2"/>
    <w:rsid w:val="001A46CC"/>
    <w:rsid w:val="001A5109"/>
    <w:rsid w:val="001A53E6"/>
    <w:rsid w:val="001A54D4"/>
    <w:rsid w:val="001A5D06"/>
    <w:rsid w:val="001A5D74"/>
    <w:rsid w:val="001A5F28"/>
    <w:rsid w:val="001A6426"/>
    <w:rsid w:val="001A6591"/>
    <w:rsid w:val="001A6BDE"/>
    <w:rsid w:val="001A6C13"/>
    <w:rsid w:val="001A6E2E"/>
    <w:rsid w:val="001A6FB1"/>
    <w:rsid w:val="001A71DA"/>
    <w:rsid w:val="001A74F8"/>
    <w:rsid w:val="001A78E5"/>
    <w:rsid w:val="001A7E7A"/>
    <w:rsid w:val="001B01B3"/>
    <w:rsid w:val="001B0555"/>
    <w:rsid w:val="001B0787"/>
    <w:rsid w:val="001B114F"/>
    <w:rsid w:val="001B1749"/>
    <w:rsid w:val="001B1750"/>
    <w:rsid w:val="001B1B0E"/>
    <w:rsid w:val="001B1B4C"/>
    <w:rsid w:val="001B2C04"/>
    <w:rsid w:val="001B2F0D"/>
    <w:rsid w:val="001B3796"/>
    <w:rsid w:val="001B38FF"/>
    <w:rsid w:val="001B40AE"/>
    <w:rsid w:val="001B43F0"/>
    <w:rsid w:val="001B474A"/>
    <w:rsid w:val="001B5560"/>
    <w:rsid w:val="001B5DA1"/>
    <w:rsid w:val="001B6909"/>
    <w:rsid w:val="001B6934"/>
    <w:rsid w:val="001B6EA2"/>
    <w:rsid w:val="001B7278"/>
    <w:rsid w:val="001B7291"/>
    <w:rsid w:val="001B72F5"/>
    <w:rsid w:val="001B7818"/>
    <w:rsid w:val="001B7E22"/>
    <w:rsid w:val="001C185F"/>
    <w:rsid w:val="001C1BD5"/>
    <w:rsid w:val="001C1C18"/>
    <w:rsid w:val="001C2E2F"/>
    <w:rsid w:val="001C3158"/>
    <w:rsid w:val="001C32C2"/>
    <w:rsid w:val="001C32D2"/>
    <w:rsid w:val="001C3A4A"/>
    <w:rsid w:val="001C3B11"/>
    <w:rsid w:val="001C50AC"/>
    <w:rsid w:val="001C557D"/>
    <w:rsid w:val="001C5D58"/>
    <w:rsid w:val="001C5FCE"/>
    <w:rsid w:val="001C6352"/>
    <w:rsid w:val="001C6FCF"/>
    <w:rsid w:val="001C736D"/>
    <w:rsid w:val="001D07D8"/>
    <w:rsid w:val="001D10D4"/>
    <w:rsid w:val="001D1974"/>
    <w:rsid w:val="001D1D68"/>
    <w:rsid w:val="001D29FD"/>
    <w:rsid w:val="001D2E30"/>
    <w:rsid w:val="001D2EB0"/>
    <w:rsid w:val="001D308C"/>
    <w:rsid w:val="001D3A4D"/>
    <w:rsid w:val="001D3A8F"/>
    <w:rsid w:val="001D4F69"/>
    <w:rsid w:val="001D5655"/>
    <w:rsid w:val="001D5B24"/>
    <w:rsid w:val="001D67DE"/>
    <w:rsid w:val="001D685A"/>
    <w:rsid w:val="001D69AC"/>
    <w:rsid w:val="001D6A81"/>
    <w:rsid w:val="001D720B"/>
    <w:rsid w:val="001D73BA"/>
    <w:rsid w:val="001D75F1"/>
    <w:rsid w:val="001E0285"/>
    <w:rsid w:val="001E03AB"/>
    <w:rsid w:val="001E0A5B"/>
    <w:rsid w:val="001E0C2A"/>
    <w:rsid w:val="001E2031"/>
    <w:rsid w:val="001E2350"/>
    <w:rsid w:val="001E2F70"/>
    <w:rsid w:val="001E34BD"/>
    <w:rsid w:val="001E39F5"/>
    <w:rsid w:val="001E4425"/>
    <w:rsid w:val="001E4484"/>
    <w:rsid w:val="001E4760"/>
    <w:rsid w:val="001E4AFB"/>
    <w:rsid w:val="001E501D"/>
    <w:rsid w:val="001E53BC"/>
    <w:rsid w:val="001E5838"/>
    <w:rsid w:val="001E5A88"/>
    <w:rsid w:val="001E66FB"/>
    <w:rsid w:val="001E6DB4"/>
    <w:rsid w:val="001E6E82"/>
    <w:rsid w:val="001E72CF"/>
    <w:rsid w:val="001F061F"/>
    <w:rsid w:val="001F0976"/>
    <w:rsid w:val="001F0C5C"/>
    <w:rsid w:val="001F0FE2"/>
    <w:rsid w:val="001F119B"/>
    <w:rsid w:val="001F12BB"/>
    <w:rsid w:val="001F1CE2"/>
    <w:rsid w:val="001F2102"/>
    <w:rsid w:val="001F26DF"/>
    <w:rsid w:val="001F2706"/>
    <w:rsid w:val="001F3670"/>
    <w:rsid w:val="001F45C1"/>
    <w:rsid w:val="001F4A3A"/>
    <w:rsid w:val="001F4DB5"/>
    <w:rsid w:val="001F51B8"/>
    <w:rsid w:val="001F5593"/>
    <w:rsid w:val="001F5A4F"/>
    <w:rsid w:val="001F5B28"/>
    <w:rsid w:val="001F6638"/>
    <w:rsid w:val="001F7410"/>
    <w:rsid w:val="001F760B"/>
    <w:rsid w:val="001F7A6B"/>
    <w:rsid w:val="002000C3"/>
    <w:rsid w:val="002001D7"/>
    <w:rsid w:val="00200709"/>
    <w:rsid w:val="00200748"/>
    <w:rsid w:val="00200980"/>
    <w:rsid w:val="002010F4"/>
    <w:rsid w:val="0020190F"/>
    <w:rsid w:val="00201CB9"/>
    <w:rsid w:val="00202924"/>
    <w:rsid w:val="00202E71"/>
    <w:rsid w:val="00203550"/>
    <w:rsid w:val="002037D2"/>
    <w:rsid w:val="002056DD"/>
    <w:rsid w:val="0020581F"/>
    <w:rsid w:val="00205A60"/>
    <w:rsid w:val="00206087"/>
    <w:rsid w:val="0020657A"/>
    <w:rsid w:val="00206819"/>
    <w:rsid w:val="00206DB8"/>
    <w:rsid w:val="00206E00"/>
    <w:rsid w:val="00207319"/>
    <w:rsid w:val="00210927"/>
    <w:rsid w:val="00210ED6"/>
    <w:rsid w:val="002113DD"/>
    <w:rsid w:val="00211C2A"/>
    <w:rsid w:val="00211D4B"/>
    <w:rsid w:val="002126E5"/>
    <w:rsid w:val="002127ED"/>
    <w:rsid w:val="00213067"/>
    <w:rsid w:val="0021328C"/>
    <w:rsid w:val="00213766"/>
    <w:rsid w:val="002137A6"/>
    <w:rsid w:val="002151D0"/>
    <w:rsid w:val="00215604"/>
    <w:rsid w:val="00215984"/>
    <w:rsid w:val="00215C6B"/>
    <w:rsid w:val="002161C7"/>
    <w:rsid w:val="0021699C"/>
    <w:rsid w:val="00216DC3"/>
    <w:rsid w:val="00217B08"/>
    <w:rsid w:val="00217BD7"/>
    <w:rsid w:val="00217C6D"/>
    <w:rsid w:val="0022015E"/>
    <w:rsid w:val="00220B5B"/>
    <w:rsid w:val="002227A0"/>
    <w:rsid w:val="00222BE5"/>
    <w:rsid w:val="00222EEF"/>
    <w:rsid w:val="002238F2"/>
    <w:rsid w:val="00225821"/>
    <w:rsid w:val="002258A4"/>
    <w:rsid w:val="00225A13"/>
    <w:rsid w:val="00225B28"/>
    <w:rsid w:val="00225D7C"/>
    <w:rsid w:val="00225DD3"/>
    <w:rsid w:val="00225DD5"/>
    <w:rsid w:val="00225DE2"/>
    <w:rsid w:val="002260C6"/>
    <w:rsid w:val="00226C18"/>
    <w:rsid w:val="00226C72"/>
    <w:rsid w:val="00227053"/>
    <w:rsid w:val="0022712C"/>
    <w:rsid w:val="00227138"/>
    <w:rsid w:val="00227512"/>
    <w:rsid w:val="002275E1"/>
    <w:rsid w:val="002304D2"/>
    <w:rsid w:val="00231129"/>
    <w:rsid w:val="00231A10"/>
    <w:rsid w:val="00232417"/>
    <w:rsid w:val="00232A99"/>
    <w:rsid w:val="00232C2A"/>
    <w:rsid w:val="00232E5E"/>
    <w:rsid w:val="0023311F"/>
    <w:rsid w:val="00233187"/>
    <w:rsid w:val="00233516"/>
    <w:rsid w:val="00233613"/>
    <w:rsid w:val="002337ED"/>
    <w:rsid w:val="00233965"/>
    <w:rsid w:val="00234127"/>
    <w:rsid w:val="00234498"/>
    <w:rsid w:val="00234863"/>
    <w:rsid w:val="00234ABD"/>
    <w:rsid w:val="00234C87"/>
    <w:rsid w:val="002353E4"/>
    <w:rsid w:val="0023599C"/>
    <w:rsid w:val="00235EB0"/>
    <w:rsid w:val="00236337"/>
    <w:rsid w:val="0023663A"/>
    <w:rsid w:val="0023761A"/>
    <w:rsid w:val="0023787F"/>
    <w:rsid w:val="00237C5B"/>
    <w:rsid w:val="0024012F"/>
    <w:rsid w:val="0024072C"/>
    <w:rsid w:val="00240B72"/>
    <w:rsid w:val="0024223A"/>
    <w:rsid w:val="00242C67"/>
    <w:rsid w:val="00243456"/>
    <w:rsid w:val="00243B80"/>
    <w:rsid w:val="00243E65"/>
    <w:rsid w:val="00245152"/>
    <w:rsid w:val="00245438"/>
    <w:rsid w:val="002455DF"/>
    <w:rsid w:val="00245C11"/>
    <w:rsid w:val="0024665D"/>
    <w:rsid w:val="00246B5B"/>
    <w:rsid w:val="002475C6"/>
    <w:rsid w:val="00250B9E"/>
    <w:rsid w:val="00251079"/>
    <w:rsid w:val="0025109F"/>
    <w:rsid w:val="00251C50"/>
    <w:rsid w:val="002522F6"/>
    <w:rsid w:val="00252F16"/>
    <w:rsid w:val="002545E8"/>
    <w:rsid w:val="00254CEA"/>
    <w:rsid w:val="00255566"/>
    <w:rsid w:val="00256469"/>
    <w:rsid w:val="00256692"/>
    <w:rsid w:val="00257127"/>
    <w:rsid w:val="00257311"/>
    <w:rsid w:val="00257693"/>
    <w:rsid w:val="002578C1"/>
    <w:rsid w:val="00261CE4"/>
    <w:rsid w:val="00261E46"/>
    <w:rsid w:val="002623A5"/>
    <w:rsid w:val="002629FB"/>
    <w:rsid w:val="00262FE1"/>
    <w:rsid w:val="00263124"/>
    <w:rsid w:val="00263681"/>
    <w:rsid w:val="00263BAA"/>
    <w:rsid w:val="002647CB"/>
    <w:rsid w:val="002648C8"/>
    <w:rsid w:val="00264C31"/>
    <w:rsid w:val="0026566B"/>
    <w:rsid w:val="002659ED"/>
    <w:rsid w:val="00266C7E"/>
    <w:rsid w:val="00266DA1"/>
    <w:rsid w:val="0026716A"/>
    <w:rsid w:val="00267DCC"/>
    <w:rsid w:val="0027053E"/>
    <w:rsid w:val="00270750"/>
    <w:rsid w:val="0027084E"/>
    <w:rsid w:val="00271F0E"/>
    <w:rsid w:val="002720A1"/>
    <w:rsid w:val="00273225"/>
    <w:rsid w:val="00273550"/>
    <w:rsid w:val="00273D11"/>
    <w:rsid w:val="00274DE7"/>
    <w:rsid w:val="00275203"/>
    <w:rsid w:val="00275E74"/>
    <w:rsid w:val="00276B2A"/>
    <w:rsid w:val="00276CE4"/>
    <w:rsid w:val="0027713F"/>
    <w:rsid w:val="002773FB"/>
    <w:rsid w:val="0027746C"/>
    <w:rsid w:val="00277767"/>
    <w:rsid w:val="00277A5D"/>
    <w:rsid w:val="00277E11"/>
    <w:rsid w:val="00277F0D"/>
    <w:rsid w:val="00281161"/>
    <w:rsid w:val="002813ED"/>
    <w:rsid w:val="0028191B"/>
    <w:rsid w:val="00281C9E"/>
    <w:rsid w:val="00281E7A"/>
    <w:rsid w:val="00282C63"/>
    <w:rsid w:val="00283BFB"/>
    <w:rsid w:val="0028459B"/>
    <w:rsid w:val="002851E7"/>
    <w:rsid w:val="0028534B"/>
    <w:rsid w:val="0028592E"/>
    <w:rsid w:val="00286DD5"/>
    <w:rsid w:val="00287070"/>
    <w:rsid w:val="0028763E"/>
    <w:rsid w:val="0028771A"/>
    <w:rsid w:val="0028786E"/>
    <w:rsid w:val="00290163"/>
    <w:rsid w:val="0029062B"/>
    <w:rsid w:val="00290D75"/>
    <w:rsid w:val="00290E25"/>
    <w:rsid w:val="00291219"/>
    <w:rsid w:val="002912FB"/>
    <w:rsid w:val="00291C9F"/>
    <w:rsid w:val="00292049"/>
    <w:rsid w:val="00292C2F"/>
    <w:rsid w:val="00294383"/>
    <w:rsid w:val="002946EE"/>
    <w:rsid w:val="0029546B"/>
    <w:rsid w:val="002955E7"/>
    <w:rsid w:val="00295B44"/>
    <w:rsid w:val="00296980"/>
    <w:rsid w:val="0029726F"/>
    <w:rsid w:val="0029769D"/>
    <w:rsid w:val="00297AB7"/>
    <w:rsid w:val="00297B87"/>
    <w:rsid w:val="00297C89"/>
    <w:rsid w:val="002A111E"/>
    <w:rsid w:val="002A250A"/>
    <w:rsid w:val="002A2906"/>
    <w:rsid w:val="002A2DEC"/>
    <w:rsid w:val="002A316E"/>
    <w:rsid w:val="002A3553"/>
    <w:rsid w:val="002A3DA4"/>
    <w:rsid w:val="002A3F84"/>
    <w:rsid w:val="002A4815"/>
    <w:rsid w:val="002A5A73"/>
    <w:rsid w:val="002A5B6B"/>
    <w:rsid w:val="002A5CEC"/>
    <w:rsid w:val="002A6546"/>
    <w:rsid w:val="002A73F2"/>
    <w:rsid w:val="002A7547"/>
    <w:rsid w:val="002A79CB"/>
    <w:rsid w:val="002B03DC"/>
    <w:rsid w:val="002B072B"/>
    <w:rsid w:val="002B073C"/>
    <w:rsid w:val="002B0EA2"/>
    <w:rsid w:val="002B0FF6"/>
    <w:rsid w:val="002B109A"/>
    <w:rsid w:val="002B13AD"/>
    <w:rsid w:val="002B22BE"/>
    <w:rsid w:val="002B235A"/>
    <w:rsid w:val="002B2A90"/>
    <w:rsid w:val="002B392D"/>
    <w:rsid w:val="002B39DA"/>
    <w:rsid w:val="002B3F20"/>
    <w:rsid w:val="002B4256"/>
    <w:rsid w:val="002B4533"/>
    <w:rsid w:val="002B46EC"/>
    <w:rsid w:val="002B4A66"/>
    <w:rsid w:val="002B4D73"/>
    <w:rsid w:val="002B514D"/>
    <w:rsid w:val="002B575B"/>
    <w:rsid w:val="002B6792"/>
    <w:rsid w:val="002B6C91"/>
    <w:rsid w:val="002B7DF8"/>
    <w:rsid w:val="002C04BA"/>
    <w:rsid w:val="002C18BE"/>
    <w:rsid w:val="002C1CF7"/>
    <w:rsid w:val="002C2487"/>
    <w:rsid w:val="002C2E81"/>
    <w:rsid w:val="002C2F63"/>
    <w:rsid w:val="002C3680"/>
    <w:rsid w:val="002C391C"/>
    <w:rsid w:val="002C42C9"/>
    <w:rsid w:val="002C4326"/>
    <w:rsid w:val="002C49FB"/>
    <w:rsid w:val="002C4D96"/>
    <w:rsid w:val="002C5476"/>
    <w:rsid w:val="002C55ED"/>
    <w:rsid w:val="002C59F6"/>
    <w:rsid w:val="002C5D73"/>
    <w:rsid w:val="002C5FA7"/>
    <w:rsid w:val="002C64DF"/>
    <w:rsid w:val="002C6D8B"/>
    <w:rsid w:val="002C721D"/>
    <w:rsid w:val="002C73B1"/>
    <w:rsid w:val="002D0450"/>
    <w:rsid w:val="002D37FA"/>
    <w:rsid w:val="002D446E"/>
    <w:rsid w:val="002D4D36"/>
    <w:rsid w:val="002D50C7"/>
    <w:rsid w:val="002D5914"/>
    <w:rsid w:val="002D5A2D"/>
    <w:rsid w:val="002D610D"/>
    <w:rsid w:val="002D68A8"/>
    <w:rsid w:val="002D7600"/>
    <w:rsid w:val="002D76F1"/>
    <w:rsid w:val="002D7970"/>
    <w:rsid w:val="002E038C"/>
    <w:rsid w:val="002E076E"/>
    <w:rsid w:val="002E11D7"/>
    <w:rsid w:val="002E1914"/>
    <w:rsid w:val="002E1F57"/>
    <w:rsid w:val="002E25E0"/>
    <w:rsid w:val="002E2685"/>
    <w:rsid w:val="002E2DCA"/>
    <w:rsid w:val="002E3684"/>
    <w:rsid w:val="002E3762"/>
    <w:rsid w:val="002E3E0E"/>
    <w:rsid w:val="002E45B4"/>
    <w:rsid w:val="002E4A79"/>
    <w:rsid w:val="002E4C8F"/>
    <w:rsid w:val="002E5A43"/>
    <w:rsid w:val="002E5E3D"/>
    <w:rsid w:val="002E6033"/>
    <w:rsid w:val="002E6388"/>
    <w:rsid w:val="002E670A"/>
    <w:rsid w:val="002E680D"/>
    <w:rsid w:val="002E6D71"/>
    <w:rsid w:val="002E7AA2"/>
    <w:rsid w:val="002F05D5"/>
    <w:rsid w:val="002F08DF"/>
    <w:rsid w:val="002F08FE"/>
    <w:rsid w:val="002F0E8A"/>
    <w:rsid w:val="002F1252"/>
    <w:rsid w:val="002F1424"/>
    <w:rsid w:val="002F18E8"/>
    <w:rsid w:val="002F238F"/>
    <w:rsid w:val="002F2BEA"/>
    <w:rsid w:val="002F397D"/>
    <w:rsid w:val="002F41E3"/>
    <w:rsid w:val="002F43DB"/>
    <w:rsid w:val="002F43DC"/>
    <w:rsid w:val="002F4BC2"/>
    <w:rsid w:val="002F6024"/>
    <w:rsid w:val="002F70BE"/>
    <w:rsid w:val="002F716D"/>
    <w:rsid w:val="002F7D15"/>
    <w:rsid w:val="00300618"/>
    <w:rsid w:val="0030081F"/>
    <w:rsid w:val="00300B90"/>
    <w:rsid w:val="003010C2"/>
    <w:rsid w:val="003012C5"/>
    <w:rsid w:val="0030155B"/>
    <w:rsid w:val="0030155D"/>
    <w:rsid w:val="003015D4"/>
    <w:rsid w:val="00301E03"/>
    <w:rsid w:val="003029C4"/>
    <w:rsid w:val="00302F10"/>
    <w:rsid w:val="00303270"/>
    <w:rsid w:val="00303547"/>
    <w:rsid w:val="00303980"/>
    <w:rsid w:val="00304CF1"/>
    <w:rsid w:val="00305C10"/>
    <w:rsid w:val="00306125"/>
    <w:rsid w:val="003061AC"/>
    <w:rsid w:val="00310D92"/>
    <w:rsid w:val="00312C72"/>
    <w:rsid w:val="00313214"/>
    <w:rsid w:val="003135D3"/>
    <w:rsid w:val="00313A75"/>
    <w:rsid w:val="00313FD7"/>
    <w:rsid w:val="00314AAC"/>
    <w:rsid w:val="003153EC"/>
    <w:rsid w:val="00315603"/>
    <w:rsid w:val="003156F3"/>
    <w:rsid w:val="003165F7"/>
    <w:rsid w:val="003168BB"/>
    <w:rsid w:val="00316C6F"/>
    <w:rsid w:val="00316CAB"/>
    <w:rsid w:val="003170D2"/>
    <w:rsid w:val="00317172"/>
    <w:rsid w:val="00317220"/>
    <w:rsid w:val="003179D8"/>
    <w:rsid w:val="00317AA0"/>
    <w:rsid w:val="00317B50"/>
    <w:rsid w:val="003208E4"/>
    <w:rsid w:val="00320CD0"/>
    <w:rsid w:val="0032127B"/>
    <w:rsid w:val="00322AD8"/>
    <w:rsid w:val="00323C0E"/>
    <w:rsid w:val="00323D1D"/>
    <w:rsid w:val="00325BA2"/>
    <w:rsid w:val="00325F81"/>
    <w:rsid w:val="003262E3"/>
    <w:rsid w:val="00326336"/>
    <w:rsid w:val="00326AC3"/>
    <w:rsid w:val="00326CB8"/>
    <w:rsid w:val="00327587"/>
    <w:rsid w:val="0033070B"/>
    <w:rsid w:val="00330921"/>
    <w:rsid w:val="003311BD"/>
    <w:rsid w:val="003314BF"/>
    <w:rsid w:val="003325A9"/>
    <w:rsid w:val="00332D5C"/>
    <w:rsid w:val="003334FD"/>
    <w:rsid w:val="00333535"/>
    <w:rsid w:val="00333E70"/>
    <w:rsid w:val="00333FC6"/>
    <w:rsid w:val="0033453B"/>
    <w:rsid w:val="0033463C"/>
    <w:rsid w:val="00334957"/>
    <w:rsid w:val="003359BA"/>
    <w:rsid w:val="003363E2"/>
    <w:rsid w:val="00336427"/>
    <w:rsid w:val="003368D0"/>
    <w:rsid w:val="00337103"/>
    <w:rsid w:val="00337108"/>
    <w:rsid w:val="00337630"/>
    <w:rsid w:val="003378A7"/>
    <w:rsid w:val="00337B24"/>
    <w:rsid w:val="003400E8"/>
    <w:rsid w:val="00340293"/>
    <w:rsid w:val="003408B4"/>
    <w:rsid w:val="00340A5B"/>
    <w:rsid w:val="00340E31"/>
    <w:rsid w:val="0034138C"/>
    <w:rsid w:val="00341614"/>
    <w:rsid w:val="0034204F"/>
    <w:rsid w:val="0034229F"/>
    <w:rsid w:val="00342EB1"/>
    <w:rsid w:val="00343510"/>
    <w:rsid w:val="00344982"/>
    <w:rsid w:val="00344D5F"/>
    <w:rsid w:val="00345048"/>
    <w:rsid w:val="003450BC"/>
    <w:rsid w:val="003452DB"/>
    <w:rsid w:val="00345314"/>
    <w:rsid w:val="00345E2B"/>
    <w:rsid w:val="00346074"/>
    <w:rsid w:val="00346D6C"/>
    <w:rsid w:val="00346EE5"/>
    <w:rsid w:val="00346F76"/>
    <w:rsid w:val="0035060E"/>
    <w:rsid w:val="0035118A"/>
    <w:rsid w:val="00351578"/>
    <w:rsid w:val="00352070"/>
    <w:rsid w:val="00352D47"/>
    <w:rsid w:val="00353FE5"/>
    <w:rsid w:val="00354309"/>
    <w:rsid w:val="00354679"/>
    <w:rsid w:val="00355172"/>
    <w:rsid w:val="00355390"/>
    <w:rsid w:val="00355E14"/>
    <w:rsid w:val="00356929"/>
    <w:rsid w:val="00357695"/>
    <w:rsid w:val="003576E7"/>
    <w:rsid w:val="00357E6E"/>
    <w:rsid w:val="00360EC0"/>
    <w:rsid w:val="00361508"/>
    <w:rsid w:val="0036151C"/>
    <w:rsid w:val="00361657"/>
    <w:rsid w:val="003618F0"/>
    <w:rsid w:val="003619EF"/>
    <w:rsid w:val="003621B2"/>
    <w:rsid w:val="003627CE"/>
    <w:rsid w:val="00364D9F"/>
    <w:rsid w:val="00364DEF"/>
    <w:rsid w:val="00365336"/>
    <w:rsid w:val="003653A7"/>
    <w:rsid w:val="00365769"/>
    <w:rsid w:val="00365A13"/>
    <w:rsid w:val="00366C3F"/>
    <w:rsid w:val="00366DA5"/>
    <w:rsid w:val="003673DF"/>
    <w:rsid w:val="003677DE"/>
    <w:rsid w:val="00367847"/>
    <w:rsid w:val="00367D77"/>
    <w:rsid w:val="003705E4"/>
    <w:rsid w:val="00371372"/>
    <w:rsid w:val="003720ED"/>
    <w:rsid w:val="00372BB8"/>
    <w:rsid w:val="00374CA5"/>
    <w:rsid w:val="00374D5C"/>
    <w:rsid w:val="00376212"/>
    <w:rsid w:val="00377DDA"/>
    <w:rsid w:val="003804F3"/>
    <w:rsid w:val="00380F05"/>
    <w:rsid w:val="00381133"/>
    <w:rsid w:val="0038145F"/>
    <w:rsid w:val="003814E0"/>
    <w:rsid w:val="00381955"/>
    <w:rsid w:val="00381A26"/>
    <w:rsid w:val="00381E9E"/>
    <w:rsid w:val="003823A1"/>
    <w:rsid w:val="003824D1"/>
    <w:rsid w:val="00382E5E"/>
    <w:rsid w:val="00382EC9"/>
    <w:rsid w:val="00382F9A"/>
    <w:rsid w:val="003841A1"/>
    <w:rsid w:val="003841E8"/>
    <w:rsid w:val="00384440"/>
    <w:rsid w:val="00384F3A"/>
    <w:rsid w:val="0038507A"/>
    <w:rsid w:val="00385764"/>
    <w:rsid w:val="00385CDF"/>
    <w:rsid w:val="00385F81"/>
    <w:rsid w:val="0038609C"/>
    <w:rsid w:val="00386262"/>
    <w:rsid w:val="00386361"/>
    <w:rsid w:val="00386FD7"/>
    <w:rsid w:val="00387BDE"/>
    <w:rsid w:val="00387BE5"/>
    <w:rsid w:val="00387E49"/>
    <w:rsid w:val="003905FF"/>
    <w:rsid w:val="00390772"/>
    <w:rsid w:val="00390E9E"/>
    <w:rsid w:val="00391A78"/>
    <w:rsid w:val="00392275"/>
    <w:rsid w:val="00392811"/>
    <w:rsid w:val="003933A3"/>
    <w:rsid w:val="00393750"/>
    <w:rsid w:val="00393E32"/>
    <w:rsid w:val="0039452C"/>
    <w:rsid w:val="00395174"/>
    <w:rsid w:val="003960F7"/>
    <w:rsid w:val="003963F9"/>
    <w:rsid w:val="0039663B"/>
    <w:rsid w:val="00396835"/>
    <w:rsid w:val="00397031"/>
    <w:rsid w:val="00397733"/>
    <w:rsid w:val="00397C9B"/>
    <w:rsid w:val="003A1003"/>
    <w:rsid w:val="003A1EB9"/>
    <w:rsid w:val="003A1FA1"/>
    <w:rsid w:val="003A2F10"/>
    <w:rsid w:val="003A3BA9"/>
    <w:rsid w:val="003A41E9"/>
    <w:rsid w:val="003A4902"/>
    <w:rsid w:val="003A55CA"/>
    <w:rsid w:val="003A655C"/>
    <w:rsid w:val="003A660D"/>
    <w:rsid w:val="003A6E31"/>
    <w:rsid w:val="003A7A7E"/>
    <w:rsid w:val="003B126E"/>
    <w:rsid w:val="003B1429"/>
    <w:rsid w:val="003B1605"/>
    <w:rsid w:val="003B2611"/>
    <w:rsid w:val="003B33A9"/>
    <w:rsid w:val="003B376F"/>
    <w:rsid w:val="003B39E9"/>
    <w:rsid w:val="003B3BDE"/>
    <w:rsid w:val="003B57C6"/>
    <w:rsid w:val="003B5E78"/>
    <w:rsid w:val="003B61A2"/>
    <w:rsid w:val="003B73CA"/>
    <w:rsid w:val="003B7597"/>
    <w:rsid w:val="003C076D"/>
    <w:rsid w:val="003C0929"/>
    <w:rsid w:val="003C1074"/>
    <w:rsid w:val="003C1173"/>
    <w:rsid w:val="003C14DB"/>
    <w:rsid w:val="003C1CEE"/>
    <w:rsid w:val="003C1D21"/>
    <w:rsid w:val="003C2AB7"/>
    <w:rsid w:val="003C2F90"/>
    <w:rsid w:val="003C3A5A"/>
    <w:rsid w:val="003C3E97"/>
    <w:rsid w:val="003C4101"/>
    <w:rsid w:val="003C429E"/>
    <w:rsid w:val="003C4838"/>
    <w:rsid w:val="003C4896"/>
    <w:rsid w:val="003C498D"/>
    <w:rsid w:val="003C4AAB"/>
    <w:rsid w:val="003C4C0B"/>
    <w:rsid w:val="003C6613"/>
    <w:rsid w:val="003C700C"/>
    <w:rsid w:val="003C7398"/>
    <w:rsid w:val="003C73A8"/>
    <w:rsid w:val="003D0AC8"/>
    <w:rsid w:val="003D0F42"/>
    <w:rsid w:val="003D1460"/>
    <w:rsid w:val="003D18CF"/>
    <w:rsid w:val="003D1BC1"/>
    <w:rsid w:val="003D1F96"/>
    <w:rsid w:val="003D21F0"/>
    <w:rsid w:val="003D2341"/>
    <w:rsid w:val="003D2375"/>
    <w:rsid w:val="003D2575"/>
    <w:rsid w:val="003D45F5"/>
    <w:rsid w:val="003D500C"/>
    <w:rsid w:val="003D519B"/>
    <w:rsid w:val="003D5245"/>
    <w:rsid w:val="003D5320"/>
    <w:rsid w:val="003D539D"/>
    <w:rsid w:val="003D556F"/>
    <w:rsid w:val="003D5CC4"/>
    <w:rsid w:val="003D7370"/>
    <w:rsid w:val="003D760B"/>
    <w:rsid w:val="003D7715"/>
    <w:rsid w:val="003D7746"/>
    <w:rsid w:val="003E04EA"/>
    <w:rsid w:val="003E0D98"/>
    <w:rsid w:val="003E17A0"/>
    <w:rsid w:val="003E2718"/>
    <w:rsid w:val="003E37C7"/>
    <w:rsid w:val="003E3EB3"/>
    <w:rsid w:val="003E404F"/>
    <w:rsid w:val="003E4198"/>
    <w:rsid w:val="003E57E3"/>
    <w:rsid w:val="003E5EBC"/>
    <w:rsid w:val="003E634A"/>
    <w:rsid w:val="003F0063"/>
    <w:rsid w:val="003F0513"/>
    <w:rsid w:val="003F0922"/>
    <w:rsid w:val="003F0DF5"/>
    <w:rsid w:val="003F18D4"/>
    <w:rsid w:val="003F2914"/>
    <w:rsid w:val="003F2D09"/>
    <w:rsid w:val="003F2F56"/>
    <w:rsid w:val="003F49E6"/>
    <w:rsid w:val="003F4D16"/>
    <w:rsid w:val="003F4D9B"/>
    <w:rsid w:val="003F594F"/>
    <w:rsid w:val="003F66D6"/>
    <w:rsid w:val="003F6757"/>
    <w:rsid w:val="003F69F2"/>
    <w:rsid w:val="003F72E6"/>
    <w:rsid w:val="003F7787"/>
    <w:rsid w:val="003F7C38"/>
    <w:rsid w:val="00400051"/>
    <w:rsid w:val="0040023A"/>
    <w:rsid w:val="00400719"/>
    <w:rsid w:val="00400C29"/>
    <w:rsid w:val="00402CFB"/>
    <w:rsid w:val="00403537"/>
    <w:rsid w:val="00403A05"/>
    <w:rsid w:val="004041AB"/>
    <w:rsid w:val="004044A1"/>
    <w:rsid w:val="00404BC1"/>
    <w:rsid w:val="00406A97"/>
    <w:rsid w:val="004074F1"/>
    <w:rsid w:val="00407B46"/>
    <w:rsid w:val="00411B49"/>
    <w:rsid w:val="00412A7D"/>
    <w:rsid w:val="00412B29"/>
    <w:rsid w:val="00412BCD"/>
    <w:rsid w:val="004130C6"/>
    <w:rsid w:val="0041326C"/>
    <w:rsid w:val="0041347C"/>
    <w:rsid w:val="0041359B"/>
    <w:rsid w:val="004136E2"/>
    <w:rsid w:val="0041398C"/>
    <w:rsid w:val="00413BD3"/>
    <w:rsid w:val="00413F6E"/>
    <w:rsid w:val="004146E4"/>
    <w:rsid w:val="0041506A"/>
    <w:rsid w:val="00415706"/>
    <w:rsid w:val="00416117"/>
    <w:rsid w:val="00416213"/>
    <w:rsid w:val="004163DC"/>
    <w:rsid w:val="00416C08"/>
    <w:rsid w:val="00417248"/>
    <w:rsid w:val="0041747D"/>
    <w:rsid w:val="00417585"/>
    <w:rsid w:val="00417868"/>
    <w:rsid w:val="00417CA6"/>
    <w:rsid w:val="00417CAF"/>
    <w:rsid w:val="00417D2D"/>
    <w:rsid w:val="004208F1"/>
    <w:rsid w:val="00420DD8"/>
    <w:rsid w:val="004211AA"/>
    <w:rsid w:val="0042132A"/>
    <w:rsid w:val="0042180B"/>
    <w:rsid w:val="00421ACA"/>
    <w:rsid w:val="00421B6F"/>
    <w:rsid w:val="00422795"/>
    <w:rsid w:val="004227A4"/>
    <w:rsid w:val="004230C6"/>
    <w:rsid w:val="004241CA"/>
    <w:rsid w:val="004241F1"/>
    <w:rsid w:val="004242AD"/>
    <w:rsid w:val="00424658"/>
    <w:rsid w:val="0042487A"/>
    <w:rsid w:val="00425EBF"/>
    <w:rsid w:val="00426183"/>
    <w:rsid w:val="00426E8C"/>
    <w:rsid w:val="0042725C"/>
    <w:rsid w:val="00430040"/>
    <w:rsid w:val="00430074"/>
    <w:rsid w:val="00430660"/>
    <w:rsid w:val="00431952"/>
    <w:rsid w:val="00431CCD"/>
    <w:rsid w:val="0043248A"/>
    <w:rsid w:val="00432C7A"/>
    <w:rsid w:val="00432D11"/>
    <w:rsid w:val="004332F5"/>
    <w:rsid w:val="004335F0"/>
    <w:rsid w:val="004336E8"/>
    <w:rsid w:val="0043405A"/>
    <w:rsid w:val="00434A61"/>
    <w:rsid w:val="0043539A"/>
    <w:rsid w:val="00435E49"/>
    <w:rsid w:val="00437460"/>
    <w:rsid w:val="004374C0"/>
    <w:rsid w:val="00437629"/>
    <w:rsid w:val="0044000E"/>
    <w:rsid w:val="00440010"/>
    <w:rsid w:val="00440022"/>
    <w:rsid w:val="00440035"/>
    <w:rsid w:val="0044006B"/>
    <w:rsid w:val="004405F4"/>
    <w:rsid w:val="00440831"/>
    <w:rsid w:val="004411A1"/>
    <w:rsid w:val="004411B2"/>
    <w:rsid w:val="00441898"/>
    <w:rsid w:val="00441C59"/>
    <w:rsid w:val="00441D74"/>
    <w:rsid w:val="00442E5A"/>
    <w:rsid w:val="00442E7D"/>
    <w:rsid w:val="00443E7E"/>
    <w:rsid w:val="00444060"/>
    <w:rsid w:val="004441C2"/>
    <w:rsid w:val="00444567"/>
    <w:rsid w:val="004452A9"/>
    <w:rsid w:val="004452F7"/>
    <w:rsid w:val="00445A01"/>
    <w:rsid w:val="00445D37"/>
    <w:rsid w:val="00446081"/>
    <w:rsid w:val="004468A8"/>
    <w:rsid w:val="00447441"/>
    <w:rsid w:val="00450CE0"/>
    <w:rsid w:val="00451E95"/>
    <w:rsid w:val="004521F7"/>
    <w:rsid w:val="00452582"/>
    <w:rsid w:val="0045311A"/>
    <w:rsid w:val="004532F2"/>
    <w:rsid w:val="004533E9"/>
    <w:rsid w:val="00453568"/>
    <w:rsid w:val="00453827"/>
    <w:rsid w:val="0045399B"/>
    <w:rsid w:val="00454261"/>
    <w:rsid w:val="00454862"/>
    <w:rsid w:val="00454D42"/>
    <w:rsid w:val="00455428"/>
    <w:rsid w:val="004555F4"/>
    <w:rsid w:val="00455694"/>
    <w:rsid w:val="0045671D"/>
    <w:rsid w:val="00456B88"/>
    <w:rsid w:val="00456B99"/>
    <w:rsid w:val="00456FA8"/>
    <w:rsid w:val="00457977"/>
    <w:rsid w:val="00457A70"/>
    <w:rsid w:val="00460686"/>
    <w:rsid w:val="00460E2B"/>
    <w:rsid w:val="0046208C"/>
    <w:rsid w:val="00462367"/>
    <w:rsid w:val="004628FF"/>
    <w:rsid w:val="004632EF"/>
    <w:rsid w:val="00464946"/>
    <w:rsid w:val="0046524B"/>
    <w:rsid w:val="0046527E"/>
    <w:rsid w:val="00465941"/>
    <w:rsid w:val="00465BE5"/>
    <w:rsid w:val="00465BF2"/>
    <w:rsid w:val="00465D2D"/>
    <w:rsid w:val="00465D72"/>
    <w:rsid w:val="004669B5"/>
    <w:rsid w:val="00466B85"/>
    <w:rsid w:val="00466BA5"/>
    <w:rsid w:val="00466E97"/>
    <w:rsid w:val="00466EE1"/>
    <w:rsid w:val="004670D1"/>
    <w:rsid w:val="00467528"/>
    <w:rsid w:val="004676E0"/>
    <w:rsid w:val="004677F0"/>
    <w:rsid w:val="004707BC"/>
    <w:rsid w:val="00470800"/>
    <w:rsid w:val="00470F76"/>
    <w:rsid w:val="00471744"/>
    <w:rsid w:val="004719CA"/>
    <w:rsid w:val="00471A25"/>
    <w:rsid w:val="0047317C"/>
    <w:rsid w:val="004731AA"/>
    <w:rsid w:val="0047373D"/>
    <w:rsid w:val="0047470A"/>
    <w:rsid w:val="0047565F"/>
    <w:rsid w:val="00475B66"/>
    <w:rsid w:val="0047678C"/>
    <w:rsid w:val="00476BC8"/>
    <w:rsid w:val="0047749D"/>
    <w:rsid w:val="004777AF"/>
    <w:rsid w:val="00477CCF"/>
    <w:rsid w:val="00477E09"/>
    <w:rsid w:val="004806FD"/>
    <w:rsid w:val="00481461"/>
    <w:rsid w:val="004815BC"/>
    <w:rsid w:val="00482AB8"/>
    <w:rsid w:val="00482ECD"/>
    <w:rsid w:val="00483325"/>
    <w:rsid w:val="004834C9"/>
    <w:rsid w:val="00484568"/>
    <w:rsid w:val="004853FF"/>
    <w:rsid w:val="004855C8"/>
    <w:rsid w:val="0048565F"/>
    <w:rsid w:val="004859AF"/>
    <w:rsid w:val="00485A78"/>
    <w:rsid w:val="00485EF7"/>
    <w:rsid w:val="004864A2"/>
    <w:rsid w:val="00486D52"/>
    <w:rsid w:val="00487282"/>
    <w:rsid w:val="0049026E"/>
    <w:rsid w:val="0049039A"/>
    <w:rsid w:val="00490403"/>
    <w:rsid w:val="00490645"/>
    <w:rsid w:val="00491B2F"/>
    <w:rsid w:val="00491C8A"/>
    <w:rsid w:val="0049256D"/>
    <w:rsid w:val="0049365F"/>
    <w:rsid w:val="004937EC"/>
    <w:rsid w:val="00493CEC"/>
    <w:rsid w:val="00493DD5"/>
    <w:rsid w:val="004942E3"/>
    <w:rsid w:val="0049471C"/>
    <w:rsid w:val="004947BB"/>
    <w:rsid w:val="00494DD0"/>
    <w:rsid w:val="00494F62"/>
    <w:rsid w:val="004952E4"/>
    <w:rsid w:val="00495581"/>
    <w:rsid w:val="004957DA"/>
    <w:rsid w:val="00495852"/>
    <w:rsid w:val="00495D3C"/>
    <w:rsid w:val="00495FDB"/>
    <w:rsid w:val="004963C3"/>
    <w:rsid w:val="00496773"/>
    <w:rsid w:val="0049795B"/>
    <w:rsid w:val="00497B99"/>
    <w:rsid w:val="004A0D56"/>
    <w:rsid w:val="004A13F8"/>
    <w:rsid w:val="004A20A2"/>
    <w:rsid w:val="004A21E6"/>
    <w:rsid w:val="004A35F6"/>
    <w:rsid w:val="004A3BED"/>
    <w:rsid w:val="004A3CBB"/>
    <w:rsid w:val="004A3E05"/>
    <w:rsid w:val="004A4F66"/>
    <w:rsid w:val="004A4F7D"/>
    <w:rsid w:val="004A551C"/>
    <w:rsid w:val="004A58C8"/>
    <w:rsid w:val="004A6283"/>
    <w:rsid w:val="004A7499"/>
    <w:rsid w:val="004A769D"/>
    <w:rsid w:val="004A7911"/>
    <w:rsid w:val="004A7A58"/>
    <w:rsid w:val="004B0811"/>
    <w:rsid w:val="004B0A44"/>
    <w:rsid w:val="004B15EC"/>
    <w:rsid w:val="004B1810"/>
    <w:rsid w:val="004B1849"/>
    <w:rsid w:val="004B31D1"/>
    <w:rsid w:val="004B3383"/>
    <w:rsid w:val="004B34EC"/>
    <w:rsid w:val="004B3521"/>
    <w:rsid w:val="004B36ED"/>
    <w:rsid w:val="004B3A2A"/>
    <w:rsid w:val="004B3EFB"/>
    <w:rsid w:val="004B4296"/>
    <w:rsid w:val="004B57E8"/>
    <w:rsid w:val="004B5DDD"/>
    <w:rsid w:val="004B6002"/>
    <w:rsid w:val="004B6324"/>
    <w:rsid w:val="004B6A0D"/>
    <w:rsid w:val="004C0194"/>
    <w:rsid w:val="004C0655"/>
    <w:rsid w:val="004C0DAD"/>
    <w:rsid w:val="004C1137"/>
    <w:rsid w:val="004C1CE3"/>
    <w:rsid w:val="004C29C5"/>
    <w:rsid w:val="004C3271"/>
    <w:rsid w:val="004C33BC"/>
    <w:rsid w:val="004C39E7"/>
    <w:rsid w:val="004C3F4A"/>
    <w:rsid w:val="004C416B"/>
    <w:rsid w:val="004C4594"/>
    <w:rsid w:val="004C45C6"/>
    <w:rsid w:val="004C4BD6"/>
    <w:rsid w:val="004C5435"/>
    <w:rsid w:val="004C548B"/>
    <w:rsid w:val="004C66B3"/>
    <w:rsid w:val="004C6957"/>
    <w:rsid w:val="004C6BBF"/>
    <w:rsid w:val="004C6BE6"/>
    <w:rsid w:val="004C6EFF"/>
    <w:rsid w:val="004C74FC"/>
    <w:rsid w:val="004C78DA"/>
    <w:rsid w:val="004C7948"/>
    <w:rsid w:val="004C7DA5"/>
    <w:rsid w:val="004C7F16"/>
    <w:rsid w:val="004D03CF"/>
    <w:rsid w:val="004D05EB"/>
    <w:rsid w:val="004D0891"/>
    <w:rsid w:val="004D0CC6"/>
    <w:rsid w:val="004D15C1"/>
    <w:rsid w:val="004D1DE3"/>
    <w:rsid w:val="004D2A6F"/>
    <w:rsid w:val="004D2CDF"/>
    <w:rsid w:val="004D2FC9"/>
    <w:rsid w:val="004D336D"/>
    <w:rsid w:val="004D33AD"/>
    <w:rsid w:val="004D5A07"/>
    <w:rsid w:val="004D5B5C"/>
    <w:rsid w:val="004D6DF1"/>
    <w:rsid w:val="004D7255"/>
    <w:rsid w:val="004D760D"/>
    <w:rsid w:val="004D7B16"/>
    <w:rsid w:val="004E00A4"/>
    <w:rsid w:val="004E1148"/>
    <w:rsid w:val="004E141A"/>
    <w:rsid w:val="004E1891"/>
    <w:rsid w:val="004E217E"/>
    <w:rsid w:val="004E286D"/>
    <w:rsid w:val="004E2E3E"/>
    <w:rsid w:val="004E4239"/>
    <w:rsid w:val="004E4508"/>
    <w:rsid w:val="004E45FF"/>
    <w:rsid w:val="004E4C2B"/>
    <w:rsid w:val="004E57EA"/>
    <w:rsid w:val="004E61D1"/>
    <w:rsid w:val="004E6AC4"/>
    <w:rsid w:val="004E71C9"/>
    <w:rsid w:val="004F02F2"/>
    <w:rsid w:val="004F049E"/>
    <w:rsid w:val="004F084B"/>
    <w:rsid w:val="004F142E"/>
    <w:rsid w:val="004F14B7"/>
    <w:rsid w:val="004F15B7"/>
    <w:rsid w:val="004F1663"/>
    <w:rsid w:val="004F1C24"/>
    <w:rsid w:val="004F26D1"/>
    <w:rsid w:val="004F2D62"/>
    <w:rsid w:val="004F301B"/>
    <w:rsid w:val="004F3B6B"/>
    <w:rsid w:val="004F3F44"/>
    <w:rsid w:val="004F40C4"/>
    <w:rsid w:val="004F4527"/>
    <w:rsid w:val="004F452E"/>
    <w:rsid w:val="004F46CE"/>
    <w:rsid w:val="004F4B10"/>
    <w:rsid w:val="004F4BB7"/>
    <w:rsid w:val="004F4C48"/>
    <w:rsid w:val="004F5973"/>
    <w:rsid w:val="004F5976"/>
    <w:rsid w:val="004F60DB"/>
    <w:rsid w:val="004F6494"/>
    <w:rsid w:val="004F6520"/>
    <w:rsid w:val="004F6959"/>
    <w:rsid w:val="004F6BD9"/>
    <w:rsid w:val="004F6DFE"/>
    <w:rsid w:val="004F7EEF"/>
    <w:rsid w:val="005000F5"/>
    <w:rsid w:val="005005D0"/>
    <w:rsid w:val="00500AAD"/>
    <w:rsid w:val="0050112B"/>
    <w:rsid w:val="005023CC"/>
    <w:rsid w:val="0050247E"/>
    <w:rsid w:val="0050289B"/>
    <w:rsid w:val="0050389D"/>
    <w:rsid w:val="00504B1E"/>
    <w:rsid w:val="00504CC4"/>
    <w:rsid w:val="005051A8"/>
    <w:rsid w:val="00505AF0"/>
    <w:rsid w:val="0050745D"/>
    <w:rsid w:val="0050791A"/>
    <w:rsid w:val="00507B45"/>
    <w:rsid w:val="00507F8A"/>
    <w:rsid w:val="00510924"/>
    <w:rsid w:val="00511108"/>
    <w:rsid w:val="0051186C"/>
    <w:rsid w:val="00511B26"/>
    <w:rsid w:val="0051294C"/>
    <w:rsid w:val="00512D34"/>
    <w:rsid w:val="005134E6"/>
    <w:rsid w:val="00513665"/>
    <w:rsid w:val="005139BA"/>
    <w:rsid w:val="00513F5F"/>
    <w:rsid w:val="005146D2"/>
    <w:rsid w:val="00515265"/>
    <w:rsid w:val="00516256"/>
    <w:rsid w:val="005168F7"/>
    <w:rsid w:val="00516B20"/>
    <w:rsid w:val="0051727E"/>
    <w:rsid w:val="005200DE"/>
    <w:rsid w:val="0052013E"/>
    <w:rsid w:val="0052019C"/>
    <w:rsid w:val="0052051D"/>
    <w:rsid w:val="005206F6"/>
    <w:rsid w:val="00520A20"/>
    <w:rsid w:val="00520CAE"/>
    <w:rsid w:val="005220A3"/>
    <w:rsid w:val="0052285F"/>
    <w:rsid w:val="00522C71"/>
    <w:rsid w:val="00522FD5"/>
    <w:rsid w:val="005230EE"/>
    <w:rsid w:val="005238D4"/>
    <w:rsid w:val="005239E8"/>
    <w:rsid w:val="005241DD"/>
    <w:rsid w:val="005243B6"/>
    <w:rsid w:val="00524400"/>
    <w:rsid w:val="00524B45"/>
    <w:rsid w:val="00524C5F"/>
    <w:rsid w:val="00525EFC"/>
    <w:rsid w:val="00526F14"/>
    <w:rsid w:val="00526F46"/>
    <w:rsid w:val="00530033"/>
    <w:rsid w:val="0053003F"/>
    <w:rsid w:val="005322D2"/>
    <w:rsid w:val="005324EC"/>
    <w:rsid w:val="005331D7"/>
    <w:rsid w:val="00534325"/>
    <w:rsid w:val="00534550"/>
    <w:rsid w:val="00534BE4"/>
    <w:rsid w:val="00534E5C"/>
    <w:rsid w:val="005352F5"/>
    <w:rsid w:val="00535484"/>
    <w:rsid w:val="00535C93"/>
    <w:rsid w:val="00536AA6"/>
    <w:rsid w:val="00536E17"/>
    <w:rsid w:val="00536F9B"/>
    <w:rsid w:val="0053782F"/>
    <w:rsid w:val="00537D4E"/>
    <w:rsid w:val="0054003F"/>
    <w:rsid w:val="00540A82"/>
    <w:rsid w:val="00540F91"/>
    <w:rsid w:val="00540FCF"/>
    <w:rsid w:val="005418AE"/>
    <w:rsid w:val="00541A19"/>
    <w:rsid w:val="00541AFE"/>
    <w:rsid w:val="00541C89"/>
    <w:rsid w:val="00542DD5"/>
    <w:rsid w:val="0054351E"/>
    <w:rsid w:val="00543923"/>
    <w:rsid w:val="00543E7C"/>
    <w:rsid w:val="005442F0"/>
    <w:rsid w:val="00544738"/>
    <w:rsid w:val="00544980"/>
    <w:rsid w:val="00544A03"/>
    <w:rsid w:val="00545102"/>
    <w:rsid w:val="00545417"/>
    <w:rsid w:val="00545544"/>
    <w:rsid w:val="00545637"/>
    <w:rsid w:val="00545ABB"/>
    <w:rsid w:val="00545B5F"/>
    <w:rsid w:val="00547613"/>
    <w:rsid w:val="00547689"/>
    <w:rsid w:val="0054778C"/>
    <w:rsid w:val="00547BD4"/>
    <w:rsid w:val="005505E8"/>
    <w:rsid w:val="0055208D"/>
    <w:rsid w:val="0055238A"/>
    <w:rsid w:val="00552B28"/>
    <w:rsid w:val="005537BE"/>
    <w:rsid w:val="00553ECA"/>
    <w:rsid w:val="005540AB"/>
    <w:rsid w:val="00554681"/>
    <w:rsid w:val="00554BD3"/>
    <w:rsid w:val="00554E0A"/>
    <w:rsid w:val="00554E0C"/>
    <w:rsid w:val="005555A5"/>
    <w:rsid w:val="00556368"/>
    <w:rsid w:val="00556399"/>
    <w:rsid w:val="005569C1"/>
    <w:rsid w:val="005575C9"/>
    <w:rsid w:val="005577E5"/>
    <w:rsid w:val="00557F9B"/>
    <w:rsid w:val="00560710"/>
    <w:rsid w:val="00560821"/>
    <w:rsid w:val="00560897"/>
    <w:rsid w:val="005609BB"/>
    <w:rsid w:val="005609D1"/>
    <w:rsid w:val="00560ECB"/>
    <w:rsid w:val="00561124"/>
    <w:rsid w:val="00561D91"/>
    <w:rsid w:val="005623A1"/>
    <w:rsid w:val="005625FE"/>
    <w:rsid w:val="00562A4F"/>
    <w:rsid w:val="00562A83"/>
    <w:rsid w:val="00562EFC"/>
    <w:rsid w:val="005647F8"/>
    <w:rsid w:val="00564957"/>
    <w:rsid w:val="00564C91"/>
    <w:rsid w:val="00565289"/>
    <w:rsid w:val="005668EF"/>
    <w:rsid w:val="00566AC7"/>
    <w:rsid w:val="00566B61"/>
    <w:rsid w:val="00566E77"/>
    <w:rsid w:val="0056724A"/>
    <w:rsid w:val="005674CD"/>
    <w:rsid w:val="00567E37"/>
    <w:rsid w:val="00567E7B"/>
    <w:rsid w:val="005706AC"/>
    <w:rsid w:val="00570B8C"/>
    <w:rsid w:val="00571B82"/>
    <w:rsid w:val="00573179"/>
    <w:rsid w:val="005732DB"/>
    <w:rsid w:val="00573823"/>
    <w:rsid w:val="005740EA"/>
    <w:rsid w:val="00574567"/>
    <w:rsid w:val="00574D74"/>
    <w:rsid w:val="00575948"/>
    <w:rsid w:val="00576BF5"/>
    <w:rsid w:val="0057704D"/>
    <w:rsid w:val="005774FF"/>
    <w:rsid w:val="00577862"/>
    <w:rsid w:val="005779A6"/>
    <w:rsid w:val="0058058E"/>
    <w:rsid w:val="00581A67"/>
    <w:rsid w:val="00581E40"/>
    <w:rsid w:val="0058252E"/>
    <w:rsid w:val="00582A48"/>
    <w:rsid w:val="00583EFD"/>
    <w:rsid w:val="00583F5B"/>
    <w:rsid w:val="005841A5"/>
    <w:rsid w:val="00584878"/>
    <w:rsid w:val="00584BEB"/>
    <w:rsid w:val="00584C59"/>
    <w:rsid w:val="00584C6B"/>
    <w:rsid w:val="0058509A"/>
    <w:rsid w:val="00585B8C"/>
    <w:rsid w:val="00585E08"/>
    <w:rsid w:val="00586CF6"/>
    <w:rsid w:val="005870F8"/>
    <w:rsid w:val="005873E8"/>
    <w:rsid w:val="00590401"/>
    <w:rsid w:val="00591335"/>
    <w:rsid w:val="00591A5A"/>
    <w:rsid w:val="00592803"/>
    <w:rsid w:val="00593481"/>
    <w:rsid w:val="00594B23"/>
    <w:rsid w:val="00594EDA"/>
    <w:rsid w:val="00595520"/>
    <w:rsid w:val="00595594"/>
    <w:rsid w:val="00595641"/>
    <w:rsid w:val="00595B19"/>
    <w:rsid w:val="00596EC4"/>
    <w:rsid w:val="00597B3C"/>
    <w:rsid w:val="005A0311"/>
    <w:rsid w:val="005A0813"/>
    <w:rsid w:val="005A189A"/>
    <w:rsid w:val="005A23DF"/>
    <w:rsid w:val="005A36A8"/>
    <w:rsid w:val="005A39A7"/>
    <w:rsid w:val="005A3FCE"/>
    <w:rsid w:val="005A457D"/>
    <w:rsid w:val="005A495E"/>
    <w:rsid w:val="005A4BE0"/>
    <w:rsid w:val="005A4C77"/>
    <w:rsid w:val="005A4F27"/>
    <w:rsid w:val="005A53DB"/>
    <w:rsid w:val="005A57A0"/>
    <w:rsid w:val="005A5838"/>
    <w:rsid w:val="005A5CEB"/>
    <w:rsid w:val="005A5DCA"/>
    <w:rsid w:val="005A645C"/>
    <w:rsid w:val="005A7A5D"/>
    <w:rsid w:val="005A7AE4"/>
    <w:rsid w:val="005B019F"/>
    <w:rsid w:val="005B0744"/>
    <w:rsid w:val="005B0A35"/>
    <w:rsid w:val="005B0ABE"/>
    <w:rsid w:val="005B1C04"/>
    <w:rsid w:val="005B1C3E"/>
    <w:rsid w:val="005B24E1"/>
    <w:rsid w:val="005B278C"/>
    <w:rsid w:val="005B2C57"/>
    <w:rsid w:val="005B2D03"/>
    <w:rsid w:val="005B2D9A"/>
    <w:rsid w:val="005B3195"/>
    <w:rsid w:val="005B3581"/>
    <w:rsid w:val="005B363D"/>
    <w:rsid w:val="005B39FA"/>
    <w:rsid w:val="005B3EEE"/>
    <w:rsid w:val="005B4904"/>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7D0"/>
    <w:rsid w:val="005C1D98"/>
    <w:rsid w:val="005C2A27"/>
    <w:rsid w:val="005C4911"/>
    <w:rsid w:val="005C4D85"/>
    <w:rsid w:val="005C53BF"/>
    <w:rsid w:val="005C63BD"/>
    <w:rsid w:val="005C669E"/>
    <w:rsid w:val="005C69CA"/>
    <w:rsid w:val="005C7D0C"/>
    <w:rsid w:val="005D040F"/>
    <w:rsid w:val="005D12FC"/>
    <w:rsid w:val="005D27DB"/>
    <w:rsid w:val="005D2C8C"/>
    <w:rsid w:val="005D3776"/>
    <w:rsid w:val="005D3CB0"/>
    <w:rsid w:val="005D3CF7"/>
    <w:rsid w:val="005D43A7"/>
    <w:rsid w:val="005D48BC"/>
    <w:rsid w:val="005D4FA9"/>
    <w:rsid w:val="005D5262"/>
    <w:rsid w:val="005D5740"/>
    <w:rsid w:val="005D68DD"/>
    <w:rsid w:val="005D78FD"/>
    <w:rsid w:val="005E06B7"/>
    <w:rsid w:val="005E07BD"/>
    <w:rsid w:val="005E0C52"/>
    <w:rsid w:val="005E0D18"/>
    <w:rsid w:val="005E0E02"/>
    <w:rsid w:val="005E1055"/>
    <w:rsid w:val="005E11EE"/>
    <w:rsid w:val="005E1812"/>
    <w:rsid w:val="005E2ABD"/>
    <w:rsid w:val="005E3028"/>
    <w:rsid w:val="005E3486"/>
    <w:rsid w:val="005E3A10"/>
    <w:rsid w:val="005E3AB3"/>
    <w:rsid w:val="005E3B82"/>
    <w:rsid w:val="005E53A4"/>
    <w:rsid w:val="005E5C0C"/>
    <w:rsid w:val="005E66B5"/>
    <w:rsid w:val="005E675A"/>
    <w:rsid w:val="005E7634"/>
    <w:rsid w:val="005E7F95"/>
    <w:rsid w:val="005F0B2F"/>
    <w:rsid w:val="005F0C93"/>
    <w:rsid w:val="005F0CD1"/>
    <w:rsid w:val="005F0E90"/>
    <w:rsid w:val="005F1E76"/>
    <w:rsid w:val="005F2E06"/>
    <w:rsid w:val="005F32C7"/>
    <w:rsid w:val="005F33C8"/>
    <w:rsid w:val="005F434F"/>
    <w:rsid w:val="005F45E1"/>
    <w:rsid w:val="005F4FEE"/>
    <w:rsid w:val="005F5122"/>
    <w:rsid w:val="005F5223"/>
    <w:rsid w:val="005F547E"/>
    <w:rsid w:val="005F54AD"/>
    <w:rsid w:val="005F5798"/>
    <w:rsid w:val="005F5AA4"/>
    <w:rsid w:val="005F5C70"/>
    <w:rsid w:val="005F5DBB"/>
    <w:rsid w:val="005F643A"/>
    <w:rsid w:val="005F6C11"/>
    <w:rsid w:val="005F742B"/>
    <w:rsid w:val="005F7A18"/>
    <w:rsid w:val="00600697"/>
    <w:rsid w:val="0060325C"/>
    <w:rsid w:val="00603CCA"/>
    <w:rsid w:val="0060473A"/>
    <w:rsid w:val="00604881"/>
    <w:rsid w:val="006048BE"/>
    <w:rsid w:val="00604A76"/>
    <w:rsid w:val="00604F65"/>
    <w:rsid w:val="0060523A"/>
    <w:rsid w:val="0060556F"/>
    <w:rsid w:val="00606255"/>
    <w:rsid w:val="0060679F"/>
    <w:rsid w:val="00606F23"/>
    <w:rsid w:val="00606F4A"/>
    <w:rsid w:val="006074B0"/>
    <w:rsid w:val="0061034B"/>
    <w:rsid w:val="006111B3"/>
    <w:rsid w:val="0061148D"/>
    <w:rsid w:val="006115C7"/>
    <w:rsid w:val="00611CCD"/>
    <w:rsid w:val="00611EF4"/>
    <w:rsid w:val="00612DD1"/>
    <w:rsid w:val="00613300"/>
    <w:rsid w:val="00613347"/>
    <w:rsid w:val="00613598"/>
    <w:rsid w:val="0061376D"/>
    <w:rsid w:val="0061413F"/>
    <w:rsid w:val="00614443"/>
    <w:rsid w:val="006145CC"/>
    <w:rsid w:val="00615630"/>
    <w:rsid w:val="00615942"/>
    <w:rsid w:val="00616381"/>
    <w:rsid w:val="006165FA"/>
    <w:rsid w:val="006168CC"/>
    <w:rsid w:val="00616B80"/>
    <w:rsid w:val="00616D6A"/>
    <w:rsid w:val="00616DA4"/>
    <w:rsid w:val="0061729F"/>
    <w:rsid w:val="00617368"/>
    <w:rsid w:val="00617466"/>
    <w:rsid w:val="006174F7"/>
    <w:rsid w:val="0062015D"/>
    <w:rsid w:val="006202A1"/>
    <w:rsid w:val="006205B8"/>
    <w:rsid w:val="00621ED9"/>
    <w:rsid w:val="00621EEF"/>
    <w:rsid w:val="006224A9"/>
    <w:rsid w:val="00622D41"/>
    <w:rsid w:val="00622F8F"/>
    <w:rsid w:val="006234DE"/>
    <w:rsid w:val="0062377A"/>
    <w:rsid w:val="0062380F"/>
    <w:rsid w:val="00623ED5"/>
    <w:rsid w:val="00624216"/>
    <w:rsid w:val="0062447D"/>
    <w:rsid w:val="006244CD"/>
    <w:rsid w:val="00624AAF"/>
    <w:rsid w:val="00624EA6"/>
    <w:rsid w:val="00624F2F"/>
    <w:rsid w:val="006250F3"/>
    <w:rsid w:val="006256D9"/>
    <w:rsid w:val="006258B2"/>
    <w:rsid w:val="006266AE"/>
    <w:rsid w:val="006266D6"/>
    <w:rsid w:val="00626BE0"/>
    <w:rsid w:val="00626C64"/>
    <w:rsid w:val="00631525"/>
    <w:rsid w:val="00631F8F"/>
    <w:rsid w:val="00632DAD"/>
    <w:rsid w:val="006332AD"/>
    <w:rsid w:val="006334AE"/>
    <w:rsid w:val="006334E8"/>
    <w:rsid w:val="006337A3"/>
    <w:rsid w:val="00633E3D"/>
    <w:rsid w:val="0063419A"/>
    <w:rsid w:val="00634CD5"/>
    <w:rsid w:val="00634F95"/>
    <w:rsid w:val="0063510E"/>
    <w:rsid w:val="006352C1"/>
    <w:rsid w:val="00635497"/>
    <w:rsid w:val="006355AE"/>
    <w:rsid w:val="006358C1"/>
    <w:rsid w:val="00635992"/>
    <w:rsid w:val="00635FFD"/>
    <w:rsid w:val="00636742"/>
    <w:rsid w:val="00637019"/>
    <w:rsid w:val="00637124"/>
    <w:rsid w:val="00637D80"/>
    <w:rsid w:val="00640A04"/>
    <w:rsid w:val="006422BA"/>
    <w:rsid w:val="00642651"/>
    <w:rsid w:val="006427F1"/>
    <w:rsid w:val="00642DBD"/>
    <w:rsid w:val="00643273"/>
    <w:rsid w:val="00643EC8"/>
    <w:rsid w:val="00643F49"/>
    <w:rsid w:val="006442CB"/>
    <w:rsid w:val="006449A6"/>
    <w:rsid w:val="00645067"/>
    <w:rsid w:val="006451A0"/>
    <w:rsid w:val="006452C9"/>
    <w:rsid w:val="00645308"/>
    <w:rsid w:val="00645D10"/>
    <w:rsid w:val="00646FA5"/>
    <w:rsid w:val="006471C5"/>
    <w:rsid w:val="00647359"/>
    <w:rsid w:val="0064738D"/>
    <w:rsid w:val="00647A63"/>
    <w:rsid w:val="0065021F"/>
    <w:rsid w:val="006505A9"/>
    <w:rsid w:val="00650982"/>
    <w:rsid w:val="00650B91"/>
    <w:rsid w:val="00650D5F"/>
    <w:rsid w:val="006511A3"/>
    <w:rsid w:val="00651348"/>
    <w:rsid w:val="00651792"/>
    <w:rsid w:val="006527C9"/>
    <w:rsid w:val="00652B30"/>
    <w:rsid w:val="00654459"/>
    <w:rsid w:val="00654A1A"/>
    <w:rsid w:val="00654BD2"/>
    <w:rsid w:val="00654DD0"/>
    <w:rsid w:val="00654E77"/>
    <w:rsid w:val="006552FB"/>
    <w:rsid w:val="006553DA"/>
    <w:rsid w:val="00655746"/>
    <w:rsid w:val="00655D6B"/>
    <w:rsid w:val="00656249"/>
    <w:rsid w:val="00656292"/>
    <w:rsid w:val="00656610"/>
    <w:rsid w:val="006568B9"/>
    <w:rsid w:val="00656B45"/>
    <w:rsid w:val="00656D46"/>
    <w:rsid w:val="00660036"/>
    <w:rsid w:val="0066004D"/>
    <w:rsid w:val="0066052D"/>
    <w:rsid w:val="00661535"/>
    <w:rsid w:val="006616D4"/>
    <w:rsid w:val="00661BE8"/>
    <w:rsid w:val="00663D75"/>
    <w:rsid w:val="00663E6F"/>
    <w:rsid w:val="00663E7D"/>
    <w:rsid w:val="00664478"/>
    <w:rsid w:val="00664717"/>
    <w:rsid w:val="006647C5"/>
    <w:rsid w:val="00664895"/>
    <w:rsid w:val="00664A9E"/>
    <w:rsid w:val="006650BD"/>
    <w:rsid w:val="00665167"/>
    <w:rsid w:val="00665404"/>
    <w:rsid w:val="00665A7A"/>
    <w:rsid w:val="00665F94"/>
    <w:rsid w:val="00666D07"/>
    <w:rsid w:val="00666F4C"/>
    <w:rsid w:val="0066769A"/>
    <w:rsid w:val="00667CEC"/>
    <w:rsid w:val="006713EC"/>
    <w:rsid w:val="006713F2"/>
    <w:rsid w:val="00671921"/>
    <w:rsid w:val="00672904"/>
    <w:rsid w:val="00672A0F"/>
    <w:rsid w:val="00672F41"/>
    <w:rsid w:val="006734AF"/>
    <w:rsid w:val="00673CBB"/>
    <w:rsid w:val="0067486B"/>
    <w:rsid w:val="00674965"/>
    <w:rsid w:val="00674D7C"/>
    <w:rsid w:val="00674F08"/>
    <w:rsid w:val="00675047"/>
    <w:rsid w:val="0067531B"/>
    <w:rsid w:val="00675B44"/>
    <w:rsid w:val="00676BE1"/>
    <w:rsid w:val="00677131"/>
    <w:rsid w:val="0067734F"/>
    <w:rsid w:val="00677CDA"/>
    <w:rsid w:val="00680685"/>
    <w:rsid w:val="006806C4"/>
    <w:rsid w:val="00680A78"/>
    <w:rsid w:val="00681374"/>
    <w:rsid w:val="00681844"/>
    <w:rsid w:val="00681FFE"/>
    <w:rsid w:val="00682738"/>
    <w:rsid w:val="00682A0A"/>
    <w:rsid w:val="00682D0C"/>
    <w:rsid w:val="006831A3"/>
    <w:rsid w:val="00683862"/>
    <w:rsid w:val="00683918"/>
    <w:rsid w:val="00683B54"/>
    <w:rsid w:val="00684348"/>
    <w:rsid w:val="0068545B"/>
    <w:rsid w:val="006856AD"/>
    <w:rsid w:val="00685742"/>
    <w:rsid w:val="00685D86"/>
    <w:rsid w:val="00686B57"/>
    <w:rsid w:val="00687117"/>
    <w:rsid w:val="00687A7F"/>
    <w:rsid w:val="0069072D"/>
    <w:rsid w:val="00690D01"/>
    <w:rsid w:val="00691304"/>
    <w:rsid w:val="006916FF"/>
    <w:rsid w:val="006920CE"/>
    <w:rsid w:val="006934A6"/>
    <w:rsid w:val="00693883"/>
    <w:rsid w:val="00695C51"/>
    <w:rsid w:val="00696BFD"/>
    <w:rsid w:val="006A011B"/>
    <w:rsid w:val="006A0A5B"/>
    <w:rsid w:val="006A10DA"/>
    <w:rsid w:val="006A1AE6"/>
    <w:rsid w:val="006A1BFD"/>
    <w:rsid w:val="006A1D2B"/>
    <w:rsid w:val="006A1F18"/>
    <w:rsid w:val="006A2719"/>
    <w:rsid w:val="006A2A5E"/>
    <w:rsid w:val="006A2A66"/>
    <w:rsid w:val="006A2BC5"/>
    <w:rsid w:val="006A31C6"/>
    <w:rsid w:val="006A32CE"/>
    <w:rsid w:val="006A333B"/>
    <w:rsid w:val="006A3504"/>
    <w:rsid w:val="006A3A50"/>
    <w:rsid w:val="006A4486"/>
    <w:rsid w:val="006A47F0"/>
    <w:rsid w:val="006A53DF"/>
    <w:rsid w:val="006A5EE6"/>
    <w:rsid w:val="006A700E"/>
    <w:rsid w:val="006A710B"/>
    <w:rsid w:val="006A7BEC"/>
    <w:rsid w:val="006B0029"/>
    <w:rsid w:val="006B0055"/>
    <w:rsid w:val="006B019A"/>
    <w:rsid w:val="006B0572"/>
    <w:rsid w:val="006B0AE7"/>
    <w:rsid w:val="006B0C79"/>
    <w:rsid w:val="006B1882"/>
    <w:rsid w:val="006B197E"/>
    <w:rsid w:val="006B1AA3"/>
    <w:rsid w:val="006B1C39"/>
    <w:rsid w:val="006B2081"/>
    <w:rsid w:val="006B2825"/>
    <w:rsid w:val="006B28DA"/>
    <w:rsid w:val="006B32E1"/>
    <w:rsid w:val="006B34B1"/>
    <w:rsid w:val="006B3524"/>
    <w:rsid w:val="006B358E"/>
    <w:rsid w:val="006B4377"/>
    <w:rsid w:val="006B4659"/>
    <w:rsid w:val="006B4D04"/>
    <w:rsid w:val="006B551E"/>
    <w:rsid w:val="006B5AF2"/>
    <w:rsid w:val="006B7D76"/>
    <w:rsid w:val="006C00F8"/>
    <w:rsid w:val="006C0174"/>
    <w:rsid w:val="006C048A"/>
    <w:rsid w:val="006C0827"/>
    <w:rsid w:val="006C1C30"/>
    <w:rsid w:val="006C1C8E"/>
    <w:rsid w:val="006C21A5"/>
    <w:rsid w:val="006C2236"/>
    <w:rsid w:val="006C23DC"/>
    <w:rsid w:val="006C3DA1"/>
    <w:rsid w:val="006C3F40"/>
    <w:rsid w:val="006C4029"/>
    <w:rsid w:val="006C41D7"/>
    <w:rsid w:val="006C4225"/>
    <w:rsid w:val="006C4D92"/>
    <w:rsid w:val="006C53CE"/>
    <w:rsid w:val="006C6E1D"/>
    <w:rsid w:val="006D0ECD"/>
    <w:rsid w:val="006D112B"/>
    <w:rsid w:val="006D1200"/>
    <w:rsid w:val="006D32D0"/>
    <w:rsid w:val="006D36D8"/>
    <w:rsid w:val="006D3990"/>
    <w:rsid w:val="006D3CF1"/>
    <w:rsid w:val="006D5159"/>
    <w:rsid w:val="006D6831"/>
    <w:rsid w:val="006D6BBA"/>
    <w:rsid w:val="006D7164"/>
    <w:rsid w:val="006D7E20"/>
    <w:rsid w:val="006D7F70"/>
    <w:rsid w:val="006E03C2"/>
    <w:rsid w:val="006E09C3"/>
    <w:rsid w:val="006E0DD6"/>
    <w:rsid w:val="006E10C1"/>
    <w:rsid w:val="006E29B8"/>
    <w:rsid w:val="006E3704"/>
    <w:rsid w:val="006E4FD7"/>
    <w:rsid w:val="006E59C6"/>
    <w:rsid w:val="006E59E3"/>
    <w:rsid w:val="006E5B01"/>
    <w:rsid w:val="006E685D"/>
    <w:rsid w:val="006E69BA"/>
    <w:rsid w:val="006E6D43"/>
    <w:rsid w:val="006E7245"/>
    <w:rsid w:val="006E73E4"/>
    <w:rsid w:val="006F11A7"/>
    <w:rsid w:val="006F291B"/>
    <w:rsid w:val="006F2E51"/>
    <w:rsid w:val="006F2F6D"/>
    <w:rsid w:val="006F3E09"/>
    <w:rsid w:val="006F4089"/>
    <w:rsid w:val="006F4C8E"/>
    <w:rsid w:val="006F4ECC"/>
    <w:rsid w:val="006F56C8"/>
    <w:rsid w:val="006F6508"/>
    <w:rsid w:val="006F655B"/>
    <w:rsid w:val="006F72F5"/>
    <w:rsid w:val="006F7A50"/>
    <w:rsid w:val="006F7CA7"/>
    <w:rsid w:val="00700CBC"/>
    <w:rsid w:val="0070107F"/>
    <w:rsid w:val="007010C1"/>
    <w:rsid w:val="0070234A"/>
    <w:rsid w:val="007023B6"/>
    <w:rsid w:val="0070288A"/>
    <w:rsid w:val="0070290C"/>
    <w:rsid w:val="00702BFD"/>
    <w:rsid w:val="00702CD9"/>
    <w:rsid w:val="00702D66"/>
    <w:rsid w:val="0070318F"/>
    <w:rsid w:val="007036F0"/>
    <w:rsid w:val="00703CB6"/>
    <w:rsid w:val="00704152"/>
    <w:rsid w:val="0070418A"/>
    <w:rsid w:val="007046D8"/>
    <w:rsid w:val="00704721"/>
    <w:rsid w:val="00704C65"/>
    <w:rsid w:val="00704D6E"/>
    <w:rsid w:val="00704E1F"/>
    <w:rsid w:val="007058FE"/>
    <w:rsid w:val="00706FA8"/>
    <w:rsid w:val="0070754F"/>
    <w:rsid w:val="00707FE0"/>
    <w:rsid w:val="0071026D"/>
    <w:rsid w:val="00710755"/>
    <w:rsid w:val="00710B83"/>
    <w:rsid w:val="007115A5"/>
    <w:rsid w:val="00712D7B"/>
    <w:rsid w:val="00713262"/>
    <w:rsid w:val="00713420"/>
    <w:rsid w:val="00713777"/>
    <w:rsid w:val="00713A4A"/>
    <w:rsid w:val="00713E00"/>
    <w:rsid w:val="007153CD"/>
    <w:rsid w:val="00715766"/>
    <w:rsid w:val="00715C41"/>
    <w:rsid w:val="00715CC3"/>
    <w:rsid w:val="00716A95"/>
    <w:rsid w:val="00716FF7"/>
    <w:rsid w:val="00717366"/>
    <w:rsid w:val="00717431"/>
    <w:rsid w:val="00717B18"/>
    <w:rsid w:val="00717C2C"/>
    <w:rsid w:val="007201C2"/>
    <w:rsid w:val="007203ED"/>
    <w:rsid w:val="0072065B"/>
    <w:rsid w:val="007218CC"/>
    <w:rsid w:val="00721CFB"/>
    <w:rsid w:val="00721D0F"/>
    <w:rsid w:val="00722583"/>
    <w:rsid w:val="00722F2B"/>
    <w:rsid w:val="007230A9"/>
    <w:rsid w:val="007232A5"/>
    <w:rsid w:val="007240C7"/>
    <w:rsid w:val="007246A4"/>
    <w:rsid w:val="00724864"/>
    <w:rsid w:val="00725407"/>
    <w:rsid w:val="00725880"/>
    <w:rsid w:val="00725A51"/>
    <w:rsid w:val="00725D0F"/>
    <w:rsid w:val="00725E62"/>
    <w:rsid w:val="00727310"/>
    <w:rsid w:val="007274F7"/>
    <w:rsid w:val="007276B8"/>
    <w:rsid w:val="00727751"/>
    <w:rsid w:val="00730143"/>
    <w:rsid w:val="00730835"/>
    <w:rsid w:val="007309EB"/>
    <w:rsid w:val="00730CBB"/>
    <w:rsid w:val="00730DE8"/>
    <w:rsid w:val="00730E8C"/>
    <w:rsid w:val="00731833"/>
    <w:rsid w:val="007331CD"/>
    <w:rsid w:val="00733B9A"/>
    <w:rsid w:val="00733DFC"/>
    <w:rsid w:val="007342FF"/>
    <w:rsid w:val="007344BC"/>
    <w:rsid w:val="00734A46"/>
    <w:rsid w:val="00734ADF"/>
    <w:rsid w:val="00734C3D"/>
    <w:rsid w:val="00735ABA"/>
    <w:rsid w:val="00735EC3"/>
    <w:rsid w:val="00736599"/>
    <w:rsid w:val="00737914"/>
    <w:rsid w:val="00740A0C"/>
    <w:rsid w:val="0074114C"/>
    <w:rsid w:val="007412DD"/>
    <w:rsid w:val="007413BE"/>
    <w:rsid w:val="007416F2"/>
    <w:rsid w:val="007420C1"/>
    <w:rsid w:val="007422C8"/>
    <w:rsid w:val="007431D1"/>
    <w:rsid w:val="00743525"/>
    <w:rsid w:val="0074356A"/>
    <w:rsid w:val="00743912"/>
    <w:rsid w:val="00744B83"/>
    <w:rsid w:val="0074510D"/>
    <w:rsid w:val="0074528F"/>
    <w:rsid w:val="00745648"/>
    <w:rsid w:val="00745C76"/>
    <w:rsid w:val="00745C99"/>
    <w:rsid w:val="00746415"/>
    <w:rsid w:val="0074666B"/>
    <w:rsid w:val="00746B5C"/>
    <w:rsid w:val="00746DA7"/>
    <w:rsid w:val="00746FA1"/>
    <w:rsid w:val="00747B32"/>
    <w:rsid w:val="00750869"/>
    <w:rsid w:val="00750B90"/>
    <w:rsid w:val="00751162"/>
    <w:rsid w:val="00751CF1"/>
    <w:rsid w:val="00751E27"/>
    <w:rsid w:val="00751F7C"/>
    <w:rsid w:val="00752C7A"/>
    <w:rsid w:val="00752D25"/>
    <w:rsid w:val="007535E4"/>
    <w:rsid w:val="00753888"/>
    <w:rsid w:val="00753CC0"/>
    <w:rsid w:val="00753CC3"/>
    <w:rsid w:val="007546C9"/>
    <w:rsid w:val="00755932"/>
    <w:rsid w:val="0075596D"/>
    <w:rsid w:val="00755AAE"/>
    <w:rsid w:val="00755B27"/>
    <w:rsid w:val="0075635E"/>
    <w:rsid w:val="007568CC"/>
    <w:rsid w:val="0075790B"/>
    <w:rsid w:val="007603B9"/>
    <w:rsid w:val="00760F27"/>
    <w:rsid w:val="0076156B"/>
    <w:rsid w:val="0076225B"/>
    <w:rsid w:val="00762755"/>
    <w:rsid w:val="00762E8A"/>
    <w:rsid w:val="007630E2"/>
    <w:rsid w:val="0076344D"/>
    <w:rsid w:val="00764EDF"/>
    <w:rsid w:val="00764EFA"/>
    <w:rsid w:val="00764F7F"/>
    <w:rsid w:val="00765058"/>
    <w:rsid w:val="0076512F"/>
    <w:rsid w:val="0076526C"/>
    <w:rsid w:val="0076597C"/>
    <w:rsid w:val="00765E4C"/>
    <w:rsid w:val="00766E3C"/>
    <w:rsid w:val="0076784E"/>
    <w:rsid w:val="00770331"/>
    <w:rsid w:val="00770792"/>
    <w:rsid w:val="007711DA"/>
    <w:rsid w:val="007714DF"/>
    <w:rsid w:val="00771AD7"/>
    <w:rsid w:val="00771F4E"/>
    <w:rsid w:val="00772142"/>
    <w:rsid w:val="00772622"/>
    <w:rsid w:val="00772D1E"/>
    <w:rsid w:val="007735E1"/>
    <w:rsid w:val="007751A3"/>
    <w:rsid w:val="007757B5"/>
    <w:rsid w:val="007757F3"/>
    <w:rsid w:val="0077580B"/>
    <w:rsid w:val="00775F89"/>
    <w:rsid w:val="00776524"/>
    <w:rsid w:val="00776698"/>
    <w:rsid w:val="00776A91"/>
    <w:rsid w:val="00776CD2"/>
    <w:rsid w:val="007809C1"/>
    <w:rsid w:val="00780C82"/>
    <w:rsid w:val="00780F86"/>
    <w:rsid w:val="007811E7"/>
    <w:rsid w:val="00781228"/>
    <w:rsid w:val="007815A4"/>
    <w:rsid w:val="00781BEF"/>
    <w:rsid w:val="00782048"/>
    <w:rsid w:val="00782299"/>
    <w:rsid w:val="007825AD"/>
    <w:rsid w:val="0078260C"/>
    <w:rsid w:val="007840C6"/>
    <w:rsid w:val="00784E5F"/>
    <w:rsid w:val="007852E7"/>
    <w:rsid w:val="00785785"/>
    <w:rsid w:val="007865F6"/>
    <w:rsid w:val="00787007"/>
    <w:rsid w:val="007873BD"/>
    <w:rsid w:val="007879D4"/>
    <w:rsid w:val="007904C5"/>
    <w:rsid w:val="00791118"/>
    <w:rsid w:val="00791496"/>
    <w:rsid w:val="007916A3"/>
    <w:rsid w:val="007919DB"/>
    <w:rsid w:val="00791AAD"/>
    <w:rsid w:val="00791B2D"/>
    <w:rsid w:val="007923DA"/>
    <w:rsid w:val="00792986"/>
    <w:rsid w:val="00792E1C"/>
    <w:rsid w:val="00793DEE"/>
    <w:rsid w:val="0079430F"/>
    <w:rsid w:val="007943C3"/>
    <w:rsid w:val="007959DF"/>
    <w:rsid w:val="00795E79"/>
    <w:rsid w:val="00796A80"/>
    <w:rsid w:val="00797085"/>
    <w:rsid w:val="007A0594"/>
    <w:rsid w:val="007A0C68"/>
    <w:rsid w:val="007A2037"/>
    <w:rsid w:val="007A21AF"/>
    <w:rsid w:val="007A2E84"/>
    <w:rsid w:val="007A3FE0"/>
    <w:rsid w:val="007A403D"/>
    <w:rsid w:val="007A48A1"/>
    <w:rsid w:val="007A4B6D"/>
    <w:rsid w:val="007A4DAC"/>
    <w:rsid w:val="007A57AE"/>
    <w:rsid w:val="007A5D37"/>
    <w:rsid w:val="007A6AD3"/>
    <w:rsid w:val="007A76A1"/>
    <w:rsid w:val="007B01CB"/>
    <w:rsid w:val="007B0210"/>
    <w:rsid w:val="007B0F18"/>
    <w:rsid w:val="007B0F30"/>
    <w:rsid w:val="007B11A8"/>
    <w:rsid w:val="007B1676"/>
    <w:rsid w:val="007B19F6"/>
    <w:rsid w:val="007B1A58"/>
    <w:rsid w:val="007B1B55"/>
    <w:rsid w:val="007B3B8C"/>
    <w:rsid w:val="007B3C82"/>
    <w:rsid w:val="007B413B"/>
    <w:rsid w:val="007B4225"/>
    <w:rsid w:val="007B46FD"/>
    <w:rsid w:val="007B52F8"/>
    <w:rsid w:val="007B5F67"/>
    <w:rsid w:val="007B61BC"/>
    <w:rsid w:val="007B6438"/>
    <w:rsid w:val="007B769A"/>
    <w:rsid w:val="007B7727"/>
    <w:rsid w:val="007B780A"/>
    <w:rsid w:val="007B7A56"/>
    <w:rsid w:val="007B7BD1"/>
    <w:rsid w:val="007C00F1"/>
    <w:rsid w:val="007C0763"/>
    <w:rsid w:val="007C0EDF"/>
    <w:rsid w:val="007C0F14"/>
    <w:rsid w:val="007C1108"/>
    <w:rsid w:val="007C11AA"/>
    <w:rsid w:val="007C13B5"/>
    <w:rsid w:val="007C17F9"/>
    <w:rsid w:val="007C2164"/>
    <w:rsid w:val="007C216E"/>
    <w:rsid w:val="007C21F3"/>
    <w:rsid w:val="007C3073"/>
    <w:rsid w:val="007C3937"/>
    <w:rsid w:val="007C4989"/>
    <w:rsid w:val="007C55DC"/>
    <w:rsid w:val="007C5699"/>
    <w:rsid w:val="007C5C8A"/>
    <w:rsid w:val="007C6330"/>
    <w:rsid w:val="007C6887"/>
    <w:rsid w:val="007C6A92"/>
    <w:rsid w:val="007C7033"/>
    <w:rsid w:val="007D0B6E"/>
    <w:rsid w:val="007D0BDF"/>
    <w:rsid w:val="007D18E6"/>
    <w:rsid w:val="007D1B0F"/>
    <w:rsid w:val="007D1CAF"/>
    <w:rsid w:val="007D22EB"/>
    <w:rsid w:val="007D24C1"/>
    <w:rsid w:val="007D2F11"/>
    <w:rsid w:val="007D3050"/>
    <w:rsid w:val="007D32EE"/>
    <w:rsid w:val="007D3477"/>
    <w:rsid w:val="007D35B9"/>
    <w:rsid w:val="007D3671"/>
    <w:rsid w:val="007D4528"/>
    <w:rsid w:val="007D48B1"/>
    <w:rsid w:val="007D4CDF"/>
    <w:rsid w:val="007D4F9C"/>
    <w:rsid w:val="007D4FCE"/>
    <w:rsid w:val="007D5455"/>
    <w:rsid w:val="007D5856"/>
    <w:rsid w:val="007D5DCB"/>
    <w:rsid w:val="007D667B"/>
    <w:rsid w:val="007D67FD"/>
    <w:rsid w:val="007D7838"/>
    <w:rsid w:val="007D79C9"/>
    <w:rsid w:val="007E155A"/>
    <w:rsid w:val="007E1830"/>
    <w:rsid w:val="007E2202"/>
    <w:rsid w:val="007E221C"/>
    <w:rsid w:val="007E26EC"/>
    <w:rsid w:val="007E29BF"/>
    <w:rsid w:val="007E3259"/>
    <w:rsid w:val="007E32D1"/>
    <w:rsid w:val="007E3951"/>
    <w:rsid w:val="007E3D2E"/>
    <w:rsid w:val="007E3FCF"/>
    <w:rsid w:val="007E478F"/>
    <w:rsid w:val="007E50AB"/>
    <w:rsid w:val="007E6495"/>
    <w:rsid w:val="007E7614"/>
    <w:rsid w:val="007F0159"/>
    <w:rsid w:val="007F0934"/>
    <w:rsid w:val="007F0AED"/>
    <w:rsid w:val="007F0BE0"/>
    <w:rsid w:val="007F27A1"/>
    <w:rsid w:val="007F2B47"/>
    <w:rsid w:val="007F2F7B"/>
    <w:rsid w:val="007F307D"/>
    <w:rsid w:val="007F34E0"/>
    <w:rsid w:val="007F3675"/>
    <w:rsid w:val="007F42F9"/>
    <w:rsid w:val="007F46F3"/>
    <w:rsid w:val="007F6068"/>
    <w:rsid w:val="007F6565"/>
    <w:rsid w:val="007F6B75"/>
    <w:rsid w:val="007F6E08"/>
    <w:rsid w:val="007F6F77"/>
    <w:rsid w:val="007F74BF"/>
    <w:rsid w:val="007F77CA"/>
    <w:rsid w:val="008003A7"/>
    <w:rsid w:val="008012DF"/>
    <w:rsid w:val="00801DFA"/>
    <w:rsid w:val="00801EA1"/>
    <w:rsid w:val="00802D94"/>
    <w:rsid w:val="00802FD5"/>
    <w:rsid w:val="0080312F"/>
    <w:rsid w:val="00803562"/>
    <w:rsid w:val="008042D4"/>
    <w:rsid w:val="0080437D"/>
    <w:rsid w:val="0080447C"/>
    <w:rsid w:val="008044D4"/>
    <w:rsid w:val="008045C6"/>
    <w:rsid w:val="00805417"/>
    <w:rsid w:val="00805553"/>
    <w:rsid w:val="008055CA"/>
    <w:rsid w:val="00805BD8"/>
    <w:rsid w:val="00805DBD"/>
    <w:rsid w:val="008062AE"/>
    <w:rsid w:val="00806304"/>
    <w:rsid w:val="008071BD"/>
    <w:rsid w:val="00807B03"/>
    <w:rsid w:val="00810023"/>
    <w:rsid w:val="00810196"/>
    <w:rsid w:val="00810C95"/>
    <w:rsid w:val="00810DEF"/>
    <w:rsid w:val="00811626"/>
    <w:rsid w:val="0081187E"/>
    <w:rsid w:val="008129A1"/>
    <w:rsid w:val="00812E68"/>
    <w:rsid w:val="008131A3"/>
    <w:rsid w:val="00813E6B"/>
    <w:rsid w:val="00814D02"/>
    <w:rsid w:val="00814EB6"/>
    <w:rsid w:val="00815369"/>
    <w:rsid w:val="00815D11"/>
    <w:rsid w:val="0081619B"/>
    <w:rsid w:val="0081641C"/>
    <w:rsid w:val="008165B9"/>
    <w:rsid w:val="0081667A"/>
    <w:rsid w:val="008167D7"/>
    <w:rsid w:val="008168BB"/>
    <w:rsid w:val="00816935"/>
    <w:rsid w:val="00817570"/>
    <w:rsid w:val="00817856"/>
    <w:rsid w:val="00817D0E"/>
    <w:rsid w:val="00821701"/>
    <w:rsid w:val="0082171C"/>
    <w:rsid w:val="00822034"/>
    <w:rsid w:val="00822E73"/>
    <w:rsid w:val="00823CC8"/>
    <w:rsid w:val="00823D68"/>
    <w:rsid w:val="00823EB3"/>
    <w:rsid w:val="00824204"/>
    <w:rsid w:val="00824301"/>
    <w:rsid w:val="0082518F"/>
    <w:rsid w:val="008253A6"/>
    <w:rsid w:val="00825CA6"/>
    <w:rsid w:val="008268D5"/>
    <w:rsid w:val="008271AB"/>
    <w:rsid w:val="00827BE0"/>
    <w:rsid w:val="00827C7B"/>
    <w:rsid w:val="00830044"/>
    <w:rsid w:val="0083125E"/>
    <w:rsid w:val="00832E14"/>
    <w:rsid w:val="00834AAF"/>
    <w:rsid w:val="00834C3E"/>
    <w:rsid w:val="00835C9A"/>
    <w:rsid w:val="00836666"/>
    <w:rsid w:val="0083692B"/>
    <w:rsid w:val="00836C6B"/>
    <w:rsid w:val="008378C9"/>
    <w:rsid w:val="00837ACE"/>
    <w:rsid w:val="00840853"/>
    <w:rsid w:val="00841FF2"/>
    <w:rsid w:val="00842645"/>
    <w:rsid w:val="00842DDE"/>
    <w:rsid w:val="00843134"/>
    <w:rsid w:val="00844639"/>
    <w:rsid w:val="008448A8"/>
    <w:rsid w:val="00845665"/>
    <w:rsid w:val="0084622A"/>
    <w:rsid w:val="00846444"/>
    <w:rsid w:val="0084676A"/>
    <w:rsid w:val="00846AD9"/>
    <w:rsid w:val="00846BC5"/>
    <w:rsid w:val="008472CB"/>
    <w:rsid w:val="00850236"/>
    <w:rsid w:val="0085091E"/>
    <w:rsid w:val="00850C36"/>
    <w:rsid w:val="00851025"/>
    <w:rsid w:val="008515FD"/>
    <w:rsid w:val="008519E4"/>
    <w:rsid w:val="00851A25"/>
    <w:rsid w:val="008523F9"/>
    <w:rsid w:val="008528A1"/>
    <w:rsid w:val="00852FA5"/>
    <w:rsid w:val="00853CA0"/>
    <w:rsid w:val="00853E0C"/>
    <w:rsid w:val="00854486"/>
    <w:rsid w:val="00854BEB"/>
    <w:rsid w:val="00855115"/>
    <w:rsid w:val="0085573F"/>
    <w:rsid w:val="0085602A"/>
    <w:rsid w:val="008566D6"/>
    <w:rsid w:val="0085693A"/>
    <w:rsid w:val="008572A3"/>
    <w:rsid w:val="008578B2"/>
    <w:rsid w:val="00860114"/>
    <w:rsid w:val="00860390"/>
    <w:rsid w:val="00860C3F"/>
    <w:rsid w:val="008612BE"/>
    <w:rsid w:val="00861667"/>
    <w:rsid w:val="00861A8F"/>
    <w:rsid w:val="00861D94"/>
    <w:rsid w:val="00862AA9"/>
    <w:rsid w:val="00862E5A"/>
    <w:rsid w:val="00863042"/>
    <w:rsid w:val="00863FD8"/>
    <w:rsid w:val="0086485A"/>
    <w:rsid w:val="0086590B"/>
    <w:rsid w:val="00865A19"/>
    <w:rsid w:val="00866649"/>
    <w:rsid w:val="00866652"/>
    <w:rsid w:val="00867465"/>
    <w:rsid w:val="00867C1D"/>
    <w:rsid w:val="00867DF8"/>
    <w:rsid w:val="00870B8D"/>
    <w:rsid w:val="00870BD0"/>
    <w:rsid w:val="00870EF0"/>
    <w:rsid w:val="0087194F"/>
    <w:rsid w:val="00872125"/>
    <w:rsid w:val="0087230E"/>
    <w:rsid w:val="0087293F"/>
    <w:rsid w:val="00872959"/>
    <w:rsid w:val="00872A44"/>
    <w:rsid w:val="008732BF"/>
    <w:rsid w:val="008732EC"/>
    <w:rsid w:val="0087330D"/>
    <w:rsid w:val="0087367F"/>
    <w:rsid w:val="00873EE9"/>
    <w:rsid w:val="00874DE0"/>
    <w:rsid w:val="00875225"/>
    <w:rsid w:val="00876C3E"/>
    <w:rsid w:val="00876D62"/>
    <w:rsid w:val="008770E4"/>
    <w:rsid w:val="008772C7"/>
    <w:rsid w:val="00877706"/>
    <w:rsid w:val="00877A37"/>
    <w:rsid w:val="00877CC1"/>
    <w:rsid w:val="0088114B"/>
    <w:rsid w:val="00881738"/>
    <w:rsid w:val="00881857"/>
    <w:rsid w:val="00881EA1"/>
    <w:rsid w:val="0088223F"/>
    <w:rsid w:val="00882996"/>
    <w:rsid w:val="00882BE3"/>
    <w:rsid w:val="00882CEF"/>
    <w:rsid w:val="008832FF"/>
    <w:rsid w:val="0088384C"/>
    <w:rsid w:val="00883995"/>
    <w:rsid w:val="008845BC"/>
    <w:rsid w:val="0088594A"/>
    <w:rsid w:val="00885CBE"/>
    <w:rsid w:val="008867B9"/>
    <w:rsid w:val="008873F9"/>
    <w:rsid w:val="00887528"/>
    <w:rsid w:val="0088788A"/>
    <w:rsid w:val="00887BBE"/>
    <w:rsid w:val="008904ED"/>
    <w:rsid w:val="00890AF0"/>
    <w:rsid w:val="00891013"/>
    <w:rsid w:val="008916DA"/>
    <w:rsid w:val="00891AB7"/>
    <w:rsid w:val="00891D6D"/>
    <w:rsid w:val="00891EF1"/>
    <w:rsid w:val="00892136"/>
    <w:rsid w:val="008935C4"/>
    <w:rsid w:val="008939B7"/>
    <w:rsid w:val="00894EB0"/>
    <w:rsid w:val="00895969"/>
    <w:rsid w:val="00895C47"/>
    <w:rsid w:val="00895F8B"/>
    <w:rsid w:val="00896114"/>
    <w:rsid w:val="0089631A"/>
    <w:rsid w:val="0089656B"/>
    <w:rsid w:val="0089672E"/>
    <w:rsid w:val="008A15DC"/>
    <w:rsid w:val="008A19A4"/>
    <w:rsid w:val="008A1D48"/>
    <w:rsid w:val="008A24FC"/>
    <w:rsid w:val="008A2834"/>
    <w:rsid w:val="008A2AFC"/>
    <w:rsid w:val="008A2B0B"/>
    <w:rsid w:val="008A3E1D"/>
    <w:rsid w:val="008A43EA"/>
    <w:rsid w:val="008A463E"/>
    <w:rsid w:val="008A50F1"/>
    <w:rsid w:val="008A51F2"/>
    <w:rsid w:val="008A53AE"/>
    <w:rsid w:val="008A551F"/>
    <w:rsid w:val="008A5C59"/>
    <w:rsid w:val="008A6216"/>
    <w:rsid w:val="008A69C0"/>
    <w:rsid w:val="008A6BEB"/>
    <w:rsid w:val="008A740D"/>
    <w:rsid w:val="008A77A5"/>
    <w:rsid w:val="008B0A38"/>
    <w:rsid w:val="008B1BA3"/>
    <w:rsid w:val="008B1C2D"/>
    <w:rsid w:val="008B1DF0"/>
    <w:rsid w:val="008B2838"/>
    <w:rsid w:val="008B2FC0"/>
    <w:rsid w:val="008B30BA"/>
    <w:rsid w:val="008B354E"/>
    <w:rsid w:val="008B37C6"/>
    <w:rsid w:val="008B42AE"/>
    <w:rsid w:val="008B4F42"/>
    <w:rsid w:val="008B5BA5"/>
    <w:rsid w:val="008B6426"/>
    <w:rsid w:val="008B6B3C"/>
    <w:rsid w:val="008B7FA6"/>
    <w:rsid w:val="008C05DE"/>
    <w:rsid w:val="008C0A02"/>
    <w:rsid w:val="008C114F"/>
    <w:rsid w:val="008C1A1F"/>
    <w:rsid w:val="008C1A82"/>
    <w:rsid w:val="008C2149"/>
    <w:rsid w:val="008C2489"/>
    <w:rsid w:val="008C27E9"/>
    <w:rsid w:val="008C2BF4"/>
    <w:rsid w:val="008C2C02"/>
    <w:rsid w:val="008C2EE9"/>
    <w:rsid w:val="008C3CD0"/>
    <w:rsid w:val="008C4844"/>
    <w:rsid w:val="008C4CEE"/>
    <w:rsid w:val="008C54DF"/>
    <w:rsid w:val="008C5897"/>
    <w:rsid w:val="008C600B"/>
    <w:rsid w:val="008C60A6"/>
    <w:rsid w:val="008C7432"/>
    <w:rsid w:val="008C7E07"/>
    <w:rsid w:val="008D119E"/>
    <w:rsid w:val="008D197E"/>
    <w:rsid w:val="008D2897"/>
    <w:rsid w:val="008D3276"/>
    <w:rsid w:val="008D3587"/>
    <w:rsid w:val="008D35D4"/>
    <w:rsid w:val="008D3AA8"/>
    <w:rsid w:val="008D3D45"/>
    <w:rsid w:val="008D3DBB"/>
    <w:rsid w:val="008D402A"/>
    <w:rsid w:val="008D4388"/>
    <w:rsid w:val="008D43C7"/>
    <w:rsid w:val="008D4D4D"/>
    <w:rsid w:val="008D5363"/>
    <w:rsid w:val="008D54E8"/>
    <w:rsid w:val="008D559F"/>
    <w:rsid w:val="008D6981"/>
    <w:rsid w:val="008D6E06"/>
    <w:rsid w:val="008D7027"/>
    <w:rsid w:val="008D73E0"/>
    <w:rsid w:val="008D77DC"/>
    <w:rsid w:val="008D7C73"/>
    <w:rsid w:val="008E06E6"/>
    <w:rsid w:val="008E0E90"/>
    <w:rsid w:val="008E1057"/>
    <w:rsid w:val="008E10B3"/>
    <w:rsid w:val="008E1909"/>
    <w:rsid w:val="008E1A4C"/>
    <w:rsid w:val="008E218B"/>
    <w:rsid w:val="008E2516"/>
    <w:rsid w:val="008E2A0A"/>
    <w:rsid w:val="008E34AC"/>
    <w:rsid w:val="008E39FA"/>
    <w:rsid w:val="008E3B3C"/>
    <w:rsid w:val="008E419E"/>
    <w:rsid w:val="008E424C"/>
    <w:rsid w:val="008E4BB0"/>
    <w:rsid w:val="008E4C5B"/>
    <w:rsid w:val="008E4DC0"/>
    <w:rsid w:val="008E5141"/>
    <w:rsid w:val="008E577B"/>
    <w:rsid w:val="008E58BF"/>
    <w:rsid w:val="008E5D5B"/>
    <w:rsid w:val="008E685C"/>
    <w:rsid w:val="008E7340"/>
    <w:rsid w:val="008E7BEF"/>
    <w:rsid w:val="008F0754"/>
    <w:rsid w:val="008F174E"/>
    <w:rsid w:val="008F1F11"/>
    <w:rsid w:val="008F24F0"/>
    <w:rsid w:val="008F2AA6"/>
    <w:rsid w:val="008F313D"/>
    <w:rsid w:val="008F3378"/>
    <w:rsid w:val="008F3701"/>
    <w:rsid w:val="008F3BAA"/>
    <w:rsid w:val="008F3C40"/>
    <w:rsid w:val="008F4380"/>
    <w:rsid w:val="008F49FE"/>
    <w:rsid w:val="008F4BFF"/>
    <w:rsid w:val="008F5330"/>
    <w:rsid w:val="008F5766"/>
    <w:rsid w:val="008F5BCB"/>
    <w:rsid w:val="008F63E1"/>
    <w:rsid w:val="008F6836"/>
    <w:rsid w:val="008F708E"/>
    <w:rsid w:val="008F72A4"/>
    <w:rsid w:val="008F7D5D"/>
    <w:rsid w:val="009001DC"/>
    <w:rsid w:val="0090031D"/>
    <w:rsid w:val="009004A3"/>
    <w:rsid w:val="00900746"/>
    <w:rsid w:val="009016B5"/>
    <w:rsid w:val="0090173E"/>
    <w:rsid w:val="009017EA"/>
    <w:rsid w:val="009021E5"/>
    <w:rsid w:val="00902C71"/>
    <w:rsid w:val="0090356C"/>
    <w:rsid w:val="00903859"/>
    <w:rsid w:val="00904813"/>
    <w:rsid w:val="009049B4"/>
    <w:rsid w:val="00904FFB"/>
    <w:rsid w:val="00905159"/>
    <w:rsid w:val="00905445"/>
    <w:rsid w:val="00905670"/>
    <w:rsid w:val="00905929"/>
    <w:rsid w:val="00906D4E"/>
    <w:rsid w:val="00906E7E"/>
    <w:rsid w:val="00906ECE"/>
    <w:rsid w:val="00907049"/>
    <w:rsid w:val="009077B7"/>
    <w:rsid w:val="0090796A"/>
    <w:rsid w:val="00910403"/>
    <w:rsid w:val="00911308"/>
    <w:rsid w:val="009114C6"/>
    <w:rsid w:val="00911842"/>
    <w:rsid w:val="009118F4"/>
    <w:rsid w:val="00911D7A"/>
    <w:rsid w:val="009120B7"/>
    <w:rsid w:val="009121DE"/>
    <w:rsid w:val="00912805"/>
    <w:rsid w:val="00912AE5"/>
    <w:rsid w:val="00913005"/>
    <w:rsid w:val="00913260"/>
    <w:rsid w:val="00913F29"/>
    <w:rsid w:val="009144FE"/>
    <w:rsid w:val="00914605"/>
    <w:rsid w:val="009167A1"/>
    <w:rsid w:val="00916FF3"/>
    <w:rsid w:val="009176BF"/>
    <w:rsid w:val="009177C6"/>
    <w:rsid w:val="009177EC"/>
    <w:rsid w:val="009201C1"/>
    <w:rsid w:val="00920423"/>
    <w:rsid w:val="00921088"/>
    <w:rsid w:val="0092257E"/>
    <w:rsid w:val="00922713"/>
    <w:rsid w:val="009231D9"/>
    <w:rsid w:val="00924049"/>
    <w:rsid w:val="00924AD1"/>
    <w:rsid w:val="00924FF3"/>
    <w:rsid w:val="00925423"/>
    <w:rsid w:val="009256B3"/>
    <w:rsid w:val="00925BDE"/>
    <w:rsid w:val="00926512"/>
    <w:rsid w:val="009265AF"/>
    <w:rsid w:val="00926B98"/>
    <w:rsid w:val="0092714C"/>
    <w:rsid w:val="0092791F"/>
    <w:rsid w:val="009301B3"/>
    <w:rsid w:val="00930281"/>
    <w:rsid w:val="009309E5"/>
    <w:rsid w:val="00930CE4"/>
    <w:rsid w:val="0093127D"/>
    <w:rsid w:val="00931408"/>
    <w:rsid w:val="009315A7"/>
    <w:rsid w:val="00932358"/>
    <w:rsid w:val="00932728"/>
    <w:rsid w:val="00932744"/>
    <w:rsid w:val="0093310B"/>
    <w:rsid w:val="00933B37"/>
    <w:rsid w:val="00933F70"/>
    <w:rsid w:val="00934137"/>
    <w:rsid w:val="00934AAD"/>
    <w:rsid w:val="00934ABA"/>
    <w:rsid w:val="0093543B"/>
    <w:rsid w:val="00935653"/>
    <w:rsid w:val="009356BD"/>
    <w:rsid w:val="00935CAF"/>
    <w:rsid w:val="00935E89"/>
    <w:rsid w:val="00936222"/>
    <w:rsid w:val="00936286"/>
    <w:rsid w:val="009362E7"/>
    <w:rsid w:val="00936FCB"/>
    <w:rsid w:val="00937723"/>
    <w:rsid w:val="00937F51"/>
    <w:rsid w:val="00937F53"/>
    <w:rsid w:val="00940227"/>
    <w:rsid w:val="00940ABD"/>
    <w:rsid w:val="009410C3"/>
    <w:rsid w:val="00942129"/>
    <w:rsid w:val="009423EA"/>
    <w:rsid w:val="00942B26"/>
    <w:rsid w:val="009439DD"/>
    <w:rsid w:val="00943C94"/>
    <w:rsid w:val="00943D6A"/>
    <w:rsid w:val="00944055"/>
    <w:rsid w:val="00944065"/>
    <w:rsid w:val="009456CA"/>
    <w:rsid w:val="0094654E"/>
    <w:rsid w:val="0094674D"/>
    <w:rsid w:val="00946807"/>
    <w:rsid w:val="00946D5C"/>
    <w:rsid w:val="00946DE4"/>
    <w:rsid w:val="00947562"/>
    <w:rsid w:val="00947982"/>
    <w:rsid w:val="00947D00"/>
    <w:rsid w:val="009502C8"/>
    <w:rsid w:val="009526EC"/>
    <w:rsid w:val="009527B2"/>
    <w:rsid w:val="009537F7"/>
    <w:rsid w:val="00953FDE"/>
    <w:rsid w:val="00954195"/>
    <w:rsid w:val="00954555"/>
    <w:rsid w:val="009547D4"/>
    <w:rsid w:val="00955252"/>
    <w:rsid w:val="00955452"/>
    <w:rsid w:val="009558EC"/>
    <w:rsid w:val="009559D9"/>
    <w:rsid w:val="00956314"/>
    <w:rsid w:val="00956D2C"/>
    <w:rsid w:val="00956E31"/>
    <w:rsid w:val="0095712C"/>
    <w:rsid w:val="00957326"/>
    <w:rsid w:val="00957445"/>
    <w:rsid w:val="009575A6"/>
    <w:rsid w:val="00960AC8"/>
    <w:rsid w:val="00960C6F"/>
    <w:rsid w:val="00961E59"/>
    <w:rsid w:val="0096227B"/>
    <w:rsid w:val="00962668"/>
    <w:rsid w:val="009629F6"/>
    <w:rsid w:val="00962E10"/>
    <w:rsid w:val="0096308F"/>
    <w:rsid w:val="00964D46"/>
    <w:rsid w:val="009658D1"/>
    <w:rsid w:val="00965BAB"/>
    <w:rsid w:val="00966608"/>
    <w:rsid w:val="00966A84"/>
    <w:rsid w:val="00966BE0"/>
    <w:rsid w:val="00967706"/>
    <w:rsid w:val="00970689"/>
    <w:rsid w:val="00971027"/>
    <w:rsid w:val="00971747"/>
    <w:rsid w:val="00971960"/>
    <w:rsid w:val="00971AB6"/>
    <w:rsid w:val="00971BA9"/>
    <w:rsid w:val="00972811"/>
    <w:rsid w:val="0097484D"/>
    <w:rsid w:val="00974AD7"/>
    <w:rsid w:val="009754AE"/>
    <w:rsid w:val="0097565A"/>
    <w:rsid w:val="00975FA7"/>
    <w:rsid w:val="00976A73"/>
    <w:rsid w:val="00976F1D"/>
    <w:rsid w:val="009773A0"/>
    <w:rsid w:val="0097747B"/>
    <w:rsid w:val="0097795F"/>
    <w:rsid w:val="00977AD7"/>
    <w:rsid w:val="00977D56"/>
    <w:rsid w:val="00977FA4"/>
    <w:rsid w:val="0098143E"/>
    <w:rsid w:val="00981611"/>
    <w:rsid w:val="00981674"/>
    <w:rsid w:val="0098182F"/>
    <w:rsid w:val="00981B84"/>
    <w:rsid w:val="0098290D"/>
    <w:rsid w:val="009829DD"/>
    <w:rsid w:val="009829EF"/>
    <w:rsid w:val="00982F21"/>
    <w:rsid w:val="00983146"/>
    <w:rsid w:val="009849AB"/>
    <w:rsid w:val="009849C2"/>
    <w:rsid w:val="00984E42"/>
    <w:rsid w:val="00985B1D"/>
    <w:rsid w:val="00985B85"/>
    <w:rsid w:val="0098615A"/>
    <w:rsid w:val="00986C49"/>
    <w:rsid w:val="00986EC7"/>
    <w:rsid w:val="009871A8"/>
    <w:rsid w:val="009875C4"/>
    <w:rsid w:val="0099024F"/>
    <w:rsid w:val="0099026E"/>
    <w:rsid w:val="0099097E"/>
    <w:rsid w:val="00990A88"/>
    <w:rsid w:val="00990CAB"/>
    <w:rsid w:val="00991E57"/>
    <w:rsid w:val="00993978"/>
    <w:rsid w:val="00994777"/>
    <w:rsid w:val="00995249"/>
    <w:rsid w:val="0099532C"/>
    <w:rsid w:val="00995642"/>
    <w:rsid w:val="00996211"/>
    <w:rsid w:val="00996367"/>
    <w:rsid w:val="0099653B"/>
    <w:rsid w:val="00996C54"/>
    <w:rsid w:val="00996F39"/>
    <w:rsid w:val="009970A3"/>
    <w:rsid w:val="009972D0"/>
    <w:rsid w:val="009974FC"/>
    <w:rsid w:val="00997863"/>
    <w:rsid w:val="00997DF0"/>
    <w:rsid w:val="00997EB7"/>
    <w:rsid w:val="009A0326"/>
    <w:rsid w:val="009A04B7"/>
    <w:rsid w:val="009A0673"/>
    <w:rsid w:val="009A10D1"/>
    <w:rsid w:val="009A10EF"/>
    <w:rsid w:val="009A141B"/>
    <w:rsid w:val="009A184E"/>
    <w:rsid w:val="009A1955"/>
    <w:rsid w:val="009A1CD5"/>
    <w:rsid w:val="009A34F9"/>
    <w:rsid w:val="009A3786"/>
    <w:rsid w:val="009A408C"/>
    <w:rsid w:val="009A501C"/>
    <w:rsid w:val="009A5033"/>
    <w:rsid w:val="009A569A"/>
    <w:rsid w:val="009A61B2"/>
    <w:rsid w:val="009A630E"/>
    <w:rsid w:val="009A6449"/>
    <w:rsid w:val="009A6BA4"/>
    <w:rsid w:val="009A6BC3"/>
    <w:rsid w:val="009A6E16"/>
    <w:rsid w:val="009B030B"/>
    <w:rsid w:val="009B069B"/>
    <w:rsid w:val="009B0B0D"/>
    <w:rsid w:val="009B1A1E"/>
    <w:rsid w:val="009B1B99"/>
    <w:rsid w:val="009B22AA"/>
    <w:rsid w:val="009B345A"/>
    <w:rsid w:val="009B4BD6"/>
    <w:rsid w:val="009B4F97"/>
    <w:rsid w:val="009B5EDB"/>
    <w:rsid w:val="009B5F19"/>
    <w:rsid w:val="009B662A"/>
    <w:rsid w:val="009B6794"/>
    <w:rsid w:val="009B6BE4"/>
    <w:rsid w:val="009B6CDC"/>
    <w:rsid w:val="009B6E2E"/>
    <w:rsid w:val="009B75A7"/>
    <w:rsid w:val="009B78B6"/>
    <w:rsid w:val="009C0B35"/>
    <w:rsid w:val="009C0BF5"/>
    <w:rsid w:val="009C0E5B"/>
    <w:rsid w:val="009C0F18"/>
    <w:rsid w:val="009C1748"/>
    <w:rsid w:val="009C196C"/>
    <w:rsid w:val="009C1BAE"/>
    <w:rsid w:val="009C1CDC"/>
    <w:rsid w:val="009C2547"/>
    <w:rsid w:val="009C2CD4"/>
    <w:rsid w:val="009C3895"/>
    <w:rsid w:val="009C3F5C"/>
    <w:rsid w:val="009C44BF"/>
    <w:rsid w:val="009C50C9"/>
    <w:rsid w:val="009C5322"/>
    <w:rsid w:val="009C536D"/>
    <w:rsid w:val="009C5A69"/>
    <w:rsid w:val="009C5F37"/>
    <w:rsid w:val="009C674D"/>
    <w:rsid w:val="009C67BB"/>
    <w:rsid w:val="009C6E0A"/>
    <w:rsid w:val="009C6F6D"/>
    <w:rsid w:val="009C767B"/>
    <w:rsid w:val="009C77EB"/>
    <w:rsid w:val="009C78AF"/>
    <w:rsid w:val="009D0019"/>
    <w:rsid w:val="009D03D2"/>
    <w:rsid w:val="009D0766"/>
    <w:rsid w:val="009D0B28"/>
    <w:rsid w:val="009D0DAF"/>
    <w:rsid w:val="009D0E6B"/>
    <w:rsid w:val="009D174C"/>
    <w:rsid w:val="009D371E"/>
    <w:rsid w:val="009D38E9"/>
    <w:rsid w:val="009D3B5D"/>
    <w:rsid w:val="009D3E8A"/>
    <w:rsid w:val="009D4542"/>
    <w:rsid w:val="009D494D"/>
    <w:rsid w:val="009D5D0F"/>
    <w:rsid w:val="009D6480"/>
    <w:rsid w:val="009D6AFE"/>
    <w:rsid w:val="009D6B9F"/>
    <w:rsid w:val="009D6BFC"/>
    <w:rsid w:val="009D6CA3"/>
    <w:rsid w:val="009D6EEF"/>
    <w:rsid w:val="009D6FDD"/>
    <w:rsid w:val="009D736A"/>
    <w:rsid w:val="009D7A2B"/>
    <w:rsid w:val="009D7ACE"/>
    <w:rsid w:val="009D7FDC"/>
    <w:rsid w:val="009E03D4"/>
    <w:rsid w:val="009E06B9"/>
    <w:rsid w:val="009E19DF"/>
    <w:rsid w:val="009E28C1"/>
    <w:rsid w:val="009E2E5E"/>
    <w:rsid w:val="009E2F6C"/>
    <w:rsid w:val="009E335D"/>
    <w:rsid w:val="009E35DC"/>
    <w:rsid w:val="009E3EC8"/>
    <w:rsid w:val="009E3F4E"/>
    <w:rsid w:val="009E4050"/>
    <w:rsid w:val="009E4109"/>
    <w:rsid w:val="009E44A8"/>
    <w:rsid w:val="009E4AB0"/>
    <w:rsid w:val="009E4B2C"/>
    <w:rsid w:val="009E513A"/>
    <w:rsid w:val="009E5534"/>
    <w:rsid w:val="009E557D"/>
    <w:rsid w:val="009E5898"/>
    <w:rsid w:val="009E5BAF"/>
    <w:rsid w:val="009E60BD"/>
    <w:rsid w:val="009E6CAF"/>
    <w:rsid w:val="009F0671"/>
    <w:rsid w:val="009F094B"/>
    <w:rsid w:val="009F0D79"/>
    <w:rsid w:val="009F1C91"/>
    <w:rsid w:val="009F1D30"/>
    <w:rsid w:val="009F237A"/>
    <w:rsid w:val="009F2F4A"/>
    <w:rsid w:val="009F2F59"/>
    <w:rsid w:val="009F3128"/>
    <w:rsid w:val="009F31FF"/>
    <w:rsid w:val="009F346F"/>
    <w:rsid w:val="009F34CD"/>
    <w:rsid w:val="009F41BB"/>
    <w:rsid w:val="009F4F16"/>
    <w:rsid w:val="009F5291"/>
    <w:rsid w:val="009F590E"/>
    <w:rsid w:val="009F6B8D"/>
    <w:rsid w:val="009F7248"/>
    <w:rsid w:val="009F7354"/>
    <w:rsid w:val="009F74E3"/>
    <w:rsid w:val="009F77CE"/>
    <w:rsid w:val="009F7927"/>
    <w:rsid w:val="009F7EA7"/>
    <w:rsid w:val="00A00C94"/>
    <w:rsid w:val="00A014EF"/>
    <w:rsid w:val="00A01BA6"/>
    <w:rsid w:val="00A01DEB"/>
    <w:rsid w:val="00A040AC"/>
    <w:rsid w:val="00A049F2"/>
    <w:rsid w:val="00A0555E"/>
    <w:rsid w:val="00A057DF"/>
    <w:rsid w:val="00A0667C"/>
    <w:rsid w:val="00A06B08"/>
    <w:rsid w:val="00A07125"/>
    <w:rsid w:val="00A07931"/>
    <w:rsid w:val="00A07D28"/>
    <w:rsid w:val="00A10027"/>
    <w:rsid w:val="00A100DF"/>
    <w:rsid w:val="00A10566"/>
    <w:rsid w:val="00A10A40"/>
    <w:rsid w:val="00A10CAB"/>
    <w:rsid w:val="00A111B2"/>
    <w:rsid w:val="00A117DB"/>
    <w:rsid w:val="00A11C73"/>
    <w:rsid w:val="00A11CA8"/>
    <w:rsid w:val="00A11CF4"/>
    <w:rsid w:val="00A11D59"/>
    <w:rsid w:val="00A11F21"/>
    <w:rsid w:val="00A127A7"/>
    <w:rsid w:val="00A1386F"/>
    <w:rsid w:val="00A13BD7"/>
    <w:rsid w:val="00A1408C"/>
    <w:rsid w:val="00A1437C"/>
    <w:rsid w:val="00A145EA"/>
    <w:rsid w:val="00A1477E"/>
    <w:rsid w:val="00A14B2B"/>
    <w:rsid w:val="00A14DC7"/>
    <w:rsid w:val="00A14FBE"/>
    <w:rsid w:val="00A156A8"/>
    <w:rsid w:val="00A1696F"/>
    <w:rsid w:val="00A16D90"/>
    <w:rsid w:val="00A17690"/>
    <w:rsid w:val="00A1774C"/>
    <w:rsid w:val="00A17ABC"/>
    <w:rsid w:val="00A20191"/>
    <w:rsid w:val="00A20B7D"/>
    <w:rsid w:val="00A21DCC"/>
    <w:rsid w:val="00A21F5F"/>
    <w:rsid w:val="00A2223B"/>
    <w:rsid w:val="00A22B56"/>
    <w:rsid w:val="00A231A1"/>
    <w:rsid w:val="00A23939"/>
    <w:rsid w:val="00A23A8E"/>
    <w:rsid w:val="00A23F6C"/>
    <w:rsid w:val="00A242F6"/>
    <w:rsid w:val="00A24CEE"/>
    <w:rsid w:val="00A24D58"/>
    <w:rsid w:val="00A25190"/>
    <w:rsid w:val="00A25674"/>
    <w:rsid w:val="00A25B35"/>
    <w:rsid w:val="00A260D4"/>
    <w:rsid w:val="00A263C8"/>
    <w:rsid w:val="00A26DA5"/>
    <w:rsid w:val="00A270AC"/>
    <w:rsid w:val="00A27457"/>
    <w:rsid w:val="00A27922"/>
    <w:rsid w:val="00A301F2"/>
    <w:rsid w:val="00A30E29"/>
    <w:rsid w:val="00A31033"/>
    <w:rsid w:val="00A311CC"/>
    <w:rsid w:val="00A318A9"/>
    <w:rsid w:val="00A31CB9"/>
    <w:rsid w:val="00A32E11"/>
    <w:rsid w:val="00A33889"/>
    <w:rsid w:val="00A338FD"/>
    <w:rsid w:val="00A347B3"/>
    <w:rsid w:val="00A34B80"/>
    <w:rsid w:val="00A34CF3"/>
    <w:rsid w:val="00A35576"/>
    <w:rsid w:val="00A365CB"/>
    <w:rsid w:val="00A36BEE"/>
    <w:rsid w:val="00A372EA"/>
    <w:rsid w:val="00A373C3"/>
    <w:rsid w:val="00A37937"/>
    <w:rsid w:val="00A401AC"/>
    <w:rsid w:val="00A41481"/>
    <w:rsid w:val="00A41557"/>
    <w:rsid w:val="00A41C76"/>
    <w:rsid w:val="00A41D96"/>
    <w:rsid w:val="00A42BAA"/>
    <w:rsid w:val="00A43358"/>
    <w:rsid w:val="00A43E8F"/>
    <w:rsid w:val="00A449CF"/>
    <w:rsid w:val="00A44D44"/>
    <w:rsid w:val="00A44E89"/>
    <w:rsid w:val="00A44F64"/>
    <w:rsid w:val="00A46850"/>
    <w:rsid w:val="00A46CE1"/>
    <w:rsid w:val="00A46E22"/>
    <w:rsid w:val="00A471DA"/>
    <w:rsid w:val="00A474A8"/>
    <w:rsid w:val="00A477D8"/>
    <w:rsid w:val="00A47F17"/>
    <w:rsid w:val="00A50155"/>
    <w:rsid w:val="00A505AC"/>
    <w:rsid w:val="00A50B4B"/>
    <w:rsid w:val="00A5107F"/>
    <w:rsid w:val="00A51CD3"/>
    <w:rsid w:val="00A52159"/>
    <w:rsid w:val="00A52235"/>
    <w:rsid w:val="00A52B3E"/>
    <w:rsid w:val="00A5305C"/>
    <w:rsid w:val="00A533F7"/>
    <w:rsid w:val="00A54176"/>
    <w:rsid w:val="00A5427E"/>
    <w:rsid w:val="00A547CF"/>
    <w:rsid w:val="00A54892"/>
    <w:rsid w:val="00A5547B"/>
    <w:rsid w:val="00A55622"/>
    <w:rsid w:val="00A5628E"/>
    <w:rsid w:val="00A57865"/>
    <w:rsid w:val="00A607E3"/>
    <w:rsid w:val="00A60BAB"/>
    <w:rsid w:val="00A60D50"/>
    <w:rsid w:val="00A617E8"/>
    <w:rsid w:val="00A61DBC"/>
    <w:rsid w:val="00A62C00"/>
    <w:rsid w:val="00A635A6"/>
    <w:rsid w:val="00A63666"/>
    <w:rsid w:val="00A63758"/>
    <w:rsid w:val="00A638BC"/>
    <w:rsid w:val="00A641D9"/>
    <w:rsid w:val="00A65027"/>
    <w:rsid w:val="00A6528C"/>
    <w:rsid w:val="00A65923"/>
    <w:rsid w:val="00A65A53"/>
    <w:rsid w:val="00A65BAB"/>
    <w:rsid w:val="00A660B4"/>
    <w:rsid w:val="00A66CEC"/>
    <w:rsid w:val="00A66DD6"/>
    <w:rsid w:val="00A671DA"/>
    <w:rsid w:val="00A67221"/>
    <w:rsid w:val="00A672A1"/>
    <w:rsid w:val="00A67D82"/>
    <w:rsid w:val="00A7062D"/>
    <w:rsid w:val="00A70F2A"/>
    <w:rsid w:val="00A7133E"/>
    <w:rsid w:val="00A718E9"/>
    <w:rsid w:val="00A71BC1"/>
    <w:rsid w:val="00A72279"/>
    <w:rsid w:val="00A72A02"/>
    <w:rsid w:val="00A73DD4"/>
    <w:rsid w:val="00A74B75"/>
    <w:rsid w:val="00A74D85"/>
    <w:rsid w:val="00A7500D"/>
    <w:rsid w:val="00A75065"/>
    <w:rsid w:val="00A7507E"/>
    <w:rsid w:val="00A75825"/>
    <w:rsid w:val="00A76600"/>
    <w:rsid w:val="00A7686F"/>
    <w:rsid w:val="00A77975"/>
    <w:rsid w:val="00A80EE5"/>
    <w:rsid w:val="00A80EF2"/>
    <w:rsid w:val="00A81876"/>
    <w:rsid w:val="00A82425"/>
    <w:rsid w:val="00A82612"/>
    <w:rsid w:val="00A82C36"/>
    <w:rsid w:val="00A82F85"/>
    <w:rsid w:val="00A8314C"/>
    <w:rsid w:val="00A831A8"/>
    <w:rsid w:val="00A835BA"/>
    <w:rsid w:val="00A84602"/>
    <w:rsid w:val="00A84D1C"/>
    <w:rsid w:val="00A84FC2"/>
    <w:rsid w:val="00A85FA0"/>
    <w:rsid w:val="00A86D2A"/>
    <w:rsid w:val="00A8711B"/>
    <w:rsid w:val="00A901A6"/>
    <w:rsid w:val="00A90CED"/>
    <w:rsid w:val="00A916B2"/>
    <w:rsid w:val="00A920B6"/>
    <w:rsid w:val="00A9242A"/>
    <w:rsid w:val="00A928BE"/>
    <w:rsid w:val="00A92AB6"/>
    <w:rsid w:val="00A930AA"/>
    <w:rsid w:val="00A94861"/>
    <w:rsid w:val="00A948CE"/>
    <w:rsid w:val="00A94A7F"/>
    <w:rsid w:val="00A95505"/>
    <w:rsid w:val="00A95EDB"/>
    <w:rsid w:val="00A96B18"/>
    <w:rsid w:val="00A96DB6"/>
    <w:rsid w:val="00A978F0"/>
    <w:rsid w:val="00A97F3D"/>
    <w:rsid w:val="00AA0739"/>
    <w:rsid w:val="00AA17C1"/>
    <w:rsid w:val="00AA1EAA"/>
    <w:rsid w:val="00AA24AA"/>
    <w:rsid w:val="00AA2B04"/>
    <w:rsid w:val="00AA4518"/>
    <w:rsid w:val="00AA48B8"/>
    <w:rsid w:val="00AA558D"/>
    <w:rsid w:val="00AA578B"/>
    <w:rsid w:val="00AA5F6B"/>
    <w:rsid w:val="00AA6070"/>
    <w:rsid w:val="00AA6BB5"/>
    <w:rsid w:val="00AA75BB"/>
    <w:rsid w:val="00AA76CC"/>
    <w:rsid w:val="00AA7A36"/>
    <w:rsid w:val="00AA7A3E"/>
    <w:rsid w:val="00AB0099"/>
    <w:rsid w:val="00AB07A5"/>
    <w:rsid w:val="00AB0E49"/>
    <w:rsid w:val="00AB1014"/>
    <w:rsid w:val="00AB1D7C"/>
    <w:rsid w:val="00AB232D"/>
    <w:rsid w:val="00AB2516"/>
    <w:rsid w:val="00AB2D24"/>
    <w:rsid w:val="00AB2E69"/>
    <w:rsid w:val="00AB30AD"/>
    <w:rsid w:val="00AB39BD"/>
    <w:rsid w:val="00AB4943"/>
    <w:rsid w:val="00AB4A12"/>
    <w:rsid w:val="00AB4CB4"/>
    <w:rsid w:val="00AB51BB"/>
    <w:rsid w:val="00AB5AD8"/>
    <w:rsid w:val="00AB5CE5"/>
    <w:rsid w:val="00AB6300"/>
    <w:rsid w:val="00AB6435"/>
    <w:rsid w:val="00AB71F9"/>
    <w:rsid w:val="00AB7C8E"/>
    <w:rsid w:val="00AB7F7E"/>
    <w:rsid w:val="00AC0C91"/>
    <w:rsid w:val="00AC0E2F"/>
    <w:rsid w:val="00AC1003"/>
    <w:rsid w:val="00AC13BC"/>
    <w:rsid w:val="00AC15C0"/>
    <w:rsid w:val="00AC1AAF"/>
    <w:rsid w:val="00AC1DEC"/>
    <w:rsid w:val="00AC1E73"/>
    <w:rsid w:val="00AC2273"/>
    <w:rsid w:val="00AC3498"/>
    <w:rsid w:val="00AC4B3D"/>
    <w:rsid w:val="00AC4E9B"/>
    <w:rsid w:val="00AC4F58"/>
    <w:rsid w:val="00AC503C"/>
    <w:rsid w:val="00AC59FC"/>
    <w:rsid w:val="00AC5E69"/>
    <w:rsid w:val="00AC66AA"/>
    <w:rsid w:val="00AC6F87"/>
    <w:rsid w:val="00AC7594"/>
    <w:rsid w:val="00AD04DB"/>
    <w:rsid w:val="00AD0650"/>
    <w:rsid w:val="00AD0D31"/>
    <w:rsid w:val="00AD0FBB"/>
    <w:rsid w:val="00AD1A13"/>
    <w:rsid w:val="00AD208C"/>
    <w:rsid w:val="00AD2512"/>
    <w:rsid w:val="00AD270B"/>
    <w:rsid w:val="00AD2C61"/>
    <w:rsid w:val="00AD3136"/>
    <w:rsid w:val="00AD3301"/>
    <w:rsid w:val="00AD3F3C"/>
    <w:rsid w:val="00AD45C6"/>
    <w:rsid w:val="00AD52D2"/>
    <w:rsid w:val="00AD5363"/>
    <w:rsid w:val="00AD71DC"/>
    <w:rsid w:val="00AD73A7"/>
    <w:rsid w:val="00AD751D"/>
    <w:rsid w:val="00AD79A4"/>
    <w:rsid w:val="00AD79CD"/>
    <w:rsid w:val="00AD7F4E"/>
    <w:rsid w:val="00AE06E4"/>
    <w:rsid w:val="00AE0DD1"/>
    <w:rsid w:val="00AE0E55"/>
    <w:rsid w:val="00AE124D"/>
    <w:rsid w:val="00AE16C5"/>
    <w:rsid w:val="00AE1729"/>
    <w:rsid w:val="00AE187A"/>
    <w:rsid w:val="00AE1CA8"/>
    <w:rsid w:val="00AE20BA"/>
    <w:rsid w:val="00AE2240"/>
    <w:rsid w:val="00AE2CBB"/>
    <w:rsid w:val="00AE3E45"/>
    <w:rsid w:val="00AE51C9"/>
    <w:rsid w:val="00AE5446"/>
    <w:rsid w:val="00AE55F2"/>
    <w:rsid w:val="00AE612D"/>
    <w:rsid w:val="00AE6C82"/>
    <w:rsid w:val="00AE7012"/>
    <w:rsid w:val="00AE706F"/>
    <w:rsid w:val="00AE740D"/>
    <w:rsid w:val="00AE7E30"/>
    <w:rsid w:val="00AF0F91"/>
    <w:rsid w:val="00AF121C"/>
    <w:rsid w:val="00AF13C5"/>
    <w:rsid w:val="00AF18DA"/>
    <w:rsid w:val="00AF2407"/>
    <w:rsid w:val="00AF27C8"/>
    <w:rsid w:val="00AF28A8"/>
    <w:rsid w:val="00AF3E10"/>
    <w:rsid w:val="00AF3EB6"/>
    <w:rsid w:val="00AF4DB8"/>
    <w:rsid w:val="00AF533B"/>
    <w:rsid w:val="00AF540A"/>
    <w:rsid w:val="00AF55C8"/>
    <w:rsid w:val="00AF63A1"/>
    <w:rsid w:val="00AF6822"/>
    <w:rsid w:val="00AF71D4"/>
    <w:rsid w:val="00AF773B"/>
    <w:rsid w:val="00AF77DF"/>
    <w:rsid w:val="00AF7CE5"/>
    <w:rsid w:val="00B005E0"/>
    <w:rsid w:val="00B008F9"/>
    <w:rsid w:val="00B00BE0"/>
    <w:rsid w:val="00B017CD"/>
    <w:rsid w:val="00B01CA2"/>
    <w:rsid w:val="00B01FA3"/>
    <w:rsid w:val="00B02012"/>
    <w:rsid w:val="00B02AFA"/>
    <w:rsid w:val="00B0375B"/>
    <w:rsid w:val="00B048E2"/>
    <w:rsid w:val="00B048E9"/>
    <w:rsid w:val="00B04F7C"/>
    <w:rsid w:val="00B05142"/>
    <w:rsid w:val="00B05641"/>
    <w:rsid w:val="00B05658"/>
    <w:rsid w:val="00B05DFE"/>
    <w:rsid w:val="00B06AE1"/>
    <w:rsid w:val="00B07281"/>
    <w:rsid w:val="00B077A9"/>
    <w:rsid w:val="00B109B1"/>
    <w:rsid w:val="00B111C4"/>
    <w:rsid w:val="00B111EF"/>
    <w:rsid w:val="00B11380"/>
    <w:rsid w:val="00B11E71"/>
    <w:rsid w:val="00B1257C"/>
    <w:rsid w:val="00B130F7"/>
    <w:rsid w:val="00B14244"/>
    <w:rsid w:val="00B14772"/>
    <w:rsid w:val="00B14B46"/>
    <w:rsid w:val="00B14B4E"/>
    <w:rsid w:val="00B14F75"/>
    <w:rsid w:val="00B152FA"/>
    <w:rsid w:val="00B15381"/>
    <w:rsid w:val="00B153A5"/>
    <w:rsid w:val="00B167AA"/>
    <w:rsid w:val="00B167B2"/>
    <w:rsid w:val="00B175B5"/>
    <w:rsid w:val="00B17F78"/>
    <w:rsid w:val="00B20775"/>
    <w:rsid w:val="00B20827"/>
    <w:rsid w:val="00B20A12"/>
    <w:rsid w:val="00B20C7E"/>
    <w:rsid w:val="00B21045"/>
    <w:rsid w:val="00B2109C"/>
    <w:rsid w:val="00B22110"/>
    <w:rsid w:val="00B2281E"/>
    <w:rsid w:val="00B23530"/>
    <w:rsid w:val="00B23C70"/>
    <w:rsid w:val="00B25853"/>
    <w:rsid w:val="00B25E97"/>
    <w:rsid w:val="00B26D1F"/>
    <w:rsid w:val="00B26EDE"/>
    <w:rsid w:val="00B27752"/>
    <w:rsid w:val="00B27CE6"/>
    <w:rsid w:val="00B30040"/>
    <w:rsid w:val="00B30752"/>
    <w:rsid w:val="00B31901"/>
    <w:rsid w:val="00B31C94"/>
    <w:rsid w:val="00B32B18"/>
    <w:rsid w:val="00B332B6"/>
    <w:rsid w:val="00B33E18"/>
    <w:rsid w:val="00B33EBC"/>
    <w:rsid w:val="00B348F5"/>
    <w:rsid w:val="00B353D3"/>
    <w:rsid w:val="00B367CE"/>
    <w:rsid w:val="00B3698B"/>
    <w:rsid w:val="00B370FA"/>
    <w:rsid w:val="00B37987"/>
    <w:rsid w:val="00B42910"/>
    <w:rsid w:val="00B4319F"/>
    <w:rsid w:val="00B43971"/>
    <w:rsid w:val="00B43EEE"/>
    <w:rsid w:val="00B440B1"/>
    <w:rsid w:val="00B4481F"/>
    <w:rsid w:val="00B44BD6"/>
    <w:rsid w:val="00B44D68"/>
    <w:rsid w:val="00B45630"/>
    <w:rsid w:val="00B45C98"/>
    <w:rsid w:val="00B46121"/>
    <w:rsid w:val="00B46D96"/>
    <w:rsid w:val="00B4707A"/>
    <w:rsid w:val="00B501CA"/>
    <w:rsid w:val="00B502EE"/>
    <w:rsid w:val="00B502FA"/>
    <w:rsid w:val="00B5043F"/>
    <w:rsid w:val="00B50866"/>
    <w:rsid w:val="00B50E73"/>
    <w:rsid w:val="00B50F31"/>
    <w:rsid w:val="00B516BA"/>
    <w:rsid w:val="00B51DA6"/>
    <w:rsid w:val="00B52191"/>
    <w:rsid w:val="00B52A5F"/>
    <w:rsid w:val="00B53072"/>
    <w:rsid w:val="00B53E81"/>
    <w:rsid w:val="00B54453"/>
    <w:rsid w:val="00B544A9"/>
    <w:rsid w:val="00B544B1"/>
    <w:rsid w:val="00B5573E"/>
    <w:rsid w:val="00B55767"/>
    <w:rsid w:val="00B55918"/>
    <w:rsid w:val="00B55BD2"/>
    <w:rsid w:val="00B56BD7"/>
    <w:rsid w:val="00B57337"/>
    <w:rsid w:val="00B578AD"/>
    <w:rsid w:val="00B57AD2"/>
    <w:rsid w:val="00B601C6"/>
    <w:rsid w:val="00B60557"/>
    <w:rsid w:val="00B60605"/>
    <w:rsid w:val="00B60AED"/>
    <w:rsid w:val="00B60CA5"/>
    <w:rsid w:val="00B60D70"/>
    <w:rsid w:val="00B6123F"/>
    <w:rsid w:val="00B61876"/>
    <w:rsid w:val="00B61EB0"/>
    <w:rsid w:val="00B61FC7"/>
    <w:rsid w:val="00B632CE"/>
    <w:rsid w:val="00B6377F"/>
    <w:rsid w:val="00B638FF"/>
    <w:rsid w:val="00B63C66"/>
    <w:rsid w:val="00B647A2"/>
    <w:rsid w:val="00B65451"/>
    <w:rsid w:val="00B65590"/>
    <w:rsid w:val="00B65E31"/>
    <w:rsid w:val="00B66281"/>
    <w:rsid w:val="00B664E6"/>
    <w:rsid w:val="00B669FA"/>
    <w:rsid w:val="00B67547"/>
    <w:rsid w:val="00B67F88"/>
    <w:rsid w:val="00B701BD"/>
    <w:rsid w:val="00B716F8"/>
    <w:rsid w:val="00B71713"/>
    <w:rsid w:val="00B717CE"/>
    <w:rsid w:val="00B72440"/>
    <w:rsid w:val="00B72AF0"/>
    <w:rsid w:val="00B73A4A"/>
    <w:rsid w:val="00B745A7"/>
    <w:rsid w:val="00B746AC"/>
    <w:rsid w:val="00B74D7A"/>
    <w:rsid w:val="00B74ECF"/>
    <w:rsid w:val="00B74EE8"/>
    <w:rsid w:val="00B752B8"/>
    <w:rsid w:val="00B75A75"/>
    <w:rsid w:val="00B760F2"/>
    <w:rsid w:val="00B77742"/>
    <w:rsid w:val="00B77A2A"/>
    <w:rsid w:val="00B81A8A"/>
    <w:rsid w:val="00B8201F"/>
    <w:rsid w:val="00B820A7"/>
    <w:rsid w:val="00B82302"/>
    <w:rsid w:val="00B8318B"/>
    <w:rsid w:val="00B83387"/>
    <w:rsid w:val="00B83685"/>
    <w:rsid w:val="00B8370E"/>
    <w:rsid w:val="00B8395C"/>
    <w:rsid w:val="00B83D38"/>
    <w:rsid w:val="00B83F77"/>
    <w:rsid w:val="00B84894"/>
    <w:rsid w:val="00B84ACF"/>
    <w:rsid w:val="00B85A1D"/>
    <w:rsid w:val="00B8641D"/>
    <w:rsid w:val="00B864AF"/>
    <w:rsid w:val="00B86C4B"/>
    <w:rsid w:val="00B87AD0"/>
    <w:rsid w:val="00B907AF"/>
    <w:rsid w:val="00B90874"/>
    <w:rsid w:val="00B91A69"/>
    <w:rsid w:val="00B91EFA"/>
    <w:rsid w:val="00B91F99"/>
    <w:rsid w:val="00B9214D"/>
    <w:rsid w:val="00B9229D"/>
    <w:rsid w:val="00B92379"/>
    <w:rsid w:val="00B93F75"/>
    <w:rsid w:val="00B94C0C"/>
    <w:rsid w:val="00B97CC3"/>
    <w:rsid w:val="00BA0744"/>
    <w:rsid w:val="00BA076A"/>
    <w:rsid w:val="00BA12D2"/>
    <w:rsid w:val="00BA138E"/>
    <w:rsid w:val="00BA1694"/>
    <w:rsid w:val="00BA1738"/>
    <w:rsid w:val="00BA1817"/>
    <w:rsid w:val="00BA19E3"/>
    <w:rsid w:val="00BA1A4B"/>
    <w:rsid w:val="00BA2032"/>
    <w:rsid w:val="00BA366A"/>
    <w:rsid w:val="00BA3F3D"/>
    <w:rsid w:val="00BA4792"/>
    <w:rsid w:val="00BA5504"/>
    <w:rsid w:val="00BA5538"/>
    <w:rsid w:val="00BA5987"/>
    <w:rsid w:val="00BA732B"/>
    <w:rsid w:val="00BA7F27"/>
    <w:rsid w:val="00BB002D"/>
    <w:rsid w:val="00BB08FE"/>
    <w:rsid w:val="00BB0A96"/>
    <w:rsid w:val="00BB13F4"/>
    <w:rsid w:val="00BB18B1"/>
    <w:rsid w:val="00BB18E7"/>
    <w:rsid w:val="00BB1A29"/>
    <w:rsid w:val="00BB1C2C"/>
    <w:rsid w:val="00BB25E0"/>
    <w:rsid w:val="00BB2837"/>
    <w:rsid w:val="00BB2D71"/>
    <w:rsid w:val="00BB315A"/>
    <w:rsid w:val="00BB33B6"/>
    <w:rsid w:val="00BB35D9"/>
    <w:rsid w:val="00BB3EE8"/>
    <w:rsid w:val="00BB4127"/>
    <w:rsid w:val="00BB4530"/>
    <w:rsid w:val="00BB46B6"/>
    <w:rsid w:val="00BB5058"/>
    <w:rsid w:val="00BB528E"/>
    <w:rsid w:val="00BB718F"/>
    <w:rsid w:val="00BB7278"/>
    <w:rsid w:val="00BB72DA"/>
    <w:rsid w:val="00BB79BC"/>
    <w:rsid w:val="00BB7F0D"/>
    <w:rsid w:val="00BC119E"/>
    <w:rsid w:val="00BC1C73"/>
    <w:rsid w:val="00BC1DEE"/>
    <w:rsid w:val="00BC28EE"/>
    <w:rsid w:val="00BC3189"/>
    <w:rsid w:val="00BC3835"/>
    <w:rsid w:val="00BC3B7B"/>
    <w:rsid w:val="00BC48B5"/>
    <w:rsid w:val="00BC49FC"/>
    <w:rsid w:val="00BC55C8"/>
    <w:rsid w:val="00BC5953"/>
    <w:rsid w:val="00BC5A00"/>
    <w:rsid w:val="00BC7909"/>
    <w:rsid w:val="00BD03F8"/>
    <w:rsid w:val="00BD0A82"/>
    <w:rsid w:val="00BD0AF5"/>
    <w:rsid w:val="00BD1A76"/>
    <w:rsid w:val="00BD1BA1"/>
    <w:rsid w:val="00BD2525"/>
    <w:rsid w:val="00BD2A7F"/>
    <w:rsid w:val="00BD2CEC"/>
    <w:rsid w:val="00BD2D63"/>
    <w:rsid w:val="00BD2D6D"/>
    <w:rsid w:val="00BD2DCE"/>
    <w:rsid w:val="00BD3991"/>
    <w:rsid w:val="00BD39E3"/>
    <w:rsid w:val="00BD4EB4"/>
    <w:rsid w:val="00BD5A46"/>
    <w:rsid w:val="00BD5F5D"/>
    <w:rsid w:val="00BD647B"/>
    <w:rsid w:val="00BD6669"/>
    <w:rsid w:val="00BD6A19"/>
    <w:rsid w:val="00BD7638"/>
    <w:rsid w:val="00BD77AD"/>
    <w:rsid w:val="00BE04D5"/>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47B"/>
    <w:rsid w:val="00BE659E"/>
    <w:rsid w:val="00BE6654"/>
    <w:rsid w:val="00BE68E7"/>
    <w:rsid w:val="00BE7409"/>
    <w:rsid w:val="00BE75CF"/>
    <w:rsid w:val="00BE767E"/>
    <w:rsid w:val="00BE777E"/>
    <w:rsid w:val="00BE79E9"/>
    <w:rsid w:val="00BF028E"/>
    <w:rsid w:val="00BF0B5D"/>
    <w:rsid w:val="00BF0DEE"/>
    <w:rsid w:val="00BF146B"/>
    <w:rsid w:val="00BF14E4"/>
    <w:rsid w:val="00BF151A"/>
    <w:rsid w:val="00BF1B68"/>
    <w:rsid w:val="00BF216F"/>
    <w:rsid w:val="00BF245E"/>
    <w:rsid w:val="00BF282D"/>
    <w:rsid w:val="00BF2C2D"/>
    <w:rsid w:val="00BF3708"/>
    <w:rsid w:val="00BF39B6"/>
    <w:rsid w:val="00BF3D64"/>
    <w:rsid w:val="00BF47D9"/>
    <w:rsid w:val="00BF542F"/>
    <w:rsid w:val="00BF55D2"/>
    <w:rsid w:val="00BF5755"/>
    <w:rsid w:val="00BF5F02"/>
    <w:rsid w:val="00BF6799"/>
    <w:rsid w:val="00BF6B05"/>
    <w:rsid w:val="00BF73AB"/>
    <w:rsid w:val="00BF74B8"/>
    <w:rsid w:val="00BF7C0C"/>
    <w:rsid w:val="00C0004C"/>
    <w:rsid w:val="00C003F9"/>
    <w:rsid w:val="00C007C9"/>
    <w:rsid w:val="00C00E6E"/>
    <w:rsid w:val="00C00FF7"/>
    <w:rsid w:val="00C0172E"/>
    <w:rsid w:val="00C01B94"/>
    <w:rsid w:val="00C01C16"/>
    <w:rsid w:val="00C02412"/>
    <w:rsid w:val="00C02B1A"/>
    <w:rsid w:val="00C02FBB"/>
    <w:rsid w:val="00C04083"/>
    <w:rsid w:val="00C040FC"/>
    <w:rsid w:val="00C0484B"/>
    <w:rsid w:val="00C0515F"/>
    <w:rsid w:val="00C0646A"/>
    <w:rsid w:val="00C065D5"/>
    <w:rsid w:val="00C07152"/>
    <w:rsid w:val="00C0721B"/>
    <w:rsid w:val="00C1093C"/>
    <w:rsid w:val="00C10F2A"/>
    <w:rsid w:val="00C1188E"/>
    <w:rsid w:val="00C119C3"/>
    <w:rsid w:val="00C11AA6"/>
    <w:rsid w:val="00C11CCA"/>
    <w:rsid w:val="00C1209A"/>
    <w:rsid w:val="00C126F5"/>
    <w:rsid w:val="00C12C6B"/>
    <w:rsid w:val="00C139BA"/>
    <w:rsid w:val="00C13E5C"/>
    <w:rsid w:val="00C141ED"/>
    <w:rsid w:val="00C15374"/>
    <w:rsid w:val="00C157D8"/>
    <w:rsid w:val="00C15C9B"/>
    <w:rsid w:val="00C16898"/>
    <w:rsid w:val="00C16DDC"/>
    <w:rsid w:val="00C17355"/>
    <w:rsid w:val="00C17410"/>
    <w:rsid w:val="00C17AD1"/>
    <w:rsid w:val="00C201C6"/>
    <w:rsid w:val="00C20390"/>
    <w:rsid w:val="00C20875"/>
    <w:rsid w:val="00C211A3"/>
    <w:rsid w:val="00C21DB4"/>
    <w:rsid w:val="00C21FF4"/>
    <w:rsid w:val="00C223D4"/>
    <w:rsid w:val="00C22810"/>
    <w:rsid w:val="00C228B7"/>
    <w:rsid w:val="00C2395F"/>
    <w:rsid w:val="00C2449D"/>
    <w:rsid w:val="00C24AA1"/>
    <w:rsid w:val="00C257A7"/>
    <w:rsid w:val="00C25E5E"/>
    <w:rsid w:val="00C25FDD"/>
    <w:rsid w:val="00C2655D"/>
    <w:rsid w:val="00C26CDF"/>
    <w:rsid w:val="00C2784C"/>
    <w:rsid w:val="00C303E8"/>
    <w:rsid w:val="00C3072D"/>
    <w:rsid w:val="00C3082D"/>
    <w:rsid w:val="00C30D1D"/>
    <w:rsid w:val="00C31038"/>
    <w:rsid w:val="00C31D01"/>
    <w:rsid w:val="00C31E97"/>
    <w:rsid w:val="00C322B6"/>
    <w:rsid w:val="00C322CF"/>
    <w:rsid w:val="00C324CD"/>
    <w:rsid w:val="00C327A4"/>
    <w:rsid w:val="00C32CC2"/>
    <w:rsid w:val="00C33454"/>
    <w:rsid w:val="00C339C4"/>
    <w:rsid w:val="00C34D61"/>
    <w:rsid w:val="00C34F77"/>
    <w:rsid w:val="00C34F98"/>
    <w:rsid w:val="00C3547B"/>
    <w:rsid w:val="00C358DE"/>
    <w:rsid w:val="00C35C7B"/>
    <w:rsid w:val="00C35D60"/>
    <w:rsid w:val="00C35E27"/>
    <w:rsid w:val="00C35F38"/>
    <w:rsid w:val="00C36DC7"/>
    <w:rsid w:val="00C36E30"/>
    <w:rsid w:val="00C3701E"/>
    <w:rsid w:val="00C3767D"/>
    <w:rsid w:val="00C402E5"/>
    <w:rsid w:val="00C4136D"/>
    <w:rsid w:val="00C41A3C"/>
    <w:rsid w:val="00C42E97"/>
    <w:rsid w:val="00C43246"/>
    <w:rsid w:val="00C438A7"/>
    <w:rsid w:val="00C442CE"/>
    <w:rsid w:val="00C44310"/>
    <w:rsid w:val="00C44AE5"/>
    <w:rsid w:val="00C451F5"/>
    <w:rsid w:val="00C456C1"/>
    <w:rsid w:val="00C45B5D"/>
    <w:rsid w:val="00C4611B"/>
    <w:rsid w:val="00C46183"/>
    <w:rsid w:val="00C46298"/>
    <w:rsid w:val="00C467B1"/>
    <w:rsid w:val="00C47EA2"/>
    <w:rsid w:val="00C47EEE"/>
    <w:rsid w:val="00C50160"/>
    <w:rsid w:val="00C50472"/>
    <w:rsid w:val="00C50AD0"/>
    <w:rsid w:val="00C50C43"/>
    <w:rsid w:val="00C5168B"/>
    <w:rsid w:val="00C52750"/>
    <w:rsid w:val="00C52B08"/>
    <w:rsid w:val="00C52C7E"/>
    <w:rsid w:val="00C52DA9"/>
    <w:rsid w:val="00C5303E"/>
    <w:rsid w:val="00C53B8F"/>
    <w:rsid w:val="00C542C8"/>
    <w:rsid w:val="00C54895"/>
    <w:rsid w:val="00C54BAF"/>
    <w:rsid w:val="00C54BF1"/>
    <w:rsid w:val="00C55C94"/>
    <w:rsid w:val="00C56579"/>
    <w:rsid w:val="00C5722D"/>
    <w:rsid w:val="00C57543"/>
    <w:rsid w:val="00C606F0"/>
    <w:rsid w:val="00C60C35"/>
    <w:rsid w:val="00C60D9C"/>
    <w:rsid w:val="00C60FDE"/>
    <w:rsid w:val="00C6263B"/>
    <w:rsid w:val="00C6289F"/>
    <w:rsid w:val="00C62B4E"/>
    <w:rsid w:val="00C62D4B"/>
    <w:rsid w:val="00C64A2F"/>
    <w:rsid w:val="00C64A46"/>
    <w:rsid w:val="00C658B9"/>
    <w:rsid w:val="00C65E30"/>
    <w:rsid w:val="00C67AF6"/>
    <w:rsid w:val="00C70910"/>
    <w:rsid w:val="00C70B25"/>
    <w:rsid w:val="00C70D70"/>
    <w:rsid w:val="00C70DC2"/>
    <w:rsid w:val="00C710F4"/>
    <w:rsid w:val="00C71246"/>
    <w:rsid w:val="00C718F4"/>
    <w:rsid w:val="00C72951"/>
    <w:rsid w:val="00C72A14"/>
    <w:rsid w:val="00C72AAB"/>
    <w:rsid w:val="00C72F9C"/>
    <w:rsid w:val="00C73594"/>
    <w:rsid w:val="00C736B4"/>
    <w:rsid w:val="00C736E5"/>
    <w:rsid w:val="00C73AF1"/>
    <w:rsid w:val="00C74098"/>
    <w:rsid w:val="00C740CA"/>
    <w:rsid w:val="00C75624"/>
    <w:rsid w:val="00C75A1B"/>
    <w:rsid w:val="00C75B85"/>
    <w:rsid w:val="00C76273"/>
    <w:rsid w:val="00C76A19"/>
    <w:rsid w:val="00C80B47"/>
    <w:rsid w:val="00C80EFB"/>
    <w:rsid w:val="00C814BF"/>
    <w:rsid w:val="00C8166E"/>
    <w:rsid w:val="00C8259F"/>
    <w:rsid w:val="00C82773"/>
    <w:rsid w:val="00C827E4"/>
    <w:rsid w:val="00C83269"/>
    <w:rsid w:val="00C83547"/>
    <w:rsid w:val="00C840C3"/>
    <w:rsid w:val="00C84D0E"/>
    <w:rsid w:val="00C85F03"/>
    <w:rsid w:val="00C85FDE"/>
    <w:rsid w:val="00C86469"/>
    <w:rsid w:val="00C86D74"/>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6E35"/>
    <w:rsid w:val="00C9728B"/>
    <w:rsid w:val="00C97C52"/>
    <w:rsid w:val="00CA0241"/>
    <w:rsid w:val="00CA025E"/>
    <w:rsid w:val="00CA13E0"/>
    <w:rsid w:val="00CA16C3"/>
    <w:rsid w:val="00CA2884"/>
    <w:rsid w:val="00CA2B9D"/>
    <w:rsid w:val="00CA3940"/>
    <w:rsid w:val="00CA42A0"/>
    <w:rsid w:val="00CA4927"/>
    <w:rsid w:val="00CA5364"/>
    <w:rsid w:val="00CA60E2"/>
    <w:rsid w:val="00CA630C"/>
    <w:rsid w:val="00CA6780"/>
    <w:rsid w:val="00CA76CE"/>
    <w:rsid w:val="00CB013D"/>
    <w:rsid w:val="00CB02BE"/>
    <w:rsid w:val="00CB091A"/>
    <w:rsid w:val="00CB17F2"/>
    <w:rsid w:val="00CB1C09"/>
    <w:rsid w:val="00CB1C37"/>
    <w:rsid w:val="00CB1C79"/>
    <w:rsid w:val="00CB1ED1"/>
    <w:rsid w:val="00CB24B9"/>
    <w:rsid w:val="00CB2E35"/>
    <w:rsid w:val="00CB2EDD"/>
    <w:rsid w:val="00CB3528"/>
    <w:rsid w:val="00CB3563"/>
    <w:rsid w:val="00CB408E"/>
    <w:rsid w:val="00CB65E5"/>
    <w:rsid w:val="00CB6767"/>
    <w:rsid w:val="00CB68C9"/>
    <w:rsid w:val="00CB7117"/>
    <w:rsid w:val="00CB72F6"/>
    <w:rsid w:val="00CB74FD"/>
    <w:rsid w:val="00CB75D2"/>
    <w:rsid w:val="00CB7D07"/>
    <w:rsid w:val="00CC0724"/>
    <w:rsid w:val="00CC0A83"/>
    <w:rsid w:val="00CC100E"/>
    <w:rsid w:val="00CC1502"/>
    <w:rsid w:val="00CC1730"/>
    <w:rsid w:val="00CC183F"/>
    <w:rsid w:val="00CC1929"/>
    <w:rsid w:val="00CC1B3D"/>
    <w:rsid w:val="00CC2531"/>
    <w:rsid w:val="00CC25E4"/>
    <w:rsid w:val="00CC2A1F"/>
    <w:rsid w:val="00CC2FAB"/>
    <w:rsid w:val="00CC3884"/>
    <w:rsid w:val="00CC3C2E"/>
    <w:rsid w:val="00CC4838"/>
    <w:rsid w:val="00CC4B38"/>
    <w:rsid w:val="00CC4E6B"/>
    <w:rsid w:val="00CC50DB"/>
    <w:rsid w:val="00CC50E8"/>
    <w:rsid w:val="00CC65C9"/>
    <w:rsid w:val="00CC67DE"/>
    <w:rsid w:val="00CC6A67"/>
    <w:rsid w:val="00CC6BC0"/>
    <w:rsid w:val="00CC7862"/>
    <w:rsid w:val="00CC78A5"/>
    <w:rsid w:val="00CD07DB"/>
    <w:rsid w:val="00CD0897"/>
    <w:rsid w:val="00CD1B44"/>
    <w:rsid w:val="00CD1FA1"/>
    <w:rsid w:val="00CD2093"/>
    <w:rsid w:val="00CD210F"/>
    <w:rsid w:val="00CD25AE"/>
    <w:rsid w:val="00CD3155"/>
    <w:rsid w:val="00CD333C"/>
    <w:rsid w:val="00CD3596"/>
    <w:rsid w:val="00CD3C66"/>
    <w:rsid w:val="00CD40F8"/>
    <w:rsid w:val="00CD4563"/>
    <w:rsid w:val="00CD4C40"/>
    <w:rsid w:val="00CD4F66"/>
    <w:rsid w:val="00CD518E"/>
    <w:rsid w:val="00CD542C"/>
    <w:rsid w:val="00CD57B9"/>
    <w:rsid w:val="00CD6F68"/>
    <w:rsid w:val="00CD7756"/>
    <w:rsid w:val="00CD7F9B"/>
    <w:rsid w:val="00CE0782"/>
    <w:rsid w:val="00CE0CAA"/>
    <w:rsid w:val="00CE2060"/>
    <w:rsid w:val="00CE334C"/>
    <w:rsid w:val="00CE4BB4"/>
    <w:rsid w:val="00CE53B8"/>
    <w:rsid w:val="00CE6388"/>
    <w:rsid w:val="00CE67C0"/>
    <w:rsid w:val="00CE6B76"/>
    <w:rsid w:val="00CE6D2E"/>
    <w:rsid w:val="00CE6DA2"/>
    <w:rsid w:val="00CE781C"/>
    <w:rsid w:val="00CE7B88"/>
    <w:rsid w:val="00CF0103"/>
    <w:rsid w:val="00CF0F2D"/>
    <w:rsid w:val="00CF1309"/>
    <w:rsid w:val="00CF2537"/>
    <w:rsid w:val="00CF25DC"/>
    <w:rsid w:val="00CF2E46"/>
    <w:rsid w:val="00CF41AA"/>
    <w:rsid w:val="00CF4449"/>
    <w:rsid w:val="00CF486E"/>
    <w:rsid w:val="00CF4E1E"/>
    <w:rsid w:val="00CF572D"/>
    <w:rsid w:val="00CF58EC"/>
    <w:rsid w:val="00CF5A87"/>
    <w:rsid w:val="00CF5D92"/>
    <w:rsid w:val="00CF618C"/>
    <w:rsid w:val="00CF68AB"/>
    <w:rsid w:val="00CF68B9"/>
    <w:rsid w:val="00CF69F2"/>
    <w:rsid w:val="00CF742C"/>
    <w:rsid w:val="00CF77BA"/>
    <w:rsid w:val="00D00112"/>
    <w:rsid w:val="00D00EE7"/>
    <w:rsid w:val="00D00FE0"/>
    <w:rsid w:val="00D0147C"/>
    <w:rsid w:val="00D01704"/>
    <w:rsid w:val="00D0394C"/>
    <w:rsid w:val="00D04114"/>
    <w:rsid w:val="00D055D7"/>
    <w:rsid w:val="00D0704E"/>
    <w:rsid w:val="00D07506"/>
    <w:rsid w:val="00D07871"/>
    <w:rsid w:val="00D1081F"/>
    <w:rsid w:val="00D108CE"/>
    <w:rsid w:val="00D10C34"/>
    <w:rsid w:val="00D112E6"/>
    <w:rsid w:val="00D1187F"/>
    <w:rsid w:val="00D11994"/>
    <w:rsid w:val="00D127CD"/>
    <w:rsid w:val="00D12AFC"/>
    <w:rsid w:val="00D12C37"/>
    <w:rsid w:val="00D13934"/>
    <w:rsid w:val="00D13A0A"/>
    <w:rsid w:val="00D13B38"/>
    <w:rsid w:val="00D14284"/>
    <w:rsid w:val="00D1428C"/>
    <w:rsid w:val="00D148F8"/>
    <w:rsid w:val="00D15464"/>
    <w:rsid w:val="00D1552C"/>
    <w:rsid w:val="00D16281"/>
    <w:rsid w:val="00D17274"/>
    <w:rsid w:val="00D17696"/>
    <w:rsid w:val="00D17FC4"/>
    <w:rsid w:val="00D20DF7"/>
    <w:rsid w:val="00D20F6D"/>
    <w:rsid w:val="00D22FC3"/>
    <w:rsid w:val="00D235AB"/>
    <w:rsid w:val="00D23CB6"/>
    <w:rsid w:val="00D24910"/>
    <w:rsid w:val="00D24D81"/>
    <w:rsid w:val="00D24F71"/>
    <w:rsid w:val="00D257C8"/>
    <w:rsid w:val="00D26B75"/>
    <w:rsid w:val="00D27446"/>
    <w:rsid w:val="00D27A21"/>
    <w:rsid w:val="00D27C5F"/>
    <w:rsid w:val="00D30468"/>
    <w:rsid w:val="00D30525"/>
    <w:rsid w:val="00D30F18"/>
    <w:rsid w:val="00D316AA"/>
    <w:rsid w:val="00D31FDC"/>
    <w:rsid w:val="00D325E9"/>
    <w:rsid w:val="00D326C6"/>
    <w:rsid w:val="00D327E4"/>
    <w:rsid w:val="00D32879"/>
    <w:rsid w:val="00D32C16"/>
    <w:rsid w:val="00D33F73"/>
    <w:rsid w:val="00D344E9"/>
    <w:rsid w:val="00D353D4"/>
    <w:rsid w:val="00D35720"/>
    <w:rsid w:val="00D35A2E"/>
    <w:rsid w:val="00D35E11"/>
    <w:rsid w:val="00D362A1"/>
    <w:rsid w:val="00D36385"/>
    <w:rsid w:val="00D3694C"/>
    <w:rsid w:val="00D37034"/>
    <w:rsid w:val="00D372ED"/>
    <w:rsid w:val="00D3776C"/>
    <w:rsid w:val="00D37F1F"/>
    <w:rsid w:val="00D4043E"/>
    <w:rsid w:val="00D4096A"/>
    <w:rsid w:val="00D40CFE"/>
    <w:rsid w:val="00D40E3B"/>
    <w:rsid w:val="00D414C7"/>
    <w:rsid w:val="00D42AD9"/>
    <w:rsid w:val="00D42C36"/>
    <w:rsid w:val="00D43460"/>
    <w:rsid w:val="00D43862"/>
    <w:rsid w:val="00D43E46"/>
    <w:rsid w:val="00D43F4C"/>
    <w:rsid w:val="00D4425C"/>
    <w:rsid w:val="00D45336"/>
    <w:rsid w:val="00D45546"/>
    <w:rsid w:val="00D469BB"/>
    <w:rsid w:val="00D472A6"/>
    <w:rsid w:val="00D477A3"/>
    <w:rsid w:val="00D479B1"/>
    <w:rsid w:val="00D47C15"/>
    <w:rsid w:val="00D47DCB"/>
    <w:rsid w:val="00D500E3"/>
    <w:rsid w:val="00D5047E"/>
    <w:rsid w:val="00D5093B"/>
    <w:rsid w:val="00D509C8"/>
    <w:rsid w:val="00D50B4F"/>
    <w:rsid w:val="00D51FF1"/>
    <w:rsid w:val="00D5202E"/>
    <w:rsid w:val="00D52072"/>
    <w:rsid w:val="00D53ADD"/>
    <w:rsid w:val="00D5490F"/>
    <w:rsid w:val="00D54A8C"/>
    <w:rsid w:val="00D54CD5"/>
    <w:rsid w:val="00D565E2"/>
    <w:rsid w:val="00D56D72"/>
    <w:rsid w:val="00D56F06"/>
    <w:rsid w:val="00D570B7"/>
    <w:rsid w:val="00D576FC"/>
    <w:rsid w:val="00D577BC"/>
    <w:rsid w:val="00D57858"/>
    <w:rsid w:val="00D606EB"/>
    <w:rsid w:val="00D60B72"/>
    <w:rsid w:val="00D6121A"/>
    <w:rsid w:val="00D61616"/>
    <w:rsid w:val="00D61639"/>
    <w:rsid w:val="00D625EB"/>
    <w:rsid w:val="00D635D3"/>
    <w:rsid w:val="00D641F5"/>
    <w:rsid w:val="00D6484C"/>
    <w:rsid w:val="00D65423"/>
    <w:rsid w:val="00D65D59"/>
    <w:rsid w:val="00D660CC"/>
    <w:rsid w:val="00D66F8C"/>
    <w:rsid w:val="00D6714A"/>
    <w:rsid w:val="00D67718"/>
    <w:rsid w:val="00D67AB7"/>
    <w:rsid w:val="00D67D4B"/>
    <w:rsid w:val="00D7011F"/>
    <w:rsid w:val="00D7104C"/>
    <w:rsid w:val="00D718DC"/>
    <w:rsid w:val="00D71934"/>
    <w:rsid w:val="00D719D7"/>
    <w:rsid w:val="00D71A4F"/>
    <w:rsid w:val="00D72CAC"/>
    <w:rsid w:val="00D72EBA"/>
    <w:rsid w:val="00D73727"/>
    <w:rsid w:val="00D73EF8"/>
    <w:rsid w:val="00D746F4"/>
    <w:rsid w:val="00D74A5A"/>
    <w:rsid w:val="00D75A45"/>
    <w:rsid w:val="00D75AD4"/>
    <w:rsid w:val="00D768E6"/>
    <w:rsid w:val="00D76B02"/>
    <w:rsid w:val="00D76BC9"/>
    <w:rsid w:val="00D77D4B"/>
    <w:rsid w:val="00D80273"/>
    <w:rsid w:val="00D8063B"/>
    <w:rsid w:val="00D808B6"/>
    <w:rsid w:val="00D81542"/>
    <w:rsid w:val="00D81B2C"/>
    <w:rsid w:val="00D82A7A"/>
    <w:rsid w:val="00D836A9"/>
    <w:rsid w:val="00D8387D"/>
    <w:rsid w:val="00D83C2E"/>
    <w:rsid w:val="00D83F2C"/>
    <w:rsid w:val="00D843D5"/>
    <w:rsid w:val="00D84A44"/>
    <w:rsid w:val="00D84A87"/>
    <w:rsid w:val="00D84C03"/>
    <w:rsid w:val="00D84F12"/>
    <w:rsid w:val="00D84F90"/>
    <w:rsid w:val="00D85CCF"/>
    <w:rsid w:val="00D86D97"/>
    <w:rsid w:val="00D87B69"/>
    <w:rsid w:val="00D87F2E"/>
    <w:rsid w:val="00D9098A"/>
    <w:rsid w:val="00D90B7E"/>
    <w:rsid w:val="00D9153B"/>
    <w:rsid w:val="00D91637"/>
    <w:rsid w:val="00D92D9C"/>
    <w:rsid w:val="00D92FA1"/>
    <w:rsid w:val="00D933FC"/>
    <w:rsid w:val="00D93A09"/>
    <w:rsid w:val="00D94314"/>
    <w:rsid w:val="00D945AF"/>
    <w:rsid w:val="00D94707"/>
    <w:rsid w:val="00D94888"/>
    <w:rsid w:val="00D9493F"/>
    <w:rsid w:val="00D94C3A"/>
    <w:rsid w:val="00D9558A"/>
    <w:rsid w:val="00D956A4"/>
    <w:rsid w:val="00D95913"/>
    <w:rsid w:val="00D95D89"/>
    <w:rsid w:val="00D9639A"/>
    <w:rsid w:val="00D963F0"/>
    <w:rsid w:val="00D9644E"/>
    <w:rsid w:val="00D9693E"/>
    <w:rsid w:val="00D96CE2"/>
    <w:rsid w:val="00D970D6"/>
    <w:rsid w:val="00D9722D"/>
    <w:rsid w:val="00D975C5"/>
    <w:rsid w:val="00D975EB"/>
    <w:rsid w:val="00D979BB"/>
    <w:rsid w:val="00D97B7A"/>
    <w:rsid w:val="00DA0246"/>
    <w:rsid w:val="00DA0937"/>
    <w:rsid w:val="00DA1737"/>
    <w:rsid w:val="00DA1E66"/>
    <w:rsid w:val="00DA2CF4"/>
    <w:rsid w:val="00DA2E4F"/>
    <w:rsid w:val="00DA30F2"/>
    <w:rsid w:val="00DA31A6"/>
    <w:rsid w:val="00DA34F8"/>
    <w:rsid w:val="00DA3926"/>
    <w:rsid w:val="00DA3A55"/>
    <w:rsid w:val="00DA3F2A"/>
    <w:rsid w:val="00DA472F"/>
    <w:rsid w:val="00DA51DC"/>
    <w:rsid w:val="00DA53B1"/>
    <w:rsid w:val="00DA560D"/>
    <w:rsid w:val="00DA5805"/>
    <w:rsid w:val="00DA674E"/>
    <w:rsid w:val="00DA6DF9"/>
    <w:rsid w:val="00DA7A83"/>
    <w:rsid w:val="00DB145D"/>
    <w:rsid w:val="00DB2340"/>
    <w:rsid w:val="00DB2470"/>
    <w:rsid w:val="00DB2A48"/>
    <w:rsid w:val="00DB398D"/>
    <w:rsid w:val="00DB47DA"/>
    <w:rsid w:val="00DB4B44"/>
    <w:rsid w:val="00DB50A0"/>
    <w:rsid w:val="00DB5566"/>
    <w:rsid w:val="00DB63A0"/>
    <w:rsid w:val="00DB7251"/>
    <w:rsid w:val="00DB788B"/>
    <w:rsid w:val="00DC04EB"/>
    <w:rsid w:val="00DC0510"/>
    <w:rsid w:val="00DC1158"/>
    <w:rsid w:val="00DC15BA"/>
    <w:rsid w:val="00DC2575"/>
    <w:rsid w:val="00DC2788"/>
    <w:rsid w:val="00DC33B2"/>
    <w:rsid w:val="00DC3DE0"/>
    <w:rsid w:val="00DC410C"/>
    <w:rsid w:val="00DC4D52"/>
    <w:rsid w:val="00DC5A1D"/>
    <w:rsid w:val="00DC6E74"/>
    <w:rsid w:val="00DC7435"/>
    <w:rsid w:val="00DD02A3"/>
    <w:rsid w:val="00DD0798"/>
    <w:rsid w:val="00DD0A1A"/>
    <w:rsid w:val="00DD1113"/>
    <w:rsid w:val="00DD1CEC"/>
    <w:rsid w:val="00DD264A"/>
    <w:rsid w:val="00DD27FF"/>
    <w:rsid w:val="00DD34DD"/>
    <w:rsid w:val="00DD39D6"/>
    <w:rsid w:val="00DD3CD0"/>
    <w:rsid w:val="00DD3CD2"/>
    <w:rsid w:val="00DD4139"/>
    <w:rsid w:val="00DD4CFE"/>
    <w:rsid w:val="00DD5C52"/>
    <w:rsid w:val="00DD5D26"/>
    <w:rsid w:val="00DD5E50"/>
    <w:rsid w:val="00DD750B"/>
    <w:rsid w:val="00DD7552"/>
    <w:rsid w:val="00DD7881"/>
    <w:rsid w:val="00DE0755"/>
    <w:rsid w:val="00DE2164"/>
    <w:rsid w:val="00DE2463"/>
    <w:rsid w:val="00DE2F42"/>
    <w:rsid w:val="00DE2FE4"/>
    <w:rsid w:val="00DE40FB"/>
    <w:rsid w:val="00DE4538"/>
    <w:rsid w:val="00DE4D0A"/>
    <w:rsid w:val="00DE4F6F"/>
    <w:rsid w:val="00DE5127"/>
    <w:rsid w:val="00DE520B"/>
    <w:rsid w:val="00DE5CD1"/>
    <w:rsid w:val="00DE6294"/>
    <w:rsid w:val="00DE6786"/>
    <w:rsid w:val="00DE70F0"/>
    <w:rsid w:val="00DE7EB1"/>
    <w:rsid w:val="00DF0268"/>
    <w:rsid w:val="00DF02CD"/>
    <w:rsid w:val="00DF08F9"/>
    <w:rsid w:val="00DF0A55"/>
    <w:rsid w:val="00DF0AC2"/>
    <w:rsid w:val="00DF154F"/>
    <w:rsid w:val="00DF1889"/>
    <w:rsid w:val="00DF1BBD"/>
    <w:rsid w:val="00DF1EE2"/>
    <w:rsid w:val="00DF25D1"/>
    <w:rsid w:val="00DF27D5"/>
    <w:rsid w:val="00DF38BE"/>
    <w:rsid w:val="00DF3A8D"/>
    <w:rsid w:val="00DF4003"/>
    <w:rsid w:val="00DF4506"/>
    <w:rsid w:val="00DF493B"/>
    <w:rsid w:val="00DF4ED7"/>
    <w:rsid w:val="00DF5300"/>
    <w:rsid w:val="00DF5BDC"/>
    <w:rsid w:val="00DF6977"/>
    <w:rsid w:val="00DF6F7D"/>
    <w:rsid w:val="00DF72C3"/>
    <w:rsid w:val="00DF73E2"/>
    <w:rsid w:val="00DF7ABA"/>
    <w:rsid w:val="00E0065B"/>
    <w:rsid w:val="00E008D3"/>
    <w:rsid w:val="00E01929"/>
    <w:rsid w:val="00E02562"/>
    <w:rsid w:val="00E0302E"/>
    <w:rsid w:val="00E0345A"/>
    <w:rsid w:val="00E03E4E"/>
    <w:rsid w:val="00E05081"/>
    <w:rsid w:val="00E053F0"/>
    <w:rsid w:val="00E057F8"/>
    <w:rsid w:val="00E0729A"/>
    <w:rsid w:val="00E07FB1"/>
    <w:rsid w:val="00E10663"/>
    <w:rsid w:val="00E106CE"/>
    <w:rsid w:val="00E10CE2"/>
    <w:rsid w:val="00E10E97"/>
    <w:rsid w:val="00E113F2"/>
    <w:rsid w:val="00E1185C"/>
    <w:rsid w:val="00E12A60"/>
    <w:rsid w:val="00E132CF"/>
    <w:rsid w:val="00E137DD"/>
    <w:rsid w:val="00E13E6E"/>
    <w:rsid w:val="00E13F7D"/>
    <w:rsid w:val="00E14B55"/>
    <w:rsid w:val="00E1520C"/>
    <w:rsid w:val="00E152E1"/>
    <w:rsid w:val="00E16182"/>
    <w:rsid w:val="00E17034"/>
    <w:rsid w:val="00E1704B"/>
    <w:rsid w:val="00E1790E"/>
    <w:rsid w:val="00E20764"/>
    <w:rsid w:val="00E20E84"/>
    <w:rsid w:val="00E20FF3"/>
    <w:rsid w:val="00E2133F"/>
    <w:rsid w:val="00E217C3"/>
    <w:rsid w:val="00E2242E"/>
    <w:rsid w:val="00E22F21"/>
    <w:rsid w:val="00E23648"/>
    <w:rsid w:val="00E23652"/>
    <w:rsid w:val="00E237C4"/>
    <w:rsid w:val="00E237F7"/>
    <w:rsid w:val="00E2414F"/>
    <w:rsid w:val="00E2424E"/>
    <w:rsid w:val="00E24415"/>
    <w:rsid w:val="00E253F7"/>
    <w:rsid w:val="00E25A01"/>
    <w:rsid w:val="00E25A3F"/>
    <w:rsid w:val="00E26183"/>
    <w:rsid w:val="00E263B1"/>
    <w:rsid w:val="00E2788E"/>
    <w:rsid w:val="00E278FD"/>
    <w:rsid w:val="00E27AEA"/>
    <w:rsid w:val="00E27E7B"/>
    <w:rsid w:val="00E302FC"/>
    <w:rsid w:val="00E30F53"/>
    <w:rsid w:val="00E31A77"/>
    <w:rsid w:val="00E3278F"/>
    <w:rsid w:val="00E3475C"/>
    <w:rsid w:val="00E3531F"/>
    <w:rsid w:val="00E36B9A"/>
    <w:rsid w:val="00E36BA4"/>
    <w:rsid w:val="00E37B51"/>
    <w:rsid w:val="00E37E8B"/>
    <w:rsid w:val="00E40E35"/>
    <w:rsid w:val="00E410E5"/>
    <w:rsid w:val="00E4140C"/>
    <w:rsid w:val="00E420A1"/>
    <w:rsid w:val="00E42157"/>
    <w:rsid w:val="00E42560"/>
    <w:rsid w:val="00E42840"/>
    <w:rsid w:val="00E42D88"/>
    <w:rsid w:val="00E42E99"/>
    <w:rsid w:val="00E43746"/>
    <w:rsid w:val="00E43899"/>
    <w:rsid w:val="00E438A4"/>
    <w:rsid w:val="00E43997"/>
    <w:rsid w:val="00E439D1"/>
    <w:rsid w:val="00E4403C"/>
    <w:rsid w:val="00E44FD4"/>
    <w:rsid w:val="00E4511D"/>
    <w:rsid w:val="00E458B2"/>
    <w:rsid w:val="00E46604"/>
    <w:rsid w:val="00E46824"/>
    <w:rsid w:val="00E46C6E"/>
    <w:rsid w:val="00E46E10"/>
    <w:rsid w:val="00E473AF"/>
    <w:rsid w:val="00E47AC6"/>
    <w:rsid w:val="00E47E23"/>
    <w:rsid w:val="00E5008D"/>
    <w:rsid w:val="00E5047C"/>
    <w:rsid w:val="00E50B8D"/>
    <w:rsid w:val="00E5158F"/>
    <w:rsid w:val="00E52BD1"/>
    <w:rsid w:val="00E53815"/>
    <w:rsid w:val="00E53DA5"/>
    <w:rsid w:val="00E542C4"/>
    <w:rsid w:val="00E54C21"/>
    <w:rsid w:val="00E54EFD"/>
    <w:rsid w:val="00E55319"/>
    <w:rsid w:val="00E56338"/>
    <w:rsid w:val="00E56A51"/>
    <w:rsid w:val="00E56B53"/>
    <w:rsid w:val="00E57255"/>
    <w:rsid w:val="00E60228"/>
    <w:rsid w:val="00E60798"/>
    <w:rsid w:val="00E61AB5"/>
    <w:rsid w:val="00E61B93"/>
    <w:rsid w:val="00E61BD7"/>
    <w:rsid w:val="00E61FE7"/>
    <w:rsid w:val="00E62819"/>
    <w:rsid w:val="00E62DBF"/>
    <w:rsid w:val="00E62E85"/>
    <w:rsid w:val="00E6301E"/>
    <w:rsid w:val="00E63061"/>
    <w:rsid w:val="00E63573"/>
    <w:rsid w:val="00E637C0"/>
    <w:rsid w:val="00E639DA"/>
    <w:rsid w:val="00E63E54"/>
    <w:rsid w:val="00E640D3"/>
    <w:rsid w:val="00E64EB9"/>
    <w:rsid w:val="00E65C5C"/>
    <w:rsid w:val="00E66162"/>
    <w:rsid w:val="00E6709A"/>
    <w:rsid w:val="00E67AA1"/>
    <w:rsid w:val="00E7025C"/>
    <w:rsid w:val="00E70362"/>
    <w:rsid w:val="00E705D2"/>
    <w:rsid w:val="00E72044"/>
    <w:rsid w:val="00E725AA"/>
    <w:rsid w:val="00E72EB6"/>
    <w:rsid w:val="00E730BC"/>
    <w:rsid w:val="00E734BB"/>
    <w:rsid w:val="00E73999"/>
    <w:rsid w:val="00E74C6E"/>
    <w:rsid w:val="00E75AC7"/>
    <w:rsid w:val="00E77040"/>
    <w:rsid w:val="00E77264"/>
    <w:rsid w:val="00E77886"/>
    <w:rsid w:val="00E77985"/>
    <w:rsid w:val="00E77E76"/>
    <w:rsid w:val="00E8075C"/>
    <w:rsid w:val="00E81005"/>
    <w:rsid w:val="00E811ED"/>
    <w:rsid w:val="00E8125C"/>
    <w:rsid w:val="00E815DE"/>
    <w:rsid w:val="00E81877"/>
    <w:rsid w:val="00E81FCC"/>
    <w:rsid w:val="00E82175"/>
    <w:rsid w:val="00E824FF"/>
    <w:rsid w:val="00E83427"/>
    <w:rsid w:val="00E83D11"/>
    <w:rsid w:val="00E83EC5"/>
    <w:rsid w:val="00E83F47"/>
    <w:rsid w:val="00E864EF"/>
    <w:rsid w:val="00E86684"/>
    <w:rsid w:val="00E869A4"/>
    <w:rsid w:val="00E86BBE"/>
    <w:rsid w:val="00E90650"/>
    <w:rsid w:val="00E9074C"/>
    <w:rsid w:val="00E90BDE"/>
    <w:rsid w:val="00E912E9"/>
    <w:rsid w:val="00E914DF"/>
    <w:rsid w:val="00E922AD"/>
    <w:rsid w:val="00E9246C"/>
    <w:rsid w:val="00E924F4"/>
    <w:rsid w:val="00E9472C"/>
    <w:rsid w:val="00E94B0F"/>
    <w:rsid w:val="00E94B9E"/>
    <w:rsid w:val="00E94CC5"/>
    <w:rsid w:val="00E951D0"/>
    <w:rsid w:val="00E96018"/>
    <w:rsid w:val="00E962A3"/>
    <w:rsid w:val="00E96F5B"/>
    <w:rsid w:val="00E97F0B"/>
    <w:rsid w:val="00EA080D"/>
    <w:rsid w:val="00EA0BDC"/>
    <w:rsid w:val="00EA128D"/>
    <w:rsid w:val="00EA1687"/>
    <w:rsid w:val="00EA16CA"/>
    <w:rsid w:val="00EA1A6F"/>
    <w:rsid w:val="00EA241A"/>
    <w:rsid w:val="00EA27B4"/>
    <w:rsid w:val="00EA2813"/>
    <w:rsid w:val="00EA2C70"/>
    <w:rsid w:val="00EA2F05"/>
    <w:rsid w:val="00EA30C8"/>
    <w:rsid w:val="00EA346C"/>
    <w:rsid w:val="00EA3549"/>
    <w:rsid w:val="00EA376E"/>
    <w:rsid w:val="00EA3833"/>
    <w:rsid w:val="00EA384D"/>
    <w:rsid w:val="00EA385A"/>
    <w:rsid w:val="00EA40E7"/>
    <w:rsid w:val="00EA479F"/>
    <w:rsid w:val="00EA4A8F"/>
    <w:rsid w:val="00EA4B26"/>
    <w:rsid w:val="00EA51D8"/>
    <w:rsid w:val="00EA5237"/>
    <w:rsid w:val="00EA538B"/>
    <w:rsid w:val="00EA6235"/>
    <w:rsid w:val="00EA6C87"/>
    <w:rsid w:val="00EA6E78"/>
    <w:rsid w:val="00EA6FBE"/>
    <w:rsid w:val="00EA7278"/>
    <w:rsid w:val="00EA72FC"/>
    <w:rsid w:val="00EA73F3"/>
    <w:rsid w:val="00EA7479"/>
    <w:rsid w:val="00EA7F79"/>
    <w:rsid w:val="00EB078B"/>
    <w:rsid w:val="00EB2EE0"/>
    <w:rsid w:val="00EB2F40"/>
    <w:rsid w:val="00EB339C"/>
    <w:rsid w:val="00EB357E"/>
    <w:rsid w:val="00EB3774"/>
    <w:rsid w:val="00EB3B4F"/>
    <w:rsid w:val="00EB3D4B"/>
    <w:rsid w:val="00EB5CE9"/>
    <w:rsid w:val="00EB5DE7"/>
    <w:rsid w:val="00EB5FC1"/>
    <w:rsid w:val="00EB63D7"/>
    <w:rsid w:val="00EB69A6"/>
    <w:rsid w:val="00EB736F"/>
    <w:rsid w:val="00EB75E9"/>
    <w:rsid w:val="00EB7821"/>
    <w:rsid w:val="00EC0018"/>
    <w:rsid w:val="00EC0B80"/>
    <w:rsid w:val="00EC1851"/>
    <w:rsid w:val="00EC260D"/>
    <w:rsid w:val="00EC4394"/>
    <w:rsid w:val="00EC4DB9"/>
    <w:rsid w:val="00EC4FD4"/>
    <w:rsid w:val="00EC52CA"/>
    <w:rsid w:val="00ED0372"/>
    <w:rsid w:val="00ED0941"/>
    <w:rsid w:val="00ED097A"/>
    <w:rsid w:val="00ED0B8C"/>
    <w:rsid w:val="00ED0E0E"/>
    <w:rsid w:val="00ED0E1E"/>
    <w:rsid w:val="00ED1151"/>
    <w:rsid w:val="00ED1284"/>
    <w:rsid w:val="00ED148B"/>
    <w:rsid w:val="00ED219C"/>
    <w:rsid w:val="00ED2743"/>
    <w:rsid w:val="00ED31DC"/>
    <w:rsid w:val="00ED44EB"/>
    <w:rsid w:val="00ED510A"/>
    <w:rsid w:val="00ED52D3"/>
    <w:rsid w:val="00ED5456"/>
    <w:rsid w:val="00ED62DD"/>
    <w:rsid w:val="00ED635F"/>
    <w:rsid w:val="00ED6426"/>
    <w:rsid w:val="00ED6E53"/>
    <w:rsid w:val="00ED6EA1"/>
    <w:rsid w:val="00ED7A11"/>
    <w:rsid w:val="00EE01FE"/>
    <w:rsid w:val="00EE1144"/>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E1B"/>
    <w:rsid w:val="00EF1F01"/>
    <w:rsid w:val="00EF2121"/>
    <w:rsid w:val="00EF25E9"/>
    <w:rsid w:val="00EF266A"/>
    <w:rsid w:val="00EF3097"/>
    <w:rsid w:val="00EF482A"/>
    <w:rsid w:val="00EF505E"/>
    <w:rsid w:val="00EF537E"/>
    <w:rsid w:val="00EF570F"/>
    <w:rsid w:val="00EF5DB4"/>
    <w:rsid w:val="00EF5EDD"/>
    <w:rsid w:val="00EF65FA"/>
    <w:rsid w:val="00EF68AD"/>
    <w:rsid w:val="00EF6B18"/>
    <w:rsid w:val="00EF7A1D"/>
    <w:rsid w:val="00EF7BBF"/>
    <w:rsid w:val="00F001CD"/>
    <w:rsid w:val="00F00212"/>
    <w:rsid w:val="00F0034F"/>
    <w:rsid w:val="00F004A0"/>
    <w:rsid w:val="00F00BBC"/>
    <w:rsid w:val="00F00C33"/>
    <w:rsid w:val="00F01B1C"/>
    <w:rsid w:val="00F037C8"/>
    <w:rsid w:val="00F048F1"/>
    <w:rsid w:val="00F04BBB"/>
    <w:rsid w:val="00F04CC2"/>
    <w:rsid w:val="00F051E2"/>
    <w:rsid w:val="00F05A70"/>
    <w:rsid w:val="00F06024"/>
    <w:rsid w:val="00F060F7"/>
    <w:rsid w:val="00F0748D"/>
    <w:rsid w:val="00F07DE2"/>
    <w:rsid w:val="00F11755"/>
    <w:rsid w:val="00F121E0"/>
    <w:rsid w:val="00F1230E"/>
    <w:rsid w:val="00F12721"/>
    <w:rsid w:val="00F1276D"/>
    <w:rsid w:val="00F129FB"/>
    <w:rsid w:val="00F1332D"/>
    <w:rsid w:val="00F13CBF"/>
    <w:rsid w:val="00F13D61"/>
    <w:rsid w:val="00F13E46"/>
    <w:rsid w:val="00F13EE5"/>
    <w:rsid w:val="00F13FD8"/>
    <w:rsid w:val="00F14268"/>
    <w:rsid w:val="00F160C0"/>
    <w:rsid w:val="00F163F2"/>
    <w:rsid w:val="00F1670C"/>
    <w:rsid w:val="00F17125"/>
    <w:rsid w:val="00F17530"/>
    <w:rsid w:val="00F17B9C"/>
    <w:rsid w:val="00F17C31"/>
    <w:rsid w:val="00F2087A"/>
    <w:rsid w:val="00F21851"/>
    <w:rsid w:val="00F21C9B"/>
    <w:rsid w:val="00F21EE3"/>
    <w:rsid w:val="00F22E5F"/>
    <w:rsid w:val="00F23B8F"/>
    <w:rsid w:val="00F23D1C"/>
    <w:rsid w:val="00F23F45"/>
    <w:rsid w:val="00F2479C"/>
    <w:rsid w:val="00F25666"/>
    <w:rsid w:val="00F25C3A"/>
    <w:rsid w:val="00F268B5"/>
    <w:rsid w:val="00F2697E"/>
    <w:rsid w:val="00F26995"/>
    <w:rsid w:val="00F26B6E"/>
    <w:rsid w:val="00F2707E"/>
    <w:rsid w:val="00F27238"/>
    <w:rsid w:val="00F27760"/>
    <w:rsid w:val="00F27B89"/>
    <w:rsid w:val="00F30077"/>
    <w:rsid w:val="00F300A3"/>
    <w:rsid w:val="00F300E1"/>
    <w:rsid w:val="00F30228"/>
    <w:rsid w:val="00F30B49"/>
    <w:rsid w:val="00F30C48"/>
    <w:rsid w:val="00F32FE6"/>
    <w:rsid w:val="00F343A5"/>
    <w:rsid w:val="00F35060"/>
    <w:rsid w:val="00F3543F"/>
    <w:rsid w:val="00F35596"/>
    <w:rsid w:val="00F355FC"/>
    <w:rsid w:val="00F364A3"/>
    <w:rsid w:val="00F37415"/>
    <w:rsid w:val="00F37BBC"/>
    <w:rsid w:val="00F37C66"/>
    <w:rsid w:val="00F401F8"/>
    <w:rsid w:val="00F40260"/>
    <w:rsid w:val="00F405A0"/>
    <w:rsid w:val="00F408AB"/>
    <w:rsid w:val="00F414FF"/>
    <w:rsid w:val="00F4177F"/>
    <w:rsid w:val="00F418E5"/>
    <w:rsid w:val="00F41D4D"/>
    <w:rsid w:val="00F41F30"/>
    <w:rsid w:val="00F42294"/>
    <w:rsid w:val="00F4241F"/>
    <w:rsid w:val="00F4303F"/>
    <w:rsid w:val="00F434C3"/>
    <w:rsid w:val="00F43883"/>
    <w:rsid w:val="00F44D42"/>
    <w:rsid w:val="00F450B2"/>
    <w:rsid w:val="00F4511E"/>
    <w:rsid w:val="00F459C5"/>
    <w:rsid w:val="00F460F3"/>
    <w:rsid w:val="00F46849"/>
    <w:rsid w:val="00F478CF"/>
    <w:rsid w:val="00F50CAB"/>
    <w:rsid w:val="00F50D6F"/>
    <w:rsid w:val="00F50E3C"/>
    <w:rsid w:val="00F517D6"/>
    <w:rsid w:val="00F51FC5"/>
    <w:rsid w:val="00F52C99"/>
    <w:rsid w:val="00F52D44"/>
    <w:rsid w:val="00F53499"/>
    <w:rsid w:val="00F53ABA"/>
    <w:rsid w:val="00F53F97"/>
    <w:rsid w:val="00F543CC"/>
    <w:rsid w:val="00F54566"/>
    <w:rsid w:val="00F54D39"/>
    <w:rsid w:val="00F54D4F"/>
    <w:rsid w:val="00F54E29"/>
    <w:rsid w:val="00F550DC"/>
    <w:rsid w:val="00F552CB"/>
    <w:rsid w:val="00F55B3A"/>
    <w:rsid w:val="00F55BD6"/>
    <w:rsid w:val="00F56394"/>
    <w:rsid w:val="00F564A3"/>
    <w:rsid w:val="00F569A7"/>
    <w:rsid w:val="00F57336"/>
    <w:rsid w:val="00F57848"/>
    <w:rsid w:val="00F5795D"/>
    <w:rsid w:val="00F57E8F"/>
    <w:rsid w:val="00F60A5F"/>
    <w:rsid w:val="00F60F51"/>
    <w:rsid w:val="00F612A4"/>
    <w:rsid w:val="00F614E5"/>
    <w:rsid w:val="00F61A4B"/>
    <w:rsid w:val="00F61E58"/>
    <w:rsid w:val="00F6221F"/>
    <w:rsid w:val="00F62577"/>
    <w:rsid w:val="00F62A88"/>
    <w:rsid w:val="00F62D72"/>
    <w:rsid w:val="00F630F6"/>
    <w:rsid w:val="00F631D7"/>
    <w:rsid w:val="00F63254"/>
    <w:rsid w:val="00F63FD6"/>
    <w:rsid w:val="00F64398"/>
    <w:rsid w:val="00F648DB"/>
    <w:rsid w:val="00F64A81"/>
    <w:rsid w:val="00F65361"/>
    <w:rsid w:val="00F6566C"/>
    <w:rsid w:val="00F6569B"/>
    <w:rsid w:val="00F660CC"/>
    <w:rsid w:val="00F668CB"/>
    <w:rsid w:val="00F66CA2"/>
    <w:rsid w:val="00F671E7"/>
    <w:rsid w:val="00F67AD6"/>
    <w:rsid w:val="00F67B52"/>
    <w:rsid w:val="00F702A8"/>
    <w:rsid w:val="00F70D03"/>
    <w:rsid w:val="00F7118F"/>
    <w:rsid w:val="00F7128B"/>
    <w:rsid w:val="00F71368"/>
    <w:rsid w:val="00F71B3A"/>
    <w:rsid w:val="00F71DFF"/>
    <w:rsid w:val="00F72887"/>
    <w:rsid w:val="00F736F8"/>
    <w:rsid w:val="00F73B33"/>
    <w:rsid w:val="00F74A06"/>
    <w:rsid w:val="00F74E1A"/>
    <w:rsid w:val="00F75929"/>
    <w:rsid w:val="00F75EA2"/>
    <w:rsid w:val="00F7690E"/>
    <w:rsid w:val="00F77408"/>
    <w:rsid w:val="00F77E90"/>
    <w:rsid w:val="00F77ECE"/>
    <w:rsid w:val="00F77F63"/>
    <w:rsid w:val="00F80907"/>
    <w:rsid w:val="00F81DDB"/>
    <w:rsid w:val="00F81E93"/>
    <w:rsid w:val="00F82198"/>
    <w:rsid w:val="00F83B31"/>
    <w:rsid w:val="00F8506B"/>
    <w:rsid w:val="00F8562E"/>
    <w:rsid w:val="00F85935"/>
    <w:rsid w:val="00F85C48"/>
    <w:rsid w:val="00F85D78"/>
    <w:rsid w:val="00F85F40"/>
    <w:rsid w:val="00F86F9A"/>
    <w:rsid w:val="00F8789B"/>
    <w:rsid w:val="00F87E4C"/>
    <w:rsid w:val="00F904D0"/>
    <w:rsid w:val="00F90FA6"/>
    <w:rsid w:val="00F91400"/>
    <w:rsid w:val="00F9169C"/>
    <w:rsid w:val="00F91E2E"/>
    <w:rsid w:val="00F91E89"/>
    <w:rsid w:val="00F9206E"/>
    <w:rsid w:val="00F9210E"/>
    <w:rsid w:val="00F922E0"/>
    <w:rsid w:val="00F925A2"/>
    <w:rsid w:val="00F92DF7"/>
    <w:rsid w:val="00F93468"/>
    <w:rsid w:val="00F93EE5"/>
    <w:rsid w:val="00F954C7"/>
    <w:rsid w:val="00F95E8B"/>
    <w:rsid w:val="00F9643E"/>
    <w:rsid w:val="00F967B4"/>
    <w:rsid w:val="00F97193"/>
    <w:rsid w:val="00F97813"/>
    <w:rsid w:val="00F97AB8"/>
    <w:rsid w:val="00F97E8D"/>
    <w:rsid w:val="00FA0211"/>
    <w:rsid w:val="00FA04E8"/>
    <w:rsid w:val="00FA1617"/>
    <w:rsid w:val="00FA1F87"/>
    <w:rsid w:val="00FA3710"/>
    <w:rsid w:val="00FA41BC"/>
    <w:rsid w:val="00FA4D46"/>
    <w:rsid w:val="00FA52D7"/>
    <w:rsid w:val="00FA5DEA"/>
    <w:rsid w:val="00FA6434"/>
    <w:rsid w:val="00FA64FA"/>
    <w:rsid w:val="00FA7593"/>
    <w:rsid w:val="00FA7769"/>
    <w:rsid w:val="00FA7C32"/>
    <w:rsid w:val="00FB0802"/>
    <w:rsid w:val="00FB1622"/>
    <w:rsid w:val="00FB1A6A"/>
    <w:rsid w:val="00FB2897"/>
    <w:rsid w:val="00FB2EB5"/>
    <w:rsid w:val="00FB2FF9"/>
    <w:rsid w:val="00FB359E"/>
    <w:rsid w:val="00FB3BCB"/>
    <w:rsid w:val="00FB3EC6"/>
    <w:rsid w:val="00FB4458"/>
    <w:rsid w:val="00FB46AA"/>
    <w:rsid w:val="00FB4F28"/>
    <w:rsid w:val="00FB52B7"/>
    <w:rsid w:val="00FB58CA"/>
    <w:rsid w:val="00FB5EBA"/>
    <w:rsid w:val="00FB6C96"/>
    <w:rsid w:val="00FC049A"/>
    <w:rsid w:val="00FC091E"/>
    <w:rsid w:val="00FC1511"/>
    <w:rsid w:val="00FC1A5A"/>
    <w:rsid w:val="00FC2299"/>
    <w:rsid w:val="00FC2CC8"/>
    <w:rsid w:val="00FC2E18"/>
    <w:rsid w:val="00FC2FC1"/>
    <w:rsid w:val="00FC370B"/>
    <w:rsid w:val="00FC391E"/>
    <w:rsid w:val="00FC50BF"/>
    <w:rsid w:val="00FC557C"/>
    <w:rsid w:val="00FC5CE6"/>
    <w:rsid w:val="00FC62FB"/>
    <w:rsid w:val="00FC678C"/>
    <w:rsid w:val="00FD0294"/>
    <w:rsid w:val="00FD172A"/>
    <w:rsid w:val="00FD1B30"/>
    <w:rsid w:val="00FD1B42"/>
    <w:rsid w:val="00FD1D5E"/>
    <w:rsid w:val="00FD24AF"/>
    <w:rsid w:val="00FD3287"/>
    <w:rsid w:val="00FD33ED"/>
    <w:rsid w:val="00FD3B07"/>
    <w:rsid w:val="00FD3E46"/>
    <w:rsid w:val="00FD4780"/>
    <w:rsid w:val="00FD48FF"/>
    <w:rsid w:val="00FD5350"/>
    <w:rsid w:val="00FD5D87"/>
    <w:rsid w:val="00FD61A0"/>
    <w:rsid w:val="00FD6ACB"/>
    <w:rsid w:val="00FD71B0"/>
    <w:rsid w:val="00FD71BF"/>
    <w:rsid w:val="00FD73BA"/>
    <w:rsid w:val="00FD7884"/>
    <w:rsid w:val="00FD78FC"/>
    <w:rsid w:val="00FD7DCD"/>
    <w:rsid w:val="00FD7DE1"/>
    <w:rsid w:val="00FE05D8"/>
    <w:rsid w:val="00FE0AB5"/>
    <w:rsid w:val="00FE0C0F"/>
    <w:rsid w:val="00FE14DE"/>
    <w:rsid w:val="00FE1526"/>
    <w:rsid w:val="00FE154C"/>
    <w:rsid w:val="00FE1D0B"/>
    <w:rsid w:val="00FE2249"/>
    <w:rsid w:val="00FE2F33"/>
    <w:rsid w:val="00FE33FA"/>
    <w:rsid w:val="00FE42A4"/>
    <w:rsid w:val="00FE4356"/>
    <w:rsid w:val="00FE55C3"/>
    <w:rsid w:val="00FE56A7"/>
    <w:rsid w:val="00FE57AE"/>
    <w:rsid w:val="00FE59D9"/>
    <w:rsid w:val="00FE5B87"/>
    <w:rsid w:val="00FE5EB5"/>
    <w:rsid w:val="00FE6120"/>
    <w:rsid w:val="00FE66D9"/>
    <w:rsid w:val="00FE77EE"/>
    <w:rsid w:val="00FF01AF"/>
    <w:rsid w:val="00FF0565"/>
    <w:rsid w:val="00FF0B2E"/>
    <w:rsid w:val="00FF1265"/>
    <w:rsid w:val="00FF15DD"/>
    <w:rsid w:val="00FF18E1"/>
    <w:rsid w:val="00FF19B2"/>
    <w:rsid w:val="00FF1A76"/>
    <w:rsid w:val="00FF1B83"/>
    <w:rsid w:val="00FF2D8D"/>
    <w:rsid w:val="00FF306F"/>
    <w:rsid w:val="00FF383E"/>
    <w:rsid w:val="00FF49DF"/>
    <w:rsid w:val="00FF52B5"/>
    <w:rsid w:val="00FF580D"/>
    <w:rsid w:val="00FF5B6D"/>
    <w:rsid w:val="00FF5D63"/>
    <w:rsid w:val="00FF5F08"/>
    <w:rsid w:val="00FF6436"/>
    <w:rsid w:val="00FF714B"/>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numbering" w:customStyle="1" w:styleId="NoList2">
    <w:name w:val="No List2"/>
    <w:next w:val="NoList"/>
    <w:uiPriority w:val="99"/>
    <w:semiHidden/>
    <w:unhideWhenUsed/>
    <w:rsid w:val="00F1332D"/>
  </w:style>
  <w:style w:type="character" w:customStyle="1" w:styleId="ruletitle">
    <w:name w:val="rule_title"/>
    <w:basedOn w:val="DefaultParagraphFont"/>
    <w:rsid w:val="00F1332D"/>
  </w:style>
  <w:style w:type="character" w:customStyle="1" w:styleId="body">
    <w:name w:val="body"/>
    <w:basedOn w:val="DefaultParagraphFont"/>
    <w:rsid w:val="00F1332D"/>
  </w:style>
  <w:style w:type="character" w:customStyle="1" w:styleId="notesetup">
    <w:name w:val="note_setup"/>
    <w:basedOn w:val="DefaultParagraphFont"/>
    <w:rsid w:val="00F1332D"/>
  </w:style>
  <w:style w:type="paragraph" w:styleId="PlainText">
    <w:name w:val="Plain Text"/>
    <w:basedOn w:val="Normal"/>
    <w:link w:val="PlainTextChar"/>
    <w:uiPriority w:val="99"/>
    <w:semiHidden/>
    <w:unhideWhenUsed/>
    <w:rsid w:val="00647A63"/>
    <w:pPr>
      <w:spacing w:after="0" w:line="240" w:lineRule="auto"/>
    </w:pPr>
    <w:rPr>
      <w:rFonts w:ascii="Calibri" w:hAnsi="Calibri"/>
      <w:sz w:val="21"/>
      <w:szCs w:val="21"/>
    </w:rPr>
  </w:style>
  <w:style w:type="character" w:customStyle="1" w:styleId="PlainTextChar">
    <w:name w:val="Plain Text Char"/>
    <w:basedOn w:val="DefaultParagraphFont"/>
    <w:link w:val="PlainText"/>
    <w:uiPriority w:val="99"/>
    <w:semiHidden/>
    <w:rsid w:val="00647A63"/>
    <w:rPr>
      <w:rFonts w:ascii="Calibri" w:hAnsi="Calibri"/>
      <w:sz w:val="21"/>
      <w:szCs w:val="21"/>
    </w:rPr>
  </w:style>
  <w:style w:type="paragraph" w:customStyle="1" w:styleId="Default">
    <w:name w:val="Default"/>
    <w:rsid w:val="004041AB"/>
    <w:pPr>
      <w:autoSpaceDE w:val="0"/>
      <w:autoSpaceDN w:val="0"/>
      <w:adjustRightInd w:val="0"/>
      <w:spacing w:after="0" w:line="240"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549">
      <w:bodyDiv w:val="1"/>
      <w:marLeft w:val="0"/>
      <w:marRight w:val="0"/>
      <w:marTop w:val="0"/>
      <w:marBottom w:val="0"/>
      <w:divBdr>
        <w:top w:val="none" w:sz="0" w:space="0" w:color="auto"/>
        <w:left w:val="none" w:sz="0" w:space="0" w:color="auto"/>
        <w:bottom w:val="none" w:sz="0" w:space="0" w:color="auto"/>
        <w:right w:val="none" w:sz="0" w:space="0" w:color="auto"/>
      </w:divBdr>
      <w:divsChild>
        <w:div w:id="1081871674">
          <w:marLeft w:val="0"/>
          <w:marRight w:val="0"/>
          <w:marTop w:val="0"/>
          <w:marBottom w:val="0"/>
          <w:divBdr>
            <w:top w:val="none" w:sz="0" w:space="0" w:color="auto"/>
            <w:left w:val="none" w:sz="0" w:space="0" w:color="auto"/>
            <w:bottom w:val="none" w:sz="0" w:space="0" w:color="auto"/>
            <w:right w:val="none" w:sz="0" w:space="0" w:color="auto"/>
          </w:divBdr>
          <w:divsChild>
            <w:div w:id="346442235">
              <w:marLeft w:val="0"/>
              <w:marRight w:val="0"/>
              <w:marTop w:val="0"/>
              <w:marBottom w:val="0"/>
              <w:divBdr>
                <w:top w:val="none" w:sz="0" w:space="0" w:color="auto"/>
                <w:left w:val="none" w:sz="0" w:space="0" w:color="auto"/>
                <w:bottom w:val="none" w:sz="0" w:space="0" w:color="auto"/>
                <w:right w:val="none" w:sz="0" w:space="0" w:color="auto"/>
              </w:divBdr>
              <w:divsChild>
                <w:div w:id="17902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9461">
      <w:bodyDiv w:val="1"/>
      <w:marLeft w:val="0"/>
      <w:marRight w:val="0"/>
      <w:marTop w:val="0"/>
      <w:marBottom w:val="0"/>
      <w:divBdr>
        <w:top w:val="none" w:sz="0" w:space="0" w:color="auto"/>
        <w:left w:val="none" w:sz="0" w:space="0" w:color="auto"/>
        <w:bottom w:val="none" w:sz="0" w:space="0" w:color="auto"/>
        <w:right w:val="none" w:sz="0" w:space="0" w:color="auto"/>
      </w:divBdr>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0841">
      <w:bodyDiv w:val="1"/>
      <w:marLeft w:val="0"/>
      <w:marRight w:val="0"/>
      <w:marTop w:val="0"/>
      <w:marBottom w:val="0"/>
      <w:divBdr>
        <w:top w:val="none" w:sz="0" w:space="0" w:color="auto"/>
        <w:left w:val="none" w:sz="0" w:space="0" w:color="auto"/>
        <w:bottom w:val="none" w:sz="0" w:space="0" w:color="auto"/>
        <w:right w:val="none" w:sz="0" w:space="0" w:color="auto"/>
      </w:divBdr>
      <w:divsChild>
        <w:div w:id="1788312878">
          <w:marLeft w:val="0"/>
          <w:marRight w:val="0"/>
          <w:marTop w:val="0"/>
          <w:marBottom w:val="0"/>
          <w:divBdr>
            <w:top w:val="none" w:sz="0" w:space="0" w:color="auto"/>
            <w:left w:val="none" w:sz="0" w:space="0" w:color="auto"/>
            <w:bottom w:val="none" w:sz="0" w:space="0" w:color="auto"/>
            <w:right w:val="none" w:sz="0" w:space="0" w:color="auto"/>
          </w:divBdr>
          <w:divsChild>
            <w:div w:id="2043822244">
              <w:marLeft w:val="0"/>
              <w:marRight w:val="0"/>
              <w:marTop w:val="0"/>
              <w:marBottom w:val="0"/>
              <w:divBdr>
                <w:top w:val="none" w:sz="0" w:space="0" w:color="auto"/>
                <w:left w:val="none" w:sz="0" w:space="0" w:color="auto"/>
                <w:bottom w:val="none" w:sz="0" w:space="0" w:color="auto"/>
                <w:right w:val="none" w:sz="0" w:space="0" w:color="auto"/>
              </w:divBdr>
              <w:divsChild>
                <w:div w:id="5415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3665">
      <w:bodyDiv w:val="1"/>
      <w:marLeft w:val="0"/>
      <w:marRight w:val="0"/>
      <w:marTop w:val="0"/>
      <w:marBottom w:val="0"/>
      <w:divBdr>
        <w:top w:val="none" w:sz="0" w:space="0" w:color="auto"/>
        <w:left w:val="none" w:sz="0" w:space="0" w:color="auto"/>
        <w:bottom w:val="none" w:sz="0" w:space="0" w:color="auto"/>
        <w:right w:val="none" w:sz="0" w:space="0" w:color="auto"/>
      </w:divBdr>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3004">
      <w:bodyDiv w:val="1"/>
      <w:marLeft w:val="0"/>
      <w:marRight w:val="0"/>
      <w:marTop w:val="0"/>
      <w:marBottom w:val="0"/>
      <w:divBdr>
        <w:top w:val="none" w:sz="0" w:space="0" w:color="auto"/>
        <w:left w:val="none" w:sz="0" w:space="0" w:color="auto"/>
        <w:bottom w:val="none" w:sz="0" w:space="0" w:color="auto"/>
        <w:right w:val="none" w:sz="0" w:space="0" w:color="auto"/>
      </w:divBdr>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422">
      <w:bodyDiv w:val="1"/>
      <w:marLeft w:val="0"/>
      <w:marRight w:val="0"/>
      <w:marTop w:val="0"/>
      <w:marBottom w:val="0"/>
      <w:divBdr>
        <w:top w:val="none" w:sz="0" w:space="0" w:color="auto"/>
        <w:left w:val="none" w:sz="0" w:space="0" w:color="auto"/>
        <w:bottom w:val="none" w:sz="0" w:space="0" w:color="auto"/>
        <w:right w:val="none" w:sz="0" w:space="0" w:color="auto"/>
      </w:divBdr>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6173">
      <w:bodyDiv w:val="1"/>
      <w:marLeft w:val="0"/>
      <w:marRight w:val="0"/>
      <w:marTop w:val="0"/>
      <w:marBottom w:val="0"/>
      <w:divBdr>
        <w:top w:val="none" w:sz="0" w:space="0" w:color="auto"/>
        <w:left w:val="none" w:sz="0" w:space="0" w:color="auto"/>
        <w:bottom w:val="none" w:sz="0" w:space="0" w:color="auto"/>
        <w:right w:val="none" w:sz="0" w:space="0" w:color="auto"/>
      </w:divBdr>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439">
      <w:bodyDiv w:val="1"/>
      <w:marLeft w:val="0"/>
      <w:marRight w:val="0"/>
      <w:marTop w:val="0"/>
      <w:marBottom w:val="0"/>
      <w:divBdr>
        <w:top w:val="none" w:sz="0" w:space="0" w:color="auto"/>
        <w:left w:val="none" w:sz="0" w:space="0" w:color="auto"/>
        <w:bottom w:val="none" w:sz="0" w:space="0" w:color="auto"/>
        <w:right w:val="none" w:sz="0" w:space="0" w:color="auto"/>
      </w:divBdr>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8725">
      <w:bodyDiv w:val="1"/>
      <w:marLeft w:val="0"/>
      <w:marRight w:val="0"/>
      <w:marTop w:val="0"/>
      <w:marBottom w:val="0"/>
      <w:divBdr>
        <w:top w:val="none" w:sz="0" w:space="0" w:color="auto"/>
        <w:left w:val="none" w:sz="0" w:space="0" w:color="auto"/>
        <w:bottom w:val="none" w:sz="0" w:space="0" w:color="auto"/>
        <w:right w:val="none" w:sz="0" w:space="0" w:color="auto"/>
      </w:divBdr>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755">
      <w:bodyDiv w:val="1"/>
      <w:marLeft w:val="0"/>
      <w:marRight w:val="0"/>
      <w:marTop w:val="0"/>
      <w:marBottom w:val="0"/>
      <w:divBdr>
        <w:top w:val="none" w:sz="0" w:space="0" w:color="auto"/>
        <w:left w:val="none" w:sz="0" w:space="0" w:color="auto"/>
        <w:bottom w:val="none" w:sz="0" w:space="0" w:color="auto"/>
        <w:right w:val="none" w:sz="0" w:space="0" w:color="auto"/>
      </w:divBdr>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1675">
      <w:bodyDiv w:val="1"/>
      <w:marLeft w:val="0"/>
      <w:marRight w:val="0"/>
      <w:marTop w:val="0"/>
      <w:marBottom w:val="0"/>
      <w:divBdr>
        <w:top w:val="none" w:sz="0" w:space="0" w:color="auto"/>
        <w:left w:val="none" w:sz="0" w:space="0" w:color="auto"/>
        <w:bottom w:val="none" w:sz="0" w:space="0" w:color="auto"/>
        <w:right w:val="none" w:sz="0" w:space="0" w:color="auto"/>
      </w:divBdr>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6396">
      <w:bodyDiv w:val="1"/>
      <w:marLeft w:val="0"/>
      <w:marRight w:val="0"/>
      <w:marTop w:val="0"/>
      <w:marBottom w:val="0"/>
      <w:divBdr>
        <w:top w:val="none" w:sz="0" w:space="0" w:color="auto"/>
        <w:left w:val="none" w:sz="0" w:space="0" w:color="auto"/>
        <w:bottom w:val="none" w:sz="0" w:space="0" w:color="auto"/>
        <w:right w:val="none" w:sz="0" w:space="0" w:color="auto"/>
      </w:divBdr>
      <w:divsChild>
        <w:div w:id="520435824">
          <w:marLeft w:val="0"/>
          <w:marRight w:val="0"/>
          <w:marTop w:val="0"/>
          <w:marBottom w:val="0"/>
          <w:divBdr>
            <w:top w:val="none" w:sz="0" w:space="0" w:color="auto"/>
            <w:left w:val="none" w:sz="0" w:space="0" w:color="auto"/>
            <w:bottom w:val="none" w:sz="0" w:space="0" w:color="auto"/>
            <w:right w:val="none" w:sz="0" w:space="0" w:color="auto"/>
          </w:divBdr>
          <w:divsChild>
            <w:div w:id="481234025">
              <w:marLeft w:val="0"/>
              <w:marRight w:val="0"/>
              <w:marTop w:val="0"/>
              <w:marBottom w:val="0"/>
              <w:divBdr>
                <w:top w:val="none" w:sz="0" w:space="0" w:color="auto"/>
                <w:left w:val="none" w:sz="0" w:space="0" w:color="auto"/>
                <w:bottom w:val="none" w:sz="0" w:space="0" w:color="auto"/>
                <w:right w:val="none" w:sz="0" w:space="0" w:color="auto"/>
              </w:divBdr>
              <w:divsChild>
                <w:div w:id="6243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3503">
      <w:bodyDiv w:val="1"/>
      <w:marLeft w:val="0"/>
      <w:marRight w:val="0"/>
      <w:marTop w:val="0"/>
      <w:marBottom w:val="0"/>
      <w:divBdr>
        <w:top w:val="none" w:sz="0" w:space="0" w:color="auto"/>
        <w:left w:val="none" w:sz="0" w:space="0" w:color="auto"/>
        <w:bottom w:val="none" w:sz="0" w:space="0" w:color="auto"/>
        <w:right w:val="none" w:sz="0" w:space="0" w:color="auto"/>
      </w:divBdr>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8737956">
      <w:bodyDiv w:val="1"/>
      <w:marLeft w:val="0"/>
      <w:marRight w:val="0"/>
      <w:marTop w:val="0"/>
      <w:marBottom w:val="0"/>
      <w:divBdr>
        <w:top w:val="none" w:sz="0" w:space="0" w:color="auto"/>
        <w:left w:val="none" w:sz="0" w:space="0" w:color="auto"/>
        <w:bottom w:val="none" w:sz="0" w:space="0" w:color="auto"/>
        <w:right w:val="none" w:sz="0" w:space="0" w:color="auto"/>
      </w:divBdr>
      <w:divsChild>
        <w:div w:id="1682856061">
          <w:marLeft w:val="0"/>
          <w:marRight w:val="0"/>
          <w:marTop w:val="0"/>
          <w:marBottom w:val="0"/>
          <w:divBdr>
            <w:top w:val="none" w:sz="0" w:space="0" w:color="auto"/>
            <w:left w:val="none" w:sz="0" w:space="0" w:color="auto"/>
            <w:bottom w:val="none" w:sz="0" w:space="0" w:color="auto"/>
            <w:right w:val="none" w:sz="0" w:space="0" w:color="auto"/>
          </w:divBdr>
          <w:divsChild>
            <w:div w:id="492569593">
              <w:marLeft w:val="0"/>
              <w:marRight w:val="0"/>
              <w:marTop w:val="0"/>
              <w:marBottom w:val="0"/>
              <w:divBdr>
                <w:top w:val="none" w:sz="0" w:space="0" w:color="auto"/>
                <w:left w:val="none" w:sz="0" w:space="0" w:color="auto"/>
                <w:bottom w:val="none" w:sz="0" w:space="0" w:color="auto"/>
                <w:right w:val="none" w:sz="0" w:space="0" w:color="auto"/>
              </w:divBdr>
              <w:divsChild>
                <w:div w:id="11909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4047">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09048198">
      <w:bodyDiv w:val="1"/>
      <w:marLeft w:val="0"/>
      <w:marRight w:val="0"/>
      <w:marTop w:val="0"/>
      <w:marBottom w:val="0"/>
      <w:divBdr>
        <w:top w:val="none" w:sz="0" w:space="0" w:color="auto"/>
        <w:left w:val="none" w:sz="0" w:space="0" w:color="auto"/>
        <w:bottom w:val="none" w:sz="0" w:space="0" w:color="auto"/>
        <w:right w:val="none" w:sz="0" w:space="0" w:color="auto"/>
      </w:divBdr>
      <w:divsChild>
        <w:div w:id="1609972899">
          <w:marLeft w:val="0"/>
          <w:marRight w:val="0"/>
          <w:marTop w:val="0"/>
          <w:marBottom w:val="0"/>
          <w:divBdr>
            <w:top w:val="none" w:sz="0" w:space="0" w:color="auto"/>
            <w:left w:val="none" w:sz="0" w:space="0" w:color="auto"/>
            <w:bottom w:val="none" w:sz="0" w:space="0" w:color="auto"/>
            <w:right w:val="none" w:sz="0" w:space="0" w:color="auto"/>
          </w:divBdr>
          <w:divsChild>
            <w:div w:id="528569652">
              <w:marLeft w:val="0"/>
              <w:marRight w:val="0"/>
              <w:marTop w:val="0"/>
              <w:marBottom w:val="0"/>
              <w:divBdr>
                <w:top w:val="none" w:sz="0" w:space="0" w:color="auto"/>
                <w:left w:val="none" w:sz="0" w:space="0" w:color="auto"/>
                <w:bottom w:val="none" w:sz="0" w:space="0" w:color="auto"/>
                <w:right w:val="none" w:sz="0" w:space="0" w:color="auto"/>
              </w:divBdr>
              <w:divsChild>
                <w:div w:id="13040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5489">
      <w:bodyDiv w:val="1"/>
      <w:marLeft w:val="0"/>
      <w:marRight w:val="0"/>
      <w:marTop w:val="0"/>
      <w:marBottom w:val="0"/>
      <w:divBdr>
        <w:top w:val="none" w:sz="0" w:space="0" w:color="auto"/>
        <w:left w:val="none" w:sz="0" w:space="0" w:color="auto"/>
        <w:bottom w:val="none" w:sz="0" w:space="0" w:color="auto"/>
        <w:right w:val="none" w:sz="0" w:space="0" w:color="auto"/>
      </w:divBdr>
      <w:divsChild>
        <w:div w:id="379551505">
          <w:marLeft w:val="0"/>
          <w:marRight w:val="0"/>
          <w:marTop w:val="0"/>
          <w:marBottom w:val="0"/>
          <w:divBdr>
            <w:top w:val="none" w:sz="0" w:space="0" w:color="auto"/>
            <w:left w:val="none" w:sz="0" w:space="0" w:color="auto"/>
            <w:bottom w:val="none" w:sz="0" w:space="0" w:color="auto"/>
            <w:right w:val="none" w:sz="0" w:space="0" w:color="auto"/>
          </w:divBdr>
          <w:divsChild>
            <w:div w:id="1992907399">
              <w:marLeft w:val="0"/>
              <w:marRight w:val="0"/>
              <w:marTop w:val="0"/>
              <w:marBottom w:val="0"/>
              <w:divBdr>
                <w:top w:val="none" w:sz="0" w:space="0" w:color="auto"/>
                <w:left w:val="none" w:sz="0" w:space="0" w:color="auto"/>
                <w:bottom w:val="none" w:sz="0" w:space="0" w:color="auto"/>
                <w:right w:val="none" w:sz="0" w:space="0" w:color="auto"/>
              </w:divBdr>
              <w:divsChild>
                <w:div w:id="21246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5077">
      <w:bodyDiv w:val="1"/>
      <w:marLeft w:val="0"/>
      <w:marRight w:val="0"/>
      <w:marTop w:val="0"/>
      <w:marBottom w:val="0"/>
      <w:divBdr>
        <w:top w:val="none" w:sz="0" w:space="0" w:color="auto"/>
        <w:left w:val="none" w:sz="0" w:space="0" w:color="auto"/>
        <w:bottom w:val="none" w:sz="0" w:space="0" w:color="auto"/>
        <w:right w:val="none" w:sz="0" w:space="0" w:color="auto"/>
      </w:divBdr>
      <w:divsChild>
        <w:div w:id="1658417663">
          <w:marLeft w:val="0"/>
          <w:marRight w:val="0"/>
          <w:marTop w:val="0"/>
          <w:marBottom w:val="0"/>
          <w:divBdr>
            <w:top w:val="none" w:sz="0" w:space="0" w:color="auto"/>
            <w:left w:val="none" w:sz="0" w:space="0" w:color="auto"/>
            <w:bottom w:val="none" w:sz="0" w:space="0" w:color="auto"/>
            <w:right w:val="none" w:sz="0" w:space="0" w:color="auto"/>
          </w:divBdr>
          <w:divsChild>
            <w:div w:id="102118553">
              <w:marLeft w:val="0"/>
              <w:marRight w:val="0"/>
              <w:marTop w:val="0"/>
              <w:marBottom w:val="0"/>
              <w:divBdr>
                <w:top w:val="none" w:sz="0" w:space="0" w:color="auto"/>
                <w:left w:val="none" w:sz="0" w:space="0" w:color="auto"/>
                <w:bottom w:val="none" w:sz="0" w:space="0" w:color="auto"/>
                <w:right w:val="none" w:sz="0" w:space="0" w:color="auto"/>
              </w:divBdr>
              <w:divsChild>
                <w:div w:id="10931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6013">
      <w:bodyDiv w:val="1"/>
      <w:marLeft w:val="0"/>
      <w:marRight w:val="0"/>
      <w:marTop w:val="0"/>
      <w:marBottom w:val="0"/>
      <w:divBdr>
        <w:top w:val="none" w:sz="0" w:space="0" w:color="auto"/>
        <w:left w:val="none" w:sz="0" w:space="0" w:color="auto"/>
        <w:bottom w:val="none" w:sz="0" w:space="0" w:color="auto"/>
        <w:right w:val="none" w:sz="0" w:space="0" w:color="auto"/>
      </w:divBdr>
      <w:divsChild>
        <w:div w:id="1026903255">
          <w:marLeft w:val="0"/>
          <w:marRight w:val="0"/>
          <w:marTop w:val="0"/>
          <w:marBottom w:val="0"/>
          <w:divBdr>
            <w:top w:val="none" w:sz="0" w:space="0" w:color="auto"/>
            <w:left w:val="none" w:sz="0" w:space="0" w:color="auto"/>
            <w:bottom w:val="none" w:sz="0" w:space="0" w:color="auto"/>
            <w:right w:val="none" w:sz="0" w:space="0" w:color="auto"/>
          </w:divBdr>
          <w:divsChild>
            <w:div w:id="850336988">
              <w:marLeft w:val="0"/>
              <w:marRight w:val="0"/>
              <w:marTop w:val="0"/>
              <w:marBottom w:val="0"/>
              <w:divBdr>
                <w:top w:val="none" w:sz="0" w:space="0" w:color="auto"/>
                <w:left w:val="none" w:sz="0" w:space="0" w:color="auto"/>
                <w:bottom w:val="none" w:sz="0" w:space="0" w:color="auto"/>
                <w:right w:val="none" w:sz="0" w:space="0" w:color="auto"/>
              </w:divBdr>
              <w:divsChild>
                <w:div w:id="14787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0332">
      <w:bodyDiv w:val="1"/>
      <w:marLeft w:val="0"/>
      <w:marRight w:val="0"/>
      <w:marTop w:val="0"/>
      <w:marBottom w:val="0"/>
      <w:divBdr>
        <w:top w:val="none" w:sz="0" w:space="0" w:color="auto"/>
        <w:left w:val="none" w:sz="0" w:space="0" w:color="auto"/>
        <w:bottom w:val="none" w:sz="0" w:space="0" w:color="auto"/>
        <w:right w:val="none" w:sz="0" w:space="0" w:color="auto"/>
      </w:divBdr>
      <w:divsChild>
        <w:div w:id="1201937459">
          <w:marLeft w:val="0"/>
          <w:marRight w:val="0"/>
          <w:marTop w:val="0"/>
          <w:marBottom w:val="0"/>
          <w:divBdr>
            <w:top w:val="none" w:sz="0" w:space="0" w:color="auto"/>
            <w:left w:val="none" w:sz="0" w:space="0" w:color="auto"/>
            <w:bottom w:val="none" w:sz="0" w:space="0" w:color="auto"/>
            <w:right w:val="none" w:sz="0" w:space="0" w:color="auto"/>
          </w:divBdr>
          <w:divsChild>
            <w:div w:id="821969449">
              <w:marLeft w:val="0"/>
              <w:marRight w:val="0"/>
              <w:marTop w:val="0"/>
              <w:marBottom w:val="0"/>
              <w:divBdr>
                <w:top w:val="none" w:sz="0" w:space="0" w:color="auto"/>
                <w:left w:val="none" w:sz="0" w:space="0" w:color="auto"/>
                <w:bottom w:val="none" w:sz="0" w:space="0" w:color="auto"/>
                <w:right w:val="none" w:sz="0" w:space="0" w:color="auto"/>
              </w:divBdr>
              <w:divsChild>
                <w:div w:id="1551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252">
      <w:bodyDiv w:val="1"/>
      <w:marLeft w:val="0"/>
      <w:marRight w:val="0"/>
      <w:marTop w:val="0"/>
      <w:marBottom w:val="0"/>
      <w:divBdr>
        <w:top w:val="none" w:sz="0" w:space="0" w:color="auto"/>
        <w:left w:val="none" w:sz="0" w:space="0" w:color="auto"/>
        <w:bottom w:val="none" w:sz="0" w:space="0" w:color="auto"/>
        <w:right w:val="none" w:sz="0" w:space="0" w:color="auto"/>
      </w:divBdr>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910">
      <w:bodyDiv w:val="1"/>
      <w:marLeft w:val="0"/>
      <w:marRight w:val="0"/>
      <w:marTop w:val="0"/>
      <w:marBottom w:val="0"/>
      <w:divBdr>
        <w:top w:val="none" w:sz="0" w:space="0" w:color="auto"/>
        <w:left w:val="none" w:sz="0" w:space="0" w:color="auto"/>
        <w:bottom w:val="none" w:sz="0" w:space="0" w:color="auto"/>
        <w:right w:val="none" w:sz="0" w:space="0" w:color="auto"/>
      </w:divBdr>
      <w:divsChild>
        <w:div w:id="199168558">
          <w:marLeft w:val="0"/>
          <w:marRight w:val="0"/>
          <w:marTop w:val="0"/>
          <w:marBottom w:val="0"/>
          <w:divBdr>
            <w:top w:val="none" w:sz="0" w:space="0" w:color="auto"/>
            <w:left w:val="none" w:sz="0" w:space="0" w:color="auto"/>
            <w:bottom w:val="none" w:sz="0" w:space="0" w:color="auto"/>
            <w:right w:val="none" w:sz="0" w:space="0" w:color="auto"/>
          </w:divBdr>
          <w:divsChild>
            <w:div w:id="1800684065">
              <w:marLeft w:val="0"/>
              <w:marRight w:val="0"/>
              <w:marTop w:val="0"/>
              <w:marBottom w:val="0"/>
              <w:divBdr>
                <w:top w:val="none" w:sz="0" w:space="0" w:color="auto"/>
                <w:left w:val="none" w:sz="0" w:space="0" w:color="auto"/>
                <w:bottom w:val="none" w:sz="0" w:space="0" w:color="auto"/>
                <w:right w:val="none" w:sz="0" w:space="0" w:color="auto"/>
              </w:divBdr>
              <w:divsChild>
                <w:div w:id="1153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3545">
      <w:bodyDiv w:val="1"/>
      <w:marLeft w:val="0"/>
      <w:marRight w:val="0"/>
      <w:marTop w:val="0"/>
      <w:marBottom w:val="0"/>
      <w:divBdr>
        <w:top w:val="none" w:sz="0" w:space="0" w:color="auto"/>
        <w:left w:val="none" w:sz="0" w:space="0" w:color="auto"/>
        <w:bottom w:val="none" w:sz="0" w:space="0" w:color="auto"/>
        <w:right w:val="none" w:sz="0" w:space="0" w:color="auto"/>
      </w:divBdr>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3585">
      <w:bodyDiv w:val="1"/>
      <w:marLeft w:val="0"/>
      <w:marRight w:val="0"/>
      <w:marTop w:val="0"/>
      <w:marBottom w:val="0"/>
      <w:divBdr>
        <w:top w:val="none" w:sz="0" w:space="0" w:color="auto"/>
        <w:left w:val="none" w:sz="0" w:space="0" w:color="auto"/>
        <w:bottom w:val="none" w:sz="0" w:space="0" w:color="auto"/>
        <w:right w:val="none" w:sz="0" w:space="0" w:color="auto"/>
      </w:divBdr>
    </w:div>
    <w:div w:id="2071030030">
      <w:bodyDiv w:val="1"/>
      <w:marLeft w:val="0"/>
      <w:marRight w:val="0"/>
      <w:marTop w:val="0"/>
      <w:marBottom w:val="0"/>
      <w:divBdr>
        <w:top w:val="none" w:sz="0" w:space="0" w:color="auto"/>
        <w:left w:val="none" w:sz="0" w:space="0" w:color="auto"/>
        <w:bottom w:val="none" w:sz="0" w:space="0" w:color="auto"/>
        <w:right w:val="none" w:sz="0" w:space="0" w:color="auto"/>
      </w:divBdr>
      <w:divsChild>
        <w:div w:id="870723417">
          <w:marLeft w:val="0"/>
          <w:marRight w:val="0"/>
          <w:marTop w:val="0"/>
          <w:marBottom w:val="0"/>
          <w:divBdr>
            <w:top w:val="none" w:sz="0" w:space="0" w:color="auto"/>
            <w:left w:val="none" w:sz="0" w:space="0" w:color="auto"/>
            <w:bottom w:val="none" w:sz="0" w:space="0" w:color="auto"/>
            <w:right w:val="none" w:sz="0" w:space="0" w:color="auto"/>
          </w:divBdr>
          <w:divsChild>
            <w:div w:id="802041130">
              <w:marLeft w:val="0"/>
              <w:marRight w:val="0"/>
              <w:marTop w:val="0"/>
              <w:marBottom w:val="0"/>
              <w:divBdr>
                <w:top w:val="none" w:sz="0" w:space="0" w:color="auto"/>
                <w:left w:val="none" w:sz="0" w:space="0" w:color="auto"/>
                <w:bottom w:val="none" w:sz="0" w:space="0" w:color="auto"/>
                <w:right w:val="none" w:sz="0" w:space="0" w:color="auto"/>
              </w:divBdr>
              <w:divsChild>
                <w:div w:id="12007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856">
      <w:bodyDiv w:val="1"/>
      <w:marLeft w:val="0"/>
      <w:marRight w:val="0"/>
      <w:marTop w:val="0"/>
      <w:marBottom w:val="0"/>
      <w:divBdr>
        <w:top w:val="none" w:sz="0" w:space="0" w:color="auto"/>
        <w:left w:val="none" w:sz="0" w:space="0" w:color="auto"/>
        <w:bottom w:val="none" w:sz="0" w:space="0" w:color="auto"/>
        <w:right w:val="none" w:sz="0" w:space="0" w:color="auto"/>
      </w:divBdr>
    </w:div>
    <w:div w:id="2094278554">
      <w:bodyDiv w:val="1"/>
      <w:marLeft w:val="0"/>
      <w:marRight w:val="0"/>
      <w:marTop w:val="0"/>
      <w:marBottom w:val="0"/>
      <w:divBdr>
        <w:top w:val="none" w:sz="0" w:space="0" w:color="auto"/>
        <w:left w:val="none" w:sz="0" w:space="0" w:color="auto"/>
        <w:bottom w:val="none" w:sz="0" w:space="0" w:color="auto"/>
        <w:right w:val="none" w:sz="0" w:space="0" w:color="auto"/>
      </w:divBdr>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16-8020_6-26-14.pdf" TargetMode="Externa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16-8010_6-26-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tif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327A0-F595-42E4-AAB3-6EDB3358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157</Pages>
  <Words>57148</Words>
  <Characters>325747</Characters>
  <Application>Microsoft Office Word</Application>
  <DocSecurity>0</DocSecurity>
  <Lines>2714</Lines>
  <Paragraphs>764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10</cp:revision>
  <cp:lastPrinted>2015-01-21T22:05:00Z</cp:lastPrinted>
  <dcterms:created xsi:type="dcterms:W3CDTF">2015-02-02T17:57:00Z</dcterms:created>
  <dcterms:modified xsi:type="dcterms:W3CDTF">2015-02-02T22:35:00Z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