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D17" w:rsidRDefault="00434D17">
      <w:pPr>
        <w:pStyle w:val="TitleLine0"/>
      </w:pPr>
      <w:r>
        <w:t>Basic</w:t>
      </w:r>
    </w:p>
    <w:p w:rsidR="00434D17" w:rsidRDefault="00A41298">
      <w:pPr>
        <w:pStyle w:val="TitleLine0"/>
      </w:pPr>
      <w:r>
        <w:rPr>
          <w:noProof/>
        </w:rPr>
        <w:drawing>
          <wp:anchor distT="0" distB="0" distL="114300" distR="114300" simplePos="0" relativeHeight="251658240" behindDoc="0" locked="0" layoutInCell="1" allowOverlap="1">
            <wp:simplePos x="1649067" y="1424609"/>
            <wp:positionH relativeFrom="margin">
              <wp:align>left</wp:align>
            </wp:positionH>
            <wp:positionV relativeFrom="margin">
              <wp:align>top</wp:align>
            </wp:positionV>
            <wp:extent cx="537542" cy="1252330"/>
            <wp:effectExtent l="19050" t="0" r="0" b="0"/>
            <wp:wrapSquare wrapText="bothSides"/>
            <wp:docPr id="1" name="Picture 0" descr="DEQ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Qlogo.tiff"/>
                    <pic:cNvPicPr/>
                  </pic:nvPicPr>
                  <pic:blipFill>
                    <a:blip r:embed="rId7" cstate="print"/>
                    <a:stretch>
                      <a:fillRect/>
                    </a:stretch>
                  </pic:blipFill>
                  <pic:spPr>
                    <a:xfrm>
                      <a:off x="0" y="0"/>
                      <a:ext cx="537542" cy="1252330"/>
                    </a:xfrm>
                    <a:prstGeom prst="rect">
                      <a:avLst/>
                    </a:prstGeom>
                  </pic:spPr>
                </pic:pic>
              </a:graphicData>
            </a:graphic>
          </wp:anchor>
        </w:drawing>
      </w:r>
      <w:r w:rsidR="00434D17">
        <w:t xml:space="preserve">Air Contaminant Discharge Permit </w:t>
      </w:r>
    </w:p>
    <w:p w:rsidR="00434D17" w:rsidRDefault="00434D17">
      <w:pPr>
        <w:pStyle w:val="Header"/>
        <w:tabs>
          <w:tab w:val="clear" w:pos="4320"/>
          <w:tab w:val="clear" w:pos="8640"/>
        </w:tabs>
        <w:jc w:val="center"/>
        <w:rPr>
          <w:noProof/>
        </w:rPr>
      </w:pPr>
    </w:p>
    <w:p w:rsidR="00434D17" w:rsidRDefault="00434D17">
      <w:pPr>
        <w:jc w:val="center"/>
      </w:pPr>
      <w:r>
        <w:t>Department of Environmental Quality</w:t>
      </w:r>
    </w:p>
    <w:bookmarkStart w:id="0" w:name="Dropdown1"/>
    <w:p w:rsidR="00434D17" w:rsidRDefault="00996909">
      <w:pPr>
        <w:jc w:val="center"/>
      </w:pPr>
      <w:r>
        <w:fldChar w:fldCharType="begin">
          <w:ffData>
            <w:name w:val="Dropdown1"/>
            <w:enabled/>
            <w:calcOnExit w:val="0"/>
            <w:ddList>
              <w:listEntry w:val="Eastern Region"/>
              <w:listEntry w:val="Northwest Region"/>
              <w:listEntry w:val="Western Region"/>
            </w:ddList>
          </w:ffData>
        </w:fldChar>
      </w:r>
      <w:r w:rsidR="00A41298">
        <w:instrText xml:space="preserve"> FORMDROPDOWN </w:instrText>
      </w:r>
      <w:r>
        <w:fldChar w:fldCharType="separate"/>
      </w:r>
      <w:r>
        <w:fldChar w:fldCharType="end"/>
      </w:r>
      <w:bookmarkEnd w:id="0"/>
    </w:p>
    <w:p w:rsidR="00434D17" w:rsidRDefault="00B06501">
      <w:pPr>
        <w:jc w:val="center"/>
      </w:pPr>
      <w:r>
        <w:fldChar w:fldCharType="begin">
          <w:ffData>
            <w:name w:val="Dropdown2"/>
            <w:enabled/>
            <w:calcOnExit w:val="0"/>
            <w:ddList>
              <w:listEntry w:val="475 NE Bellevue, Suite 110"/>
              <w:listEntry w:val="4026 Fairview Industrial Drive"/>
              <w:listEntry w:val="700 NE Multnomah St, Suite 600"/>
            </w:ddList>
          </w:ffData>
        </w:fldChar>
      </w:r>
      <w:bookmarkStart w:id="1" w:name="Dropdown2"/>
      <w:r>
        <w:instrText xml:space="preserve"> FORMDROPDOWN </w:instrText>
      </w:r>
      <w:r>
        <w:fldChar w:fldCharType="end"/>
      </w:r>
      <w:bookmarkEnd w:id="1"/>
    </w:p>
    <w:p w:rsidR="00434D17" w:rsidRDefault="00A41298" w:rsidP="00A41298">
      <w:pPr>
        <w:ind w:left="720"/>
        <w:jc w:val="center"/>
      </w:pPr>
      <w:r>
        <w:t xml:space="preserve">     </w:t>
      </w:r>
      <w:r w:rsidR="00B06501">
        <w:fldChar w:fldCharType="begin">
          <w:ffData>
            <w:name w:val="Dropdown3"/>
            <w:enabled/>
            <w:calcOnExit w:val="0"/>
            <w:ddList>
              <w:listEntry w:val="Bend, Oregon  97701"/>
              <w:listEntry w:val="Portland, Oregon  97232"/>
              <w:listEntry w:val="Salem, Oregon 97301"/>
            </w:ddList>
          </w:ffData>
        </w:fldChar>
      </w:r>
      <w:bookmarkStart w:id="2" w:name="Dropdown3"/>
      <w:r w:rsidR="00B06501">
        <w:instrText xml:space="preserve"> FORMDROPDOWN </w:instrText>
      </w:r>
      <w:r w:rsidR="00B06501">
        <w:fldChar w:fldCharType="end"/>
      </w:r>
      <w:bookmarkEnd w:id="2"/>
    </w:p>
    <w:p w:rsidR="00434D17" w:rsidRDefault="00A41298">
      <w:pPr>
        <w:jc w:val="center"/>
      </w:pPr>
      <w:r>
        <w:t xml:space="preserve">                 </w:t>
      </w:r>
      <w:r w:rsidR="00996909">
        <w:fldChar w:fldCharType="begin">
          <w:ffData>
            <w:name w:val=""/>
            <w:enabled/>
            <w:calcOnExit w:val="0"/>
            <w:statusText w:type="text" w:val="select the telepone number that corresponds to the regional office"/>
            <w:ddList>
              <w:listEntry w:val="(541) 388-6146"/>
              <w:listEntry w:val="(503) 229-5554"/>
              <w:listEntry w:val="(503) 378-5305"/>
            </w:ddList>
          </w:ffData>
        </w:fldChar>
      </w:r>
      <w:r w:rsidR="00E709B9">
        <w:instrText xml:space="preserve"> FORMDROPDOWN </w:instrText>
      </w:r>
      <w:r w:rsidR="00996909">
        <w:fldChar w:fldCharType="separate"/>
      </w:r>
      <w:r w:rsidR="00996909">
        <w:fldChar w:fldCharType="end"/>
      </w:r>
    </w:p>
    <w:p w:rsidR="00434D17" w:rsidRDefault="00434D17">
      <w:pPr>
        <w:jc w:val="center"/>
      </w:pPr>
    </w:p>
    <w:p w:rsidR="00434D17" w:rsidRDefault="00434D17">
      <w:pPr>
        <w:jc w:val="center"/>
      </w:pPr>
      <w:r>
        <w:t xml:space="preserve">This permit is being issued in accordance with the provisions of ORS 468A.040 and </w:t>
      </w:r>
    </w:p>
    <w:p w:rsidR="00434D17" w:rsidRDefault="00434D17">
      <w:pPr>
        <w:pBdr>
          <w:bottom w:val="double" w:sz="12" w:space="1" w:color="auto"/>
        </w:pBdr>
        <w:jc w:val="center"/>
      </w:pPr>
      <w:proofErr w:type="gramStart"/>
      <w:r>
        <w:t>based</w:t>
      </w:r>
      <w:proofErr w:type="gramEnd"/>
      <w:r>
        <w:t xml:space="preserve"> on the land use compatibility findings included in the permit record.</w:t>
      </w:r>
    </w:p>
    <w:p w:rsidR="00434D17" w:rsidRDefault="00434D17">
      <w:pPr>
        <w:pStyle w:val="Header"/>
        <w:tabs>
          <w:tab w:val="clear" w:pos="4320"/>
          <w:tab w:val="clear" w:pos="8640"/>
        </w:tabs>
      </w:pPr>
    </w:p>
    <w:tbl>
      <w:tblPr>
        <w:tblW w:w="0" w:type="auto"/>
        <w:tblLayout w:type="fixed"/>
        <w:tblLook w:val="0000"/>
      </w:tblPr>
      <w:tblGrid>
        <w:gridCol w:w="4752"/>
        <w:gridCol w:w="4752"/>
      </w:tblGrid>
      <w:tr w:rsidR="00434D17">
        <w:tc>
          <w:tcPr>
            <w:tcW w:w="4752" w:type="dxa"/>
          </w:tcPr>
          <w:p w:rsidR="00434D17" w:rsidRDefault="00434D17">
            <w:r>
              <w:t>ISSUED TO:</w:t>
            </w:r>
          </w:p>
          <w:p w:rsidR="00434D17" w:rsidRDefault="00434D17"/>
          <w:p w:rsidR="00434D17" w:rsidRDefault="00996909">
            <w:r>
              <w:fldChar w:fldCharType="begin">
                <w:ffData>
                  <w:name w:val="Text3"/>
                  <w:enabled/>
                  <w:calcOnExit w:val="0"/>
                  <w:textInput>
                    <w:default w:val="&lt;Company Legal Name&gt;"/>
                    <w:format w:val="FIRST CAPITAL"/>
                  </w:textInput>
                </w:ffData>
              </w:fldChar>
            </w:r>
            <w:bookmarkStart w:id="3" w:name="Text3"/>
            <w:r w:rsidR="00434D17">
              <w:instrText xml:space="preserve"> FORMTEXT </w:instrText>
            </w:r>
            <w:r>
              <w:fldChar w:fldCharType="separate"/>
            </w:r>
            <w:r w:rsidR="00F33415">
              <w:rPr>
                <w:noProof/>
              </w:rPr>
              <w:t>&lt;Company Legal Name&gt;</w:t>
            </w:r>
            <w:r>
              <w:fldChar w:fldCharType="end"/>
            </w:r>
            <w:bookmarkEnd w:id="3"/>
          </w:p>
          <w:p w:rsidR="00434D17" w:rsidRDefault="00996909">
            <w:r>
              <w:fldChar w:fldCharType="begin">
                <w:ffData>
                  <w:name w:val="Text5"/>
                  <w:enabled/>
                  <w:calcOnExit w:val="0"/>
                  <w:textInput>
                    <w:default w:val="&lt;Mailing Address&gt;"/>
                  </w:textInput>
                </w:ffData>
              </w:fldChar>
            </w:r>
            <w:bookmarkStart w:id="4" w:name="Text5"/>
            <w:r w:rsidR="00434D17">
              <w:instrText xml:space="preserve"> FORMTEXT </w:instrText>
            </w:r>
            <w:r>
              <w:fldChar w:fldCharType="separate"/>
            </w:r>
            <w:r w:rsidR="00F33415">
              <w:rPr>
                <w:noProof/>
              </w:rPr>
              <w:t>&lt;Mailing Address&gt;</w:t>
            </w:r>
            <w:r>
              <w:fldChar w:fldCharType="end"/>
            </w:r>
            <w:bookmarkEnd w:id="4"/>
          </w:p>
          <w:p w:rsidR="00434D17" w:rsidRDefault="00996909">
            <w:pPr>
              <w:pStyle w:val="Header"/>
              <w:tabs>
                <w:tab w:val="clear" w:pos="4320"/>
                <w:tab w:val="clear" w:pos="8640"/>
              </w:tabs>
            </w:pPr>
            <w:r>
              <w:fldChar w:fldCharType="begin">
                <w:ffData>
                  <w:name w:val="Text7"/>
                  <w:enabled/>
                  <w:calcOnExit w:val="0"/>
                  <w:textInput>
                    <w:default w:val="&lt;City, State, Zip&gt;"/>
                  </w:textInput>
                </w:ffData>
              </w:fldChar>
            </w:r>
            <w:bookmarkStart w:id="5" w:name="Text7"/>
            <w:r w:rsidR="00434D17">
              <w:instrText xml:space="preserve"> FORMTEXT </w:instrText>
            </w:r>
            <w:r>
              <w:fldChar w:fldCharType="separate"/>
            </w:r>
            <w:r w:rsidR="00F33415">
              <w:rPr>
                <w:noProof/>
              </w:rPr>
              <w:t>&lt;City, State, Zip&gt;</w:t>
            </w:r>
            <w:r>
              <w:fldChar w:fldCharType="end"/>
            </w:r>
            <w:bookmarkEnd w:id="5"/>
          </w:p>
        </w:tc>
        <w:tc>
          <w:tcPr>
            <w:tcW w:w="4752" w:type="dxa"/>
          </w:tcPr>
          <w:p w:rsidR="00434D17" w:rsidRDefault="00434D17">
            <w:r>
              <w:t>INFORMATION RELIED UPON:</w:t>
            </w:r>
          </w:p>
          <w:p w:rsidR="00434D17" w:rsidRDefault="00434D17"/>
          <w:p w:rsidR="00434D17" w:rsidRDefault="00434D17">
            <w:r>
              <w:t>Application No.:</w:t>
            </w:r>
            <w:r>
              <w:tab/>
              <w:t>0</w:t>
            </w:r>
            <w:r w:rsidR="00996909">
              <w:fldChar w:fldCharType="begin">
                <w:ffData>
                  <w:name w:val="Text4"/>
                  <w:enabled/>
                  <w:calcOnExit w:val="0"/>
                  <w:textInput>
                    <w:type w:val="number"/>
                    <w:maxLength w:val="7"/>
                    <w:format w:val="0"/>
                  </w:textInput>
                </w:ffData>
              </w:fldChar>
            </w:r>
            <w:bookmarkStart w:id="6" w:name="Text4"/>
            <w:r>
              <w:instrText xml:space="preserve"> FORMTEXT </w:instrText>
            </w:r>
            <w:r w:rsidR="00996909">
              <w:fldChar w:fldCharType="separate"/>
            </w:r>
            <w:r w:rsidR="00F33415">
              <w:rPr>
                <w:noProof/>
              </w:rPr>
              <w:t> </w:t>
            </w:r>
            <w:r w:rsidR="00F33415">
              <w:rPr>
                <w:noProof/>
              </w:rPr>
              <w:t> </w:t>
            </w:r>
            <w:r w:rsidR="00F33415">
              <w:rPr>
                <w:noProof/>
              </w:rPr>
              <w:t> </w:t>
            </w:r>
            <w:r w:rsidR="00F33415">
              <w:rPr>
                <w:noProof/>
              </w:rPr>
              <w:t> </w:t>
            </w:r>
            <w:r w:rsidR="00F33415">
              <w:rPr>
                <w:noProof/>
              </w:rPr>
              <w:t> </w:t>
            </w:r>
            <w:r w:rsidR="00996909">
              <w:fldChar w:fldCharType="end"/>
            </w:r>
            <w:bookmarkEnd w:id="6"/>
          </w:p>
          <w:p w:rsidR="00434D17" w:rsidRDefault="00434D17">
            <w:r>
              <w:t>Date Received:</w:t>
            </w:r>
            <w:r>
              <w:tab/>
            </w:r>
            <w:r w:rsidR="00996909">
              <w:fldChar w:fldCharType="begin">
                <w:ffData>
                  <w:name w:val="Text6"/>
                  <w:enabled/>
                  <w:calcOnExit w:val="0"/>
                  <w:textInput>
                    <w:default w:val="&lt;mm/dd/yy&gt;"/>
                    <w:format w:val="mm/dd/yy"/>
                  </w:textInput>
                </w:ffData>
              </w:fldChar>
            </w:r>
            <w:bookmarkStart w:id="7" w:name="Text6"/>
            <w:r>
              <w:instrText xml:space="preserve"> FORMTEXT </w:instrText>
            </w:r>
            <w:r w:rsidR="00996909">
              <w:fldChar w:fldCharType="separate"/>
            </w:r>
            <w:r w:rsidR="00F33415">
              <w:rPr>
                <w:noProof/>
              </w:rPr>
              <w:t>&lt;mm/dd/yy&gt;</w:t>
            </w:r>
            <w:r w:rsidR="00996909">
              <w:fldChar w:fldCharType="end"/>
            </w:r>
            <w:bookmarkEnd w:id="7"/>
          </w:p>
          <w:p w:rsidR="00434D17" w:rsidRDefault="00434D17">
            <w:pPr>
              <w:pStyle w:val="Header"/>
              <w:tabs>
                <w:tab w:val="clear" w:pos="4320"/>
                <w:tab w:val="clear" w:pos="8640"/>
              </w:tabs>
            </w:pPr>
          </w:p>
        </w:tc>
      </w:tr>
      <w:tr w:rsidR="00434D17">
        <w:tc>
          <w:tcPr>
            <w:tcW w:w="4752" w:type="dxa"/>
          </w:tcPr>
          <w:p w:rsidR="00434D17" w:rsidRDefault="00434D17"/>
          <w:p w:rsidR="00434D17" w:rsidRDefault="00434D17">
            <w:r>
              <w:t>PLANT SITE LOCATION:</w:t>
            </w:r>
          </w:p>
          <w:p w:rsidR="00434D17" w:rsidRDefault="00434D17"/>
          <w:p w:rsidR="00434D17" w:rsidRDefault="00996909">
            <w:r>
              <w:fldChar w:fldCharType="begin">
                <w:ffData>
                  <w:name w:val="Text14"/>
                  <w:enabled/>
                  <w:calcOnExit w:val="0"/>
                  <w:textInput>
                    <w:default w:val="&lt;Street Address&gt;"/>
                  </w:textInput>
                </w:ffData>
              </w:fldChar>
            </w:r>
            <w:bookmarkStart w:id="8" w:name="Text14"/>
            <w:r w:rsidR="00434D17">
              <w:instrText xml:space="preserve"> FORMTEXT </w:instrText>
            </w:r>
            <w:r>
              <w:fldChar w:fldCharType="separate"/>
            </w:r>
            <w:r w:rsidR="00F33415">
              <w:rPr>
                <w:noProof/>
              </w:rPr>
              <w:t>&lt;Street Address&gt;</w:t>
            </w:r>
            <w:r>
              <w:fldChar w:fldCharType="end"/>
            </w:r>
            <w:bookmarkEnd w:id="8"/>
          </w:p>
          <w:p w:rsidR="00434D17" w:rsidRDefault="00996909">
            <w:r>
              <w:fldChar w:fldCharType="begin">
                <w:ffData>
                  <w:name w:val="Text15"/>
                  <w:enabled/>
                  <w:calcOnExit w:val="0"/>
                  <w:textInput>
                    <w:default w:val="&lt;City, County, Zip Code&gt;"/>
                  </w:textInput>
                </w:ffData>
              </w:fldChar>
            </w:r>
            <w:bookmarkStart w:id="9" w:name="Text15"/>
            <w:r w:rsidR="00434D17">
              <w:instrText xml:space="preserve"> FORMTEXT </w:instrText>
            </w:r>
            <w:r>
              <w:fldChar w:fldCharType="separate"/>
            </w:r>
            <w:r w:rsidR="00F33415">
              <w:rPr>
                <w:noProof/>
              </w:rPr>
              <w:t>&lt;City, County, Zip Code&gt;</w:t>
            </w:r>
            <w:r>
              <w:fldChar w:fldCharType="end"/>
            </w:r>
            <w:bookmarkEnd w:id="9"/>
          </w:p>
          <w:p w:rsidR="00434D17" w:rsidRDefault="00434D17"/>
        </w:tc>
        <w:tc>
          <w:tcPr>
            <w:tcW w:w="4752" w:type="dxa"/>
          </w:tcPr>
          <w:p w:rsidR="00434D17" w:rsidRDefault="00434D17"/>
          <w:p w:rsidR="00434D17" w:rsidRDefault="00434D17">
            <w:r>
              <w:t>LAND USE COMPATABILITY STATEMENT:</w:t>
            </w:r>
          </w:p>
          <w:p w:rsidR="00434D17" w:rsidRDefault="00434D17">
            <w:r>
              <w:tab/>
            </w:r>
            <w:r>
              <w:tab/>
            </w:r>
            <w:r>
              <w:tab/>
            </w:r>
            <w:r>
              <w:tab/>
            </w:r>
            <w:r>
              <w:tab/>
            </w:r>
          </w:p>
          <w:p w:rsidR="00434D17" w:rsidRDefault="00434D17">
            <w:pPr>
              <w:pStyle w:val="Header"/>
              <w:tabs>
                <w:tab w:val="clear" w:pos="4320"/>
                <w:tab w:val="clear" w:pos="8640"/>
                <w:tab w:val="left" w:pos="2520"/>
              </w:tabs>
            </w:pPr>
            <w:r>
              <w:t>Approving Authority:</w:t>
            </w:r>
            <w:r>
              <w:tab/>
            </w:r>
            <w:r w:rsidR="00996909">
              <w:fldChar w:fldCharType="begin">
                <w:ffData>
                  <w:name w:val="Text16"/>
                  <w:enabled/>
                  <w:calcOnExit w:val="0"/>
                  <w:textInput>
                    <w:default w:val="&lt;Name&gt;"/>
                  </w:textInput>
                </w:ffData>
              </w:fldChar>
            </w:r>
            <w:bookmarkStart w:id="10" w:name="Text16"/>
            <w:r>
              <w:instrText xml:space="preserve"> FORMTEXT </w:instrText>
            </w:r>
            <w:r w:rsidR="00996909">
              <w:fldChar w:fldCharType="separate"/>
            </w:r>
            <w:r w:rsidR="00F33415">
              <w:rPr>
                <w:noProof/>
              </w:rPr>
              <w:t>&lt;Name&gt;</w:t>
            </w:r>
            <w:r w:rsidR="00996909">
              <w:fldChar w:fldCharType="end"/>
            </w:r>
            <w:bookmarkEnd w:id="10"/>
            <w:r>
              <w:t xml:space="preserve"> </w:t>
            </w:r>
          </w:p>
          <w:p w:rsidR="00434D17" w:rsidRDefault="00434D17">
            <w:pPr>
              <w:pStyle w:val="Header"/>
              <w:tabs>
                <w:tab w:val="clear" w:pos="4320"/>
                <w:tab w:val="clear" w:pos="8640"/>
                <w:tab w:val="left" w:pos="2520"/>
              </w:tabs>
            </w:pPr>
            <w:r>
              <w:t>Approval Date:</w:t>
            </w:r>
            <w:r>
              <w:tab/>
            </w:r>
            <w:r w:rsidR="00996909">
              <w:fldChar w:fldCharType="begin">
                <w:ffData>
                  <w:name w:val="Text17"/>
                  <w:enabled/>
                  <w:calcOnExit w:val="0"/>
                  <w:textInput>
                    <w:default w:val="&lt;mm/dd/yy&gt;"/>
                  </w:textInput>
                </w:ffData>
              </w:fldChar>
            </w:r>
            <w:bookmarkStart w:id="11" w:name="Text17"/>
            <w:r>
              <w:instrText xml:space="preserve"> FORMTEXT </w:instrText>
            </w:r>
            <w:r w:rsidR="00996909">
              <w:fldChar w:fldCharType="separate"/>
            </w:r>
            <w:r w:rsidR="00F33415">
              <w:rPr>
                <w:noProof/>
              </w:rPr>
              <w:t>&lt;mm/dd/yy&gt;</w:t>
            </w:r>
            <w:r w:rsidR="00996909">
              <w:fldChar w:fldCharType="end"/>
            </w:r>
            <w:bookmarkEnd w:id="11"/>
          </w:p>
        </w:tc>
      </w:tr>
      <w:tr w:rsidR="00434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52" w:type="dxa"/>
            <w:tcBorders>
              <w:top w:val="nil"/>
              <w:left w:val="nil"/>
              <w:bottom w:val="nil"/>
              <w:right w:val="nil"/>
            </w:tcBorders>
          </w:tcPr>
          <w:p w:rsidR="00434D17" w:rsidRDefault="00434D17"/>
        </w:tc>
        <w:tc>
          <w:tcPr>
            <w:tcW w:w="4752" w:type="dxa"/>
            <w:tcBorders>
              <w:top w:val="nil"/>
              <w:left w:val="nil"/>
              <w:bottom w:val="nil"/>
              <w:right w:val="nil"/>
            </w:tcBorders>
          </w:tcPr>
          <w:p w:rsidR="00434D17" w:rsidRDefault="00434D17"/>
          <w:p w:rsidR="00434D17" w:rsidRDefault="00434D17">
            <w:r>
              <w:t xml:space="preserve">PERMIT PREVIOUSLY ISSUED </w:t>
            </w:r>
            <w:commentRangeStart w:id="12"/>
            <w:r>
              <w:t>TO</w:t>
            </w:r>
            <w:commentRangeEnd w:id="12"/>
            <w:r>
              <w:rPr>
                <w:rStyle w:val="CommentReference"/>
                <w:vanish/>
              </w:rPr>
              <w:commentReference w:id="12"/>
            </w:r>
            <w:r>
              <w:t>:</w:t>
            </w:r>
          </w:p>
          <w:p w:rsidR="00434D17" w:rsidRDefault="00434D17"/>
          <w:p w:rsidR="00434D17" w:rsidRDefault="00996909">
            <w:r>
              <w:fldChar w:fldCharType="begin">
                <w:ffData>
                  <w:name w:val="Text13"/>
                  <w:enabled/>
                  <w:calcOnExit w:val="0"/>
                  <w:statusText w:type="text" w:val="This field can be deleted -click tools menu, unprotect the document, select the text, delete. Turn doc protection back on. "/>
                  <w:textInput>
                    <w:default w:val="&lt;Company legal name&gt;"/>
                  </w:textInput>
                </w:ffData>
              </w:fldChar>
            </w:r>
            <w:bookmarkStart w:id="13" w:name="Text13"/>
            <w:r w:rsidR="00434D17">
              <w:instrText xml:space="preserve"> FORMTEXT </w:instrText>
            </w:r>
            <w:r>
              <w:fldChar w:fldCharType="separate"/>
            </w:r>
            <w:r w:rsidR="00F33415">
              <w:rPr>
                <w:noProof/>
              </w:rPr>
              <w:t>&lt;Company legal name&gt;</w:t>
            </w:r>
            <w:r>
              <w:fldChar w:fldCharType="end"/>
            </w:r>
            <w:bookmarkEnd w:id="13"/>
          </w:p>
        </w:tc>
      </w:tr>
    </w:tbl>
    <w:p w:rsidR="00434D17" w:rsidRDefault="00434D17"/>
    <w:p w:rsidR="00434D17" w:rsidRDefault="00434D17">
      <w:pPr>
        <w:rPr>
          <w:b/>
        </w:rPr>
      </w:pPr>
      <w:r>
        <w:rPr>
          <w:b/>
        </w:rPr>
        <w:t>ISSUED BY THE DEPARTMENT OF ENVIRONMENTAL QUALITY</w:t>
      </w:r>
    </w:p>
    <w:p w:rsidR="00434D17" w:rsidRDefault="00434D17">
      <w:pPr>
        <w:pStyle w:val="Header"/>
        <w:tabs>
          <w:tab w:val="clear" w:pos="4320"/>
          <w:tab w:val="clear" w:pos="8640"/>
        </w:tabs>
      </w:pPr>
    </w:p>
    <w:p w:rsidR="00434D17" w:rsidRDefault="00434D17"/>
    <w:p w:rsidR="00434D17" w:rsidRDefault="00434D17">
      <w:pPr>
        <w:tabs>
          <w:tab w:val="left" w:pos="6480"/>
        </w:tabs>
      </w:pPr>
      <w:r>
        <w:t>____________________________________________</w:t>
      </w:r>
      <w:r>
        <w:tab/>
        <w:t>_______________________</w:t>
      </w:r>
    </w:p>
    <w:p w:rsidR="00434D17" w:rsidRDefault="00B06501">
      <w:pPr>
        <w:pBdr>
          <w:bottom w:val="double" w:sz="12" w:space="1" w:color="auto"/>
        </w:pBdr>
        <w:tabs>
          <w:tab w:val="left" w:pos="6480"/>
        </w:tabs>
      </w:pPr>
      <w:r>
        <w:fldChar w:fldCharType="begin">
          <w:ffData>
            <w:name w:val=""/>
            <w:enabled/>
            <w:calcOnExit w:val="0"/>
            <w:ddList>
              <w:listEntry w:val="David Monro, Northwest Region"/>
              <w:listEntry w:val="Claudia Davis, Western Region"/>
              <w:listEntry w:val="Mark W. Bailey, Eastern Region"/>
            </w:ddList>
          </w:ffData>
        </w:fldChar>
      </w:r>
      <w:r>
        <w:instrText xml:space="preserve"> FORMDROPDOWN </w:instrText>
      </w:r>
      <w:r>
        <w:fldChar w:fldCharType="end"/>
      </w:r>
      <w:r w:rsidR="00434D17">
        <w:t xml:space="preserve"> Air Quality Manager</w:t>
      </w:r>
      <w:r w:rsidR="00434D17">
        <w:tab/>
        <w:t>Dated</w:t>
      </w:r>
    </w:p>
    <w:p w:rsidR="00434D17" w:rsidRDefault="00434D17"/>
    <w:p w:rsidR="00434D17" w:rsidRDefault="00434D17">
      <w:pPr>
        <w:jc w:val="center"/>
      </w:pPr>
      <w:r>
        <w:t>Source(s) Permitted to Discharge Air Contaminants (OAR 340-216-0020):</w:t>
      </w:r>
    </w:p>
    <w:p w:rsidR="00434D17" w:rsidRDefault="00434D17">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5760"/>
        <w:gridCol w:w="864"/>
      </w:tblGrid>
      <w:tr w:rsidR="00434D17">
        <w:tc>
          <w:tcPr>
            <w:tcW w:w="2880" w:type="dxa"/>
            <w:tcBorders>
              <w:top w:val="double" w:sz="6" w:space="0" w:color="auto"/>
              <w:left w:val="double" w:sz="6" w:space="0" w:color="auto"/>
              <w:bottom w:val="nil"/>
            </w:tcBorders>
            <w:vAlign w:val="bottom"/>
          </w:tcPr>
          <w:p w:rsidR="00434D17" w:rsidRDefault="00434D17">
            <w:pPr>
              <w:pStyle w:val="Bodytext"/>
              <w:rPr>
                <w:b/>
              </w:rPr>
            </w:pPr>
            <w:r>
              <w:rPr>
                <w:b/>
              </w:rPr>
              <w:t>Table 1 Code</w:t>
            </w:r>
          </w:p>
        </w:tc>
        <w:tc>
          <w:tcPr>
            <w:tcW w:w="5760" w:type="dxa"/>
            <w:tcBorders>
              <w:top w:val="double" w:sz="6" w:space="0" w:color="auto"/>
              <w:bottom w:val="nil"/>
            </w:tcBorders>
            <w:vAlign w:val="bottom"/>
          </w:tcPr>
          <w:p w:rsidR="00434D17" w:rsidRDefault="00434D17">
            <w:pPr>
              <w:pStyle w:val="Bodytext"/>
              <w:rPr>
                <w:b/>
              </w:rPr>
            </w:pPr>
            <w:r>
              <w:rPr>
                <w:b/>
              </w:rPr>
              <w:t>Source Description</w:t>
            </w:r>
          </w:p>
        </w:tc>
        <w:tc>
          <w:tcPr>
            <w:tcW w:w="864" w:type="dxa"/>
            <w:tcBorders>
              <w:top w:val="double" w:sz="6" w:space="0" w:color="auto"/>
              <w:bottom w:val="nil"/>
              <w:right w:val="double" w:sz="6" w:space="0" w:color="auto"/>
            </w:tcBorders>
            <w:vAlign w:val="bottom"/>
          </w:tcPr>
          <w:p w:rsidR="00434D17" w:rsidRDefault="00434D17">
            <w:pPr>
              <w:pStyle w:val="Bodytext"/>
              <w:rPr>
                <w:b/>
              </w:rPr>
            </w:pPr>
            <w:r>
              <w:rPr>
                <w:b/>
              </w:rPr>
              <w:t>SIC</w:t>
            </w:r>
          </w:p>
        </w:tc>
      </w:tr>
      <w:tr w:rsidR="00434D17">
        <w:tc>
          <w:tcPr>
            <w:tcW w:w="2880" w:type="dxa"/>
            <w:tcBorders>
              <w:top w:val="double" w:sz="6" w:space="0" w:color="auto"/>
              <w:left w:val="double" w:sz="6" w:space="0" w:color="auto"/>
              <w:bottom w:val="double" w:sz="6" w:space="0" w:color="auto"/>
            </w:tcBorders>
          </w:tcPr>
          <w:p w:rsidR="00434D17" w:rsidRDefault="00434D17">
            <w:pPr>
              <w:pStyle w:val="Bodytext"/>
            </w:pPr>
            <w:r>
              <w:t>Part A, 1</w:t>
            </w:r>
          </w:p>
        </w:tc>
        <w:tc>
          <w:tcPr>
            <w:tcW w:w="5760" w:type="dxa"/>
            <w:tcBorders>
              <w:top w:val="double" w:sz="6" w:space="0" w:color="auto"/>
              <w:bottom w:val="double" w:sz="6" w:space="0" w:color="auto"/>
            </w:tcBorders>
          </w:tcPr>
          <w:p w:rsidR="00434D17" w:rsidRDefault="00434D17">
            <w:pPr>
              <w:pStyle w:val="Bodytext"/>
            </w:pPr>
            <w:r>
              <w:t>Autobody repair or painting shops painting more than 25 automobiles in a year.</w:t>
            </w:r>
          </w:p>
        </w:tc>
        <w:tc>
          <w:tcPr>
            <w:tcW w:w="864" w:type="dxa"/>
            <w:tcBorders>
              <w:top w:val="double" w:sz="6" w:space="0" w:color="auto"/>
              <w:bottom w:val="double" w:sz="6" w:space="0" w:color="auto"/>
              <w:right w:val="double" w:sz="6" w:space="0" w:color="auto"/>
            </w:tcBorders>
          </w:tcPr>
          <w:p w:rsidR="00434D17" w:rsidRDefault="00434D17">
            <w:pPr>
              <w:pStyle w:val="Bodytext"/>
            </w:pPr>
            <w:r>
              <w:t>7532</w:t>
            </w:r>
          </w:p>
        </w:tc>
      </w:tr>
    </w:tbl>
    <w:p w:rsidR="00434D17" w:rsidRDefault="00434D17"/>
    <w:p w:rsidR="00434D17" w:rsidRDefault="00434D17">
      <w:pPr>
        <w:pStyle w:val="Heading1"/>
      </w:pPr>
      <w:r>
        <w:br w:type="page"/>
      </w:r>
      <w:r>
        <w:lastRenderedPageBreak/>
        <w:t>STATEMENT OF PURPOSE</w:t>
      </w:r>
    </w:p>
    <w:p w:rsidR="00434D17" w:rsidRDefault="00434D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160"/>
        <w:gridCol w:w="6624"/>
      </w:tblGrid>
      <w:tr w:rsidR="00434D17">
        <w:tc>
          <w:tcPr>
            <w:tcW w:w="720" w:type="dxa"/>
            <w:tcBorders>
              <w:top w:val="nil"/>
              <w:left w:val="nil"/>
              <w:bottom w:val="nil"/>
              <w:right w:val="nil"/>
            </w:tcBorders>
          </w:tcPr>
          <w:p w:rsidR="00434D17" w:rsidRDefault="00434D17">
            <w:pPr>
              <w:pStyle w:val="Heading2"/>
            </w:pPr>
            <w:r>
              <w:t>1</w:t>
            </w:r>
          </w:p>
        </w:tc>
        <w:tc>
          <w:tcPr>
            <w:tcW w:w="2160" w:type="dxa"/>
            <w:tcBorders>
              <w:top w:val="nil"/>
              <w:left w:val="nil"/>
              <w:bottom w:val="nil"/>
              <w:right w:val="nil"/>
            </w:tcBorders>
          </w:tcPr>
          <w:p w:rsidR="00434D17" w:rsidRDefault="00434D17">
            <w:pPr>
              <w:spacing w:before="60" w:after="60"/>
              <w:rPr>
                <w:b/>
              </w:rPr>
            </w:pPr>
            <w:r>
              <w:rPr>
                <w:b/>
              </w:rPr>
              <w:t>Permitted Activities</w:t>
            </w:r>
          </w:p>
        </w:tc>
        <w:tc>
          <w:tcPr>
            <w:tcW w:w="6624" w:type="dxa"/>
            <w:tcBorders>
              <w:top w:val="nil"/>
              <w:left w:val="nil"/>
              <w:bottom w:val="nil"/>
              <w:right w:val="nil"/>
            </w:tcBorders>
          </w:tcPr>
          <w:p w:rsidR="00434D17" w:rsidRDefault="00434D17">
            <w:pPr>
              <w:pStyle w:val="Bodytext"/>
            </w:pPr>
            <w:r>
              <w:t>The permittee is allowed to discharge air contaminants from processes and activities related to the air contaminant source(s) listed on the first page of this permit until this permit expires, is modified, revoked or rescinded as long as the permittee complies with the conditions of this permit.</w:t>
            </w:r>
          </w:p>
        </w:tc>
      </w:tr>
    </w:tbl>
    <w:p w:rsidR="00434D17" w:rsidRDefault="00434D17"/>
    <w:p w:rsidR="00434D17" w:rsidRDefault="00434D17">
      <w:pPr>
        <w:pStyle w:val="Heading1"/>
      </w:pPr>
      <w:bookmarkStart w:id="14" w:name="_Toc498327423"/>
      <w:r>
        <w:t>EMISSION STANDARDS AND LIMITS</w:t>
      </w:r>
      <w:bookmarkEnd w:id="14"/>
    </w:p>
    <w:p w:rsidR="00434D17" w:rsidRDefault="00434D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434D17">
        <w:trPr>
          <w:cantSplit/>
        </w:trPr>
        <w:tc>
          <w:tcPr>
            <w:tcW w:w="2880" w:type="dxa"/>
            <w:tcBorders>
              <w:top w:val="nil"/>
              <w:left w:val="nil"/>
              <w:bottom w:val="nil"/>
              <w:right w:val="nil"/>
            </w:tcBorders>
          </w:tcPr>
          <w:p w:rsidR="00434D17" w:rsidRDefault="00434D17">
            <w:pPr>
              <w:pStyle w:val="Heading2"/>
              <w:spacing w:before="40" w:after="40"/>
            </w:pPr>
            <w:bookmarkStart w:id="15" w:name="_Toc463428213"/>
            <w:r>
              <w:t>Production limits</w:t>
            </w:r>
          </w:p>
        </w:tc>
        <w:tc>
          <w:tcPr>
            <w:tcW w:w="6624" w:type="dxa"/>
            <w:tcBorders>
              <w:top w:val="nil"/>
              <w:left w:val="nil"/>
              <w:bottom w:val="nil"/>
              <w:right w:val="nil"/>
            </w:tcBorders>
            <w:shd w:val="clear" w:color="auto" w:fill="FFFFFF"/>
          </w:tcPr>
          <w:p w:rsidR="00434D17" w:rsidRDefault="00434D17" w:rsidP="00CB5F17">
            <w:pPr>
              <w:pStyle w:val="Bodytext"/>
            </w:pPr>
            <w:r>
              <w:t xml:space="preserve">The permittee is prohibited from using more than 3,500 gallons of paint per year without first notifying </w:t>
            </w:r>
            <w:del w:id="16" w:author="jinahar" w:date="2015-03-16T15:28:00Z">
              <w:r w:rsidDel="00CB5F17">
                <w:delText>the Department</w:delText>
              </w:r>
            </w:del>
            <w:ins w:id="17" w:author="jinahar" w:date="2015-03-16T15:28:00Z">
              <w:r w:rsidR="00CB5F17">
                <w:t>DEQ</w:t>
              </w:r>
            </w:ins>
            <w:r>
              <w:t>.</w:t>
            </w:r>
          </w:p>
        </w:tc>
      </w:tr>
      <w:tr w:rsidR="00434D17">
        <w:tc>
          <w:tcPr>
            <w:tcW w:w="2880" w:type="dxa"/>
            <w:tcBorders>
              <w:top w:val="nil"/>
              <w:left w:val="nil"/>
              <w:bottom w:val="nil"/>
              <w:right w:val="nil"/>
            </w:tcBorders>
          </w:tcPr>
          <w:p w:rsidR="00434D17" w:rsidRDefault="00434D17">
            <w:pPr>
              <w:pStyle w:val="Heading2"/>
              <w:spacing w:before="40" w:after="40"/>
            </w:pPr>
            <w:r>
              <w:t>Motor Vehicle Refinishing</w:t>
            </w:r>
          </w:p>
        </w:tc>
        <w:tc>
          <w:tcPr>
            <w:tcW w:w="6624" w:type="dxa"/>
            <w:tcBorders>
              <w:top w:val="nil"/>
              <w:left w:val="nil"/>
              <w:bottom w:val="nil"/>
              <w:right w:val="nil"/>
            </w:tcBorders>
            <w:shd w:val="clear" w:color="auto" w:fill="FFFFFF"/>
          </w:tcPr>
          <w:p w:rsidR="00434D17" w:rsidRDefault="00434D17" w:rsidP="00CB5F17">
            <w:pPr>
              <w:pStyle w:val="Bodytext"/>
            </w:pPr>
            <w:r>
              <w:t xml:space="preserve">Unless an alternative method is approved by </w:t>
            </w:r>
            <w:del w:id="18" w:author="jinahar" w:date="2015-03-16T15:28:00Z">
              <w:r w:rsidDel="00CB5F17">
                <w:delText>the Department</w:delText>
              </w:r>
            </w:del>
            <w:ins w:id="19" w:author="jinahar" w:date="2015-03-16T15:28:00Z">
              <w:r w:rsidR="00CB5F17">
                <w:t>DEQ</w:t>
              </w:r>
            </w:ins>
            <w:r>
              <w:t>, the permittee must apply motor vehicle refinishing coatings by one of the following methods:</w:t>
            </w:r>
          </w:p>
        </w:tc>
      </w:tr>
      <w:tr w:rsidR="00434D17">
        <w:tc>
          <w:tcPr>
            <w:tcW w:w="2880" w:type="dxa"/>
            <w:tcBorders>
              <w:top w:val="nil"/>
              <w:left w:val="nil"/>
              <w:bottom w:val="nil"/>
              <w:right w:val="nil"/>
            </w:tcBorders>
          </w:tcPr>
          <w:p w:rsidR="00434D17" w:rsidRDefault="00434D17"/>
        </w:tc>
        <w:tc>
          <w:tcPr>
            <w:tcW w:w="6624" w:type="dxa"/>
            <w:tcBorders>
              <w:top w:val="nil"/>
              <w:left w:val="nil"/>
              <w:bottom w:val="nil"/>
              <w:right w:val="nil"/>
            </w:tcBorders>
            <w:shd w:val="clear" w:color="auto" w:fill="FFFFFF"/>
          </w:tcPr>
          <w:p w:rsidR="00434D17" w:rsidRDefault="00434D17">
            <w:pPr>
              <w:pStyle w:val="Heading3"/>
              <w:numPr>
                <w:ilvl w:val="0"/>
                <w:numId w:val="11"/>
              </w:numPr>
            </w:pPr>
            <w:proofErr w:type="gramStart"/>
            <w:r>
              <w:t>high</w:t>
            </w:r>
            <w:proofErr w:type="gramEnd"/>
            <w:r>
              <w:t xml:space="preserve"> volume-low pressure (HVLP) spray equipment operated and maintained in accordance with the manufacturer’s recommendations;</w:t>
            </w:r>
          </w:p>
        </w:tc>
      </w:tr>
      <w:tr w:rsidR="00434D17">
        <w:tc>
          <w:tcPr>
            <w:tcW w:w="2880" w:type="dxa"/>
            <w:tcBorders>
              <w:top w:val="nil"/>
              <w:left w:val="nil"/>
              <w:bottom w:val="nil"/>
              <w:right w:val="nil"/>
            </w:tcBorders>
          </w:tcPr>
          <w:p w:rsidR="00434D17" w:rsidRDefault="00434D17"/>
        </w:tc>
        <w:tc>
          <w:tcPr>
            <w:tcW w:w="6624" w:type="dxa"/>
            <w:tcBorders>
              <w:top w:val="nil"/>
              <w:left w:val="nil"/>
              <w:bottom w:val="nil"/>
              <w:right w:val="nil"/>
            </w:tcBorders>
            <w:shd w:val="clear" w:color="auto" w:fill="FFFFFF"/>
          </w:tcPr>
          <w:p w:rsidR="00434D17" w:rsidRDefault="00434D17">
            <w:pPr>
              <w:pStyle w:val="Heading3"/>
            </w:pPr>
            <w:proofErr w:type="gramStart"/>
            <w:r>
              <w:t>electrostatic</w:t>
            </w:r>
            <w:proofErr w:type="gramEnd"/>
            <w:r>
              <w:t xml:space="preserve"> application equipment operated and maintained in accordance with the manufacturer’s recommendations;</w:t>
            </w:r>
          </w:p>
        </w:tc>
      </w:tr>
      <w:tr w:rsidR="00434D17">
        <w:tc>
          <w:tcPr>
            <w:tcW w:w="2880" w:type="dxa"/>
            <w:tcBorders>
              <w:top w:val="nil"/>
              <w:left w:val="nil"/>
              <w:bottom w:val="nil"/>
              <w:right w:val="nil"/>
            </w:tcBorders>
          </w:tcPr>
          <w:p w:rsidR="00434D17" w:rsidRDefault="00434D17"/>
        </w:tc>
        <w:tc>
          <w:tcPr>
            <w:tcW w:w="6624" w:type="dxa"/>
            <w:tcBorders>
              <w:top w:val="nil"/>
              <w:left w:val="nil"/>
              <w:bottom w:val="nil"/>
              <w:right w:val="nil"/>
            </w:tcBorders>
            <w:shd w:val="clear" w:color="auto" w:fill="FFFFFF"/>
          </w:tcPr>
          <w:p w:rsidR="00434D17" w:rsidRDefault="00434D17">
            <w:pPr>
              <w:pStyle w:val="Heading3"/>
            </w:pPr>
            <w:proofErr w:type="gramStart"/>
            <w:r>
              <w:t>dip</w:t>
            </w:r>
            <w:proofErr w:type="gramEnd"/>
            <w:r>
              <w:t xml:space="preserve"> coat application,</w:t>
            </w:r>
          </w:p>
        </w:tc>
      </w:tr>
      <w:tr w:rsidR="00434D17">
        <w:tc>
          <w:tcPr>
            <w:tcW w:w="2880" w:type="dxa"/>
            <w:tcBorders>
              <w:top w:val="nil"/>
              <w:left w:val="nil"/>
              <w:bottom w:val="nil"/>
              <w:right w:val="nil"/>
            </w:tcBorders>
          </w:tcPr>
          <w:p w:rsidR="00434D17" w:rsidRDefault="00434D17"/>
        </w:tc>
        <w:tc>
          <w:tcPr>
            <w:tcW w:w="6624" w:type="dxa"/>
            <w:tcBorders>
              <w:top w:val="nil"/>
              <w:left w:val="nil"/>
              <w:bottom w:val="nil"/>
              <w:right w:val="nil"/>
            </w:tcBorders>
            <w:shd w:val="clear" w:color="auto" w:fill="FFFFFF"/>
          </w:tcPr>
          <w:p w:rsidR="00434D17" w:rsidRDefault="00434D17">
            <w:pPr>
              <w:pStyle w:val="Heading3"/>
            </w:pPr>
            <w:proofErr w:type="gramStart"/>
            <w:r>
              <w:t>flow</w:t>
            </w:r>
            <w:proofErr w:type="gramEnd"/>
            <w:r>
              <w:t xml:space="preserve"> coat application;</w:t>
            </w:r>
          </w:p>
        </w:tc>
      </w:tr>
      <w:tr w:rsidR="00434D17">
        <w:tc>
          <w:tcPr>
            <w:tcW w:w="2880" w:type="dxa"/>
            <w:tcBorders>
              <w:top w:val="nil"/>
              <w:left w:val="nil"/>
              <w:bottom w:val="nil"/>
              <w:right w:val="nil"/>
            </w:tcBorders>
          </w:tcPr>
          <w:p w:rsidR="00434D17" w:rsidRDefault="00434D17"/>
        </w:tc>
        <w:tc>
          <w:tcPr>
            <w:tcW w:w="6624" w:type="dxa"/>
            <w:tcBorders>
              <w:top w:val="nil"/>
              <w:left w:val="nil"/>
              <w:bottom w:val="nil"/>
              <w:right w:val="nil"/>
            </w:tcBorders>
            <w:shd w:val="clear" w:color="auto" w:fill="FFFFFF"/>
          </w:tcPr>
          <w:p w:rsidR="00434D17" w:rsidRDefault="00434D17">
            <w:pPr>
              <w:pStyle w:val="Heading3"/>
            </w:pPr>
            <w:proofErr w:type="gramStart"/>
            <w:r>
              <w:t>brush</w:t>
            </w:r>
            <w:proofErr w:type="gramEnd"/>
            <w:r>
              <w:t xml:space="preserve"> coat application;</w:t>
            </w:r>
          </w:p>
        </w:tc>
      </w:tr>
      <w:tr w:rsidR="00434D17">
        <w:tc>
          <w:tcPr>
            <w:tcW w:w="2880" w:type="dxa"/>
            <w:tcBorders>
              <w:top w:val="nil"/>
              <w:left w:val="nil"/>
              <w:bottom w:val="nil"/>
              <w:right w:val="nil"/>
            </w:tcBorders>
          </w:tcPr>
          <w:p w:rsidR="00434D17" w:rsidRDefault="00434D17"/>
        </w:tc>
        <w:tc>
          <w:tcPr>
            <w:tcW w:w="6624" w:type="dxa"/>
            <w:tcBorders>
              <w:top w:val="nil"/>
              <w:left w:val="nil"/>
              <w:bottom w:val="nil"/>
              <w:right w:val="nil"/>
            </w:tcBorders>
            <w:shd w:val="clear" w:color="auto" w:fill="FFFFFF"/>
          </w:tcPr>
          <w:p w:rsidR="00434D17" w:rsidRDefault="00434D17">
            <w:pPr>
              <w:pStyle w:val="Heading3"/>
            </w:pPr>
            <w:proofErr w:type="gramStart"/>
            <w:r>
              <w:t>roll</w:t>
            </w:r>
            <w:proofErr w:type="gramEnd"/>
            <w:r>
              <w:t xml:space="preserve"> coat application; or</w:t>
            </w:r>
          </w:p>
        </w:tc>
      </w:tr>
      <w:tr w:rsidR="00434D17">
        <w:tc>
          <w:tcPr>
            <w:tcW w:w="2880" w:type="dxa"/>
            <w:tcBorders>
              <w:top w:val="nil"/>
              <w:left w:val="nil"/>
              <w:bottom w:val="nil"/>
              <w:right w:val="nil"/>
            </w:tcBorders>
          </w:tcPr>
          <w:p w:rsidR="00434D17" w:rsidRDefault="00434D17"/>
        </w:tc>
        <w:tc>
          <w:tcPr>
            <w:tcW w:w="6624" w:type="dxa"/>
            <w:tcBorders>
              <w:top w:val="nil"/>
              <w:left w:val="nil"/>
              <w:bottom w:val="nil"/>
              <w:right w:val="nil"/>
            </w:tcBorders>
            <w:shd w:val="clear" w:color="auto" w:fill="FFFFFF"/>
          </w:tcPr>
          <w:p w:rsidR="00434D17" w:rsidRDefault="00434D17">
            <w:pPr>
              <w:pStyle w:val="Heading3"/>
            </w:pPr>
            <w:proofErr w:type="gramStart"/>
            <w:r>
              <w:t>hand-held</w:t>
            </w:r>
            <w:proofErr w:type="gramEnd"/>
            <w:r>
              <w:t xml:space="preserve"> aerosol cans.</w:t>
            </w:r>
          </w:p>
        </w:tc>
      </w:tr>
      <w:tr w:rsidR="00434D17">
        <w:trPr>
          <w:cantSplit/>
        </w:trPr>
        <w:tc>
          <w:tcPr>
            <w:tcW w:w="2880" w:type="dxa"/>
            <w:tcBorders>
              <w:top w:val="nil"/>
              <w:left w:val="nil"/>
              <w:bottom w:val="nil"/>
              <w:right w:val="nil"/>
            </w:tcBorders>
          </w:tcPr>
          <w:p w:rsidR="00434D17" w:rsidRDefault="00434D17">
            <w:pPr>
              <w:pStyle w:val="Heading2"/>
              <w:spacing w:before="40" w:after="40"/>
            </w:pPr>
            <w:r>
              <w:t>Cleaning</w:t>
            </w:r>
          </w:p>
        </w:tc>
        <w:tc>
          <w:tcPr>
            <w:tcW w:w="6624" w:type="dxa"/>
            <w:tcBorders>
              <w:top w:val="nil"/>
              <w:left w:val="nil"/>
              <w:bottom w:val="nil"/>
              <w:right w:val="nil"/>
            </w:tcBorders>
            <w:shd w:val="clear" w:color="auto" w:fill="FFFFFF"/>
            <w:vAlign w:val="bottom"/>
          </w:tcPr>
          <w:p w:rsidR="00434D17" w:rsidRDefault="00434D17">
            <w:pPr>
              <w:pStyle w:val="Bodytext"/>
              <w:rPr>
                <w:i/>
              </w:rPr>
            </w:pPr>
            <w:r>
              <w:t>The permittee must clean any spray equipment, including paint lines, in a device that:</w:t>
            </w:r>
          </w:p>
        </w:tc>
      </w:tr>
      <w:tr w:rsidR="00434D17">
        <w:tc>
          <w:tcPr>
            <w:tcW w:w="2880" w:type="dxa"/>
            <w:tcBorders>
              <w:top w:val="nil"/>
              <w:left w:val="nil"/>
              <w:bottom w:val="nil"/>
              <w:right w:val="nil"/>
            </w:tcBorders>
          </w:tcPr>
          <w:p w:rsidR="00434D17" w:rsidRDefault="00434D17"/>
        </w:tc>
        <w:tc>
          <w:tcPr>
            <w:tcW w:w="6624" w:type="dxa"/>
            <w:tcBorders>
              <w:top w:val="nil"/>
              <w:left w:val="nil"/>
              <w:bottom w:val="nil"/>
              <w:right w:val="nil"/>
            </w:tcBorders>
            <w:shd w:val="clear" w:color="auto" w:fill="FFFFFF"/>
          </w:tcPr>
          <w:p w:rsidR="00434D17" w:rsidRDefault="00434D17" w:rsidP="005F1533">
            <w:pPr>
              <w:pStyle w:val="Heading3"/>
              <w:numPr>
                <w:ilvl w:val="0"/>
                <w:numId w:val="13"/>
              </w:numPr>
            </w:pPr>
            <w:proofErr w:type="gramStart"/>
            <w:r>
              <w:t>minimizes</w:t>
            </w:r>
            <w:proofErr w:type="gramEnd"/>
            <w:r>
              <w:t xml:space="preserve"> solvent evaporation during the cleaning, rinsing, and draining operations; </w:t>
            </w:r>
          </w:p>
        </w:tc>
      </w:tr>
      <w:tr w:rsidR="00434D17">
        <w:tc>
          <w:tcPr>
            <w:tcW w:w="2880" w:type="dxa"/>
            <w:tcBorders>
              <w:top w:val="nil"/>
              <w:left w:val="nil"/>
              <w:bottom w:val="nil"/>
              <w:right w:val="nil"/>
            </w:tcBorders>
          </w:tcPr>
          <w:p w:rsidR="00434D17" w:rsidRDefault="00434D17"/>
        </w:tc>
        <w:tc>
          <w:tcPr>
            <w:tcW w:w="6624" w:type="dxa"/>
            <w:tcBorders>
              <w:top w:val="nil"/>
              <w:left w:val="nil"/>
              <w:bottom w:val="nil"/>
              <w:right w:val="nil"/>
            </w:tcBorders>
            <w:shd w:val="clear" w:color="auto" w:fill="FFFFFF"/>
          </w:tcPr>
          <w:p w:rsidR="00434D17" w:rsidRDefault="00434D17">
            <w:pPr>
              <w:pStyle w:val="Heading3"/>
            </w:pPr>
            <w:proofErr w:type="gramStart"/>
            <w:r>
              <w:t>recirculates</w:t>
            </w:r>
            <w:proofErr w:type="gramEnd"/>
            <w:r>
              <w:t xml:space="preserve"> solvent during the cleaning operation so the solvent is reused; and</w:t>
            </w:r>
          </w:p>
        </w:tc>
      </w:tr>
      <w:tr w:rsidR="00434D17">
        <w:tc>
          <w:tcPr>
            <w:tcW w:w="2880" w:type="dxa"/>
            <w:tcBorders>
              <w:top w:val="nil"/>
              <w:left w:val="nil"/>
              <w:bottom w:val="nil"/>
              <w:right w:val="nil"/>
            </w:tcBorders>
          </w:tcPr>
          <w:p w:rsidR="00434D17" w:rsidRDefault="00434D17"/>
        </w:tc>
        <w:tc>
          <w:tcPr>
            <w:tcW w:w="6624" w:type="dxa"/>
            <w:tcBorders>
              <w:top w:val="nil"/>
              <w:left w:val="nil"/>
              <w:bottom w:val="nil"/>
              <w:right w:val="nil"/>
            </w:tcBorders>
            <w:shd w:val="clear" w:color="auto" w:fill="FFFFFF"/>
          </w:tcPr>
          <w:p w:rsidR="00434D17" w:rsidRDefault="00434D17">
            <w:pPr>
              <w:pStyle w:val="Heading3"/>
            </w:pPr>
            <w:proofErr w:type="gramStart"/>
            <w:r>
              <w:t>collects</w:t>
            </w:r>
            <w:proofErr w:type="gramEnd"/>
            <w:r>
              <w:t xml:space="preserve"> spent solvent to be available for proper disposal or recycling</w:t>
            </w:r>
          </w:p>
        </w:tc>
      </w:tr>
      <w:tr w:rsidR="00434D17">
        <w:tc>
          <w:tcPr>
            <w:tcW w:w="2880" w:type="dxa"/>
            <w:tcBorders>
              <w:top w:val="nil"/>
              <w:left w:val="nil"/>
              <w:bottom w:val="nil"/>
              <w:right w:val="nil"/>
            </w:tcBorders>
          </w:tcPr>
          <w:p w:rsidR="00434D17" w:rsidRDefault="00434D17">
            <w:pPr>
              <w:pStyle w:val="Heading2"/>
              <w:spacing w:before="40" w:after="40"/>
            </w:pPr>
            <w:r>
              <w:t>Fugitive Emissions</w:t>
            </w:r>
          </w:p>
        </w:tc>
        <w:tc>
          <w:tcPr>
            <w:tcW w:w="6624" w:type="dxa"/>
            <w:tcBorders>
              <w:top w:val="nil"/>
              <w:left w:val="nil"/>
              <w:bottom w:val="nil"/>
              <w:right w:val="nil"/>
            </w:tcBorders>
            <w:shd w:val="clear" w:color="auto" w:fill="FFFFFF"/>
          </w:tcPr>
          <w:p w:rsidR="00434D17" w:rsidRDefault="00434D17">
            <w:pPr>
              <w:pStyle w:val="Bodytext"/>
              <w:rPr>
                <w:i/>
              </w:rPr>
            </w:pPr>
            <w:bookmarkStart w:id="20" w:name="_Toc463428222"/>
            <w:r>
              <w:t>The permittee must take reasonable precautions for preventing fugitive dust emissions</w:t>
            </w:r>
            <w:bookmarkEnd w:id="20"/>
            <w:r>
              <w:t>.</w:t>
            </w:r>
          </w:p>
        </w:tc>
      </w:tr>
      <w:tr w:rsidR="00434D17">
        <w:tc>
          <w:tcPr>
            <w:tcW w:w="2880" w:type="dxa"/>
            <w:tcBorders>
              <w:top w:val="nil"/>
              <w:left w:val="nil"/>
              <w:bottom w:val="nil"/>
              <w:right w:val="nil"/>
            </w:tcBorders>
          </w:tcPr>
          <w:p w:rsidR="00434D17" w:rsidRDefault="00434D17">
            <w:pPr>
              <w:pStyle w:val="Heading2"/>
              <w:spacing w:before="40" w:after="40"/>
            </w:pPr>
            <w:r>
              <w:t>Particulate Matter Fallout</w:t>
            </w:r>
          </w:p>
        </w:tc>
        <w:tc>
          <w:tcPr>
            <w:tcW w:w="6624" w:type="dxa"/>
            <w:tcBorders>
              <w:top w:val="nil"/>
              <w:left w:val="nil"/>
              <w:bottom w:val="nil"/>
              <w:right w:val="nil"/>
            </w:tcBorders>
          </w:tcPr>
          <w:p w:rsidR="00434D17" w:rsidRDefault="00434D17" w:rsidP="00CB5F17">
            <w:pPr>
              <w:pStyle w:val="Bodytext"/>
            </w:pPr>
            <w:r>
              <w:t xml:space="preserve">The permittee must not cause or permit the emission of any particulate matter larger than 250 microns in size at sufficient duration or quantity, as to create an observable deposition upon </w:t>
            </w:r>
            <w:r>
              <w:lastRenderedPageBreak/>
              <w:t>the re</w:t>
            </w:r>
            <w:r w:rsidR="008A6389">
              <w:t xml:space="preserve">al property of another person. </w:t>
            </w:r>
            <w:del w:id="21" w:author="jinahar" w:date="2015-03-16T15:28:00Z">
              <w:r w:rsidDel="00CB5F17">
                <w:delText>The Department will verify that the deposition exists and will notify the permittee that the deposition must be controlled.</w:delText>
              </w:r>
            </w:del>
          </w:p>
        </w:tc>
      </w:tr>
      <w:tr w:rsidR="00434D17">
        <w:tc>
          <w:tcPr>
            <w:tcW w:w="2880" w:type="dxa"/>
            <w:tcBorders>
              <w:top w:val="nil"/>
              <w:left w:val="nil"/>
              <w:bottom w:val="nil"/>
              <w:right w:val="nil"/>
            </w:tcBorders>
          </w:tcPr>
          <w:p w:rsidR="00434D17" w:rsidRDefault="00434D17">
            <w:pPr>
              <w:pStyle w:val="Heading2"/>
              <w:spacing w:before="40" w:after="40"/>
            </w:pPr>
            <w:r>
              <w:lastRenderedPageBreak/>
              <w:t>Nuisance and Odors</w:t>
            </w:r>
          </w:p>
        </w:tc>
        <w:tc>
          <w:tcPr>
            <w:tcW w:w="6624" w:type="dxa"/>
            <w:tcBorders>
              <w:top w:val="nil"/>
              <w:left w:val="nil"/>
              <w:bottom w:val="nil"/>
              <w:right w:val="nil"/>
            </w:tcBorders>
          </w:tcPr>
          <w:p w:rsidR="00434D17" w:rsidRDefault="00434D17" w:rsidP="00CB5F17">
            <w:pPr>
              <w:pStyle w:val="Bodytext"/>
            </w:pPr>
            <w:bookmarkStart w:id="22" w:name="_Toc463428224"/>
            <w:r>
              <w:t>The permittee must not cause or allow air contaminants from a</w:t>
            </w:r>
            <w:r w:rsidR="008A6389">
              <w:t xml:space="preserve">ny source to cause a nuisance. </w:t>
            </w:r>
            <w:r>
              <w:t xml:space="preserve">Nuisance conditions will be verified by </w:t>
            </w:r>
            <w:del w:id="23" w:author="jinahar" w:date="2015-03-16T15:28:00Z">
              <w:r w:rsidDel="00CB5F17">
                <w:delText xml:space="preserve">Department </w:delText>
              </w:r>
            </w:del>
            <w:ins w:id="24" w:author="jinahar" w:date="2015-03-16T15:28:00Z">
              <w:r w:rsidR="00CB5F17">
                <w:t>DEQ</w:t>
              </w:r>
              <w:r w:rsidR="00CB5F17">
                <w:t xml:space="preserve"> </w:t>
              </w:r>
            </w:ins>
            <w:r>
              <w:t>personnel</w:t>
            </w:r>
            <w:bookmarkEnd w:id="22"/>
            <w:r>
              <w:t>.</w:t>
            </w:r>
          </w:p>
        </w:tc>
      </w:tr>
      <w:tr w:rsidR="00434D17">
        <w:tc>
          <w:tcPr>
            <w:tcW w:w="2880" w:type="dxa"/>
            <w:tcBorders>
              <w:top w:val="nil"/>
              <w:left w:val="nil"/>
              <w:bottom w:val="nil"/>
              <w:right w:val="nil"/>
            </w:tcBorders>
          </w:tcPr>
          <w:p w:rsidR="00434D17" w:rsidRDefault="00434D17">
            <w:pPr>
              <w:pStyle w:val="Heading2"/>
              <w:spacing w:before="40" w:after="40"/>
            </w:pPr>
            <w:r>
              <w:t>Other Regulations</w:t>
            </w:r>
          </w:p>
        </w:tc>
        <w:tc>
          <w:tcPr>
            <w:tcW w:w="6624" w:type="dxa"/>
            <w:tcBorders>
              <w:top w:val="nil"/>
              <w:left w:val="nil"/>
              <w:bottom w:val="nil"/>
              <w:right w:val="nil"/>
            </w:tcBorders>
          </w:tcPr>
          <w:p w:rsidR="00434D17" w:rsidRDefault="00434D17" w:rsidP="00CB5F17">
            <w:pPr>
              <w:pStyle w:val="Bodytext"/>
            </w:pPr>
            <w:r>
              <w:t xml:space="preserve">In addition to the specific requirements listed in this permit, the permittee must comply with all other legal requirements enforceable by </w:t>
            </w:r>
            <w:del w:id="25" w:author="jinahar" w:date="2015-03-16T15:29:00Z">
              <w:r w:rsidDel="00CB5F17">
                <w:delText>the Department</w:delText>
              </w:r>
            </w:del>
            <w:ins w:id="26" w:author="jinahar" w:date="2015-03-16T15:29:00Z">
              <w:r w:rsidR="00CB5F17">
                <w:t>DEQ</w:t>
              </w:r>
            </w:ins>
            <w:r>
              <w:t>.</w:t>
            </w:r>
          </w:p>
        </w:tc>
      </w:tr>
      <w:bookmarkEnd w:id="15"/>
    </w:tbl>
    <w:p w:rsidR="00434D17" w:rsidRDefault="00434D17"/>
    <w:p w:rsidR="00434D17" w:rsidRDefault="00434D17">
      <w:pPr>
        <w:pStyle w:val="Heading1"/>
      </w:pPr>
      <w:r>
        <w:t>RECORDKEEPING AND REPORTING REQUIREMENTS</w:t>
      </w:r>
    </w:p>
    <w:p w:rsidR="00434D17" w:rsidRDefault="00434D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434D17">
        <w:tc>
          <w:tcPr>
            <w:tcW w:w="2880" w:type="dxa"/>
            <w:tcBorders>
              <w:top w:val="nil"/>
              <w:left w:val="nil"/>
              <w:bottom w:val="nil"/>
              <w:right w:val="nil"/>
            </w:tcBorders>
          </w:tcPr>
          <w:p w:rsidR="00434D17" w:rsidRDefault="00434D17">
            <w:pPr>
              <w:pStyle w:val="Heading2"/>
            </w:pPr>
            <w:r>
              <w:t>Records</w:t>
            </w:r>
          </w:p>
        </w:tc>
        <w:tc>
          <w:tcPr>
            <w:tcW w:w="6624" w:type="dxa"/>
            <w:tcBorders>
              <w:top w:val="nil"/>
              <w:left w:val="nil"/>
              <w:bottom w:val="nil"/>
              <w:right w:val="nil"/>
            </w:tcBorders>
            <w:shd w:val="clear" w:color="auto" w:fill="FFFFFF"/>
          </w:tcPr>
          <w:p w:rsidR="00434D17" w:rsidRDefault="00434D17" w:rsidP="00CB5F17">
            <w:pPr>
              <w:pStyle w:val="Bodytext"/>
              <w:rPr>
                <w:i/>
              </w:rPr>
            </w:pPr>
            <w:r>
              <w:t xml:space="preserve">The permittee must maintain </w:t>
            </w:r>
            <w:r w:rsidR="00B02646">
              <w:t>r</w:t>
            </w:r>
            <w:r>
              <w:t xml:space="preserve">ecords </w:t>
            </w:r>
            <w:r w:rsidR="00B02646">
              <w:t xml:space="preserve">of the information identified in Condition </w:t>
            </w:r>
            <w:r w:rsidR="00996909">
              <w:fldChar w:fldCharType="begin"/>
            </w:r>
            <w:r w:rsidR="00B02646">
              <w:instrText xml:space="preserve"> REF _Ref9663527 \r \h </w:instrText>
            </w:r>
            <w:r w:rsidR="00996909">
              <w:fldChar w:fldCharType="separate"/>
            </w:r>
            <w:r w:rsidR="00593DD3">
              <w:t>3.2</w:t>
            </w:r>
            <w:r w:rsidR="00996909">
              <w:fldChar w:fldCharType="end"/>
            </w:r>
            <w:r w:rsidR="00B02646">
              <w:t xml:space="preserve"> f</w:t>
            </w:r>
            <w:r>
              <w:t xml:space="preserve">or at least </w:t>
            </w:r>
            <w:del w:id="27" w:author="jinahar" w:date="2015-03-16T15:29:00Z">
              <w:r w:rsidDel="00CB5F17">
                <w:delText>2</w:delText>
              </w:r>
            </w:del>
            <w:ins w:id="28" w:author="jinahar" w:date="2015-03-16T15:29:00Z">
              <w:r w:rsidR="00CB5F17">
                <w:t>five</w:t>
              </w:r>
            </w:ins>
            <w:r>
              <w:t xml:space="preserve"> years from the date of the record.</w:t>
            </w:r>
          </w:p>
        </w:tc>
      </w:tr>
      <w:tr w:rsidR="00434D17">
        <w:tc>
          <w:tcPr>
            <w:tcW w:w="2880" w:type="dxa"/>
            <w:tcBorders>
              <w:top w:val="nil"/>
              <w:left w:val="nil"/>
              <w:bottom w:val="nil"/>
              <w:right w:val="nil"/>
            </w:tcBorders>
          </w:tcPr>
          <w:p w:rsidR="00434D17" w:rsidRDefault="00434D17">
            <w:pPr>
              <w:pStyle w:val="Heading2"/>
            </w:pPr>
            <w:bookmarkStart w:id="29" w:name="_Ref9663527"/>
            <w:r>
              <w:t>Reports</w:t>
            </w:r>
            <w:bookmarkEnd w:id="29"/>
          </w:p>
        </w:tc>
        <w:tc>
          <w:tcPr>
            <w:tcW w:w="6624" w:type="dxa"/>
            <w:tcBorders>
              <w:top w:val="nil"/>
              <w:left w:val="nil"/>
              <w:bottom w:val="nil"/>
              <w:right w:val="nil"/>
            </w:tcBorders>
            <w:shd w:val="clear" w:color="auto" w:fill="FFFFFF"/>
          </w:tcPr>
          <w:p w:rsidR="00434D17" w:rsidRDefault="00434D17" w:rsidP="00CB5F17">
            <w:pPr>
              <w:pStyle w:val="Bodytext"/>
            </w:pPr>
            <w:r>
              <w:t xml:space="preserve">The permittee is required to report to </w:t>
            </w:r>
            <w:del w:id="30" w:author="jinahar" w:date="2015-03-16T15:29:00Z">
              <w:r w:rsidDel="00CB5F17">
                <w:delText>the Department</w:delText>
              </w:r>
            </w:del>
            <w:ins w:id="31" w:author="jinahar" w:date="2015-03-16T15:29:00Z">
              <w:r w:rsidR="00CB5F17">
                <w:t>DEQ</w:t>
              </w:r>
            </w:ins>
            <w:r>
              <w:t xml:space="preserve"> by </w:t>
            </w:r>
            <w:r>
              <w:rPr>
                <w:b/>
              </w:rPr>
              <w:t>February 15</w:t>
            </w:r>
            <w:r>
              <w:rPr>
                <w:b/>
                <w:vertAlign w:val="superscript"/>
              </w:rPr>
              <w:t>th</w:t>
            </w:r>
            <w:r>
              <w:t xml:space="preserve"> of each year the following information:</w:t>
            </w:r>
          </w:p>
        </w:tc>
      </w:tr>
      <w:tr w:rsidR="00434D17">
        <w:tc>
          <w:tcPr>
            <w:tcW w:w="2880" w:type="dxa"/>
            <w:tcBorders>
              <w:top w:val="nil"/>
              <w:left w:val="nil"/>
              <w:bottom w:val="nil"/>
              <w:right w:val="nil"/>
            </w:tcBorders>
          </w:tcPr>
          <w:p w:rsidR="00434D17" w:rsidRDefault="00434D17"/>
        </w:tc>
        <w:tc>
          <w:tcPr>
            <w:tcW w:w="6624" w:type="dxa"/>
            <w:tcBorders>
              <w:top w:val="nil"/>
              <w:left w:val="nil"/>
              <w:bottom w:val="nil"/>
              <w:right w:val="nil"/>
            </w:tcBorders>
          </w:tcPr>
          <w:p w:rsidR="00434D17" w:rsidRDefault="00434D17">
            <w:pPr>
              <w:pStyle w:val="Heading3"/>
              <w:numPr>
                <w:ilvl w:val="0"/>
                <w:numId w:val="12"/>
              </w:numPr>
            </w:pPr>
            <w:r>
              <w:t>Number of automobiles painted during the previous calendar year;</w:t>
            </w:r>
          </w:p>
        </w:tc>
      </w:tr>
      <w:tr w:rsidR="00434D17">
        <w:tc>
          <w:tcPr>
            <w:tcW w:w="2880" w:type="dxa"/>
            <w:tcBorders>
              <w:top w:val="nil"/>
              <w:left w:val="nil"/>
              <w:bottom w:val="nil"/>
              <w:right w:val="nil"/>
            </w:tcBorders>
          </w:tcPr>
          <w:p w:rsidR="00434D17" w:rsidRDefault="00434D17"/>
        </w:tc>
        <w:tc>
          <w:tcPr>
            <w:tcW w:w="6624" w:type="dxa"/>
            <w:tcBorders>
              <w:top w:val="nil"/>
              <w:left w:val="nil"/>
              <w:bottom w:val="nil"/>
              <w:right w:val="nil"/>
            </w:tcBorders>
          </w:tcPr>
          <w:p w:rsidR="00434D17" w:rsidRDefault="00434D17">
            <w:pPr>
              <w:pStyle w:val="Heading3"/>
            </w:pPr>
            <w:r>
              <w:t xml:space="preserve">Number of gallons of paint used </w:t>
            </w:r>
            <w:r w:rsidR="005F1533">
              <w:t>during the previous calendar year</w:t>
            </w:r>
            <w:r>
              <w:t>;</w:t>
            </w:r>
          </w:p>
        </w:tc>
      </w:tr>
      <w:tr w:rsidR="00434D17">
        <w:tc>
          <w:tcPr>
            <w:tcW w:w="2880" w:type="dxa"/>
            <w:tcBorders>
              <w:top w:val="nil"/>
              <w:left w:val="nil"/>
              <w:bottom w:val="nil"/>
              <w:right w:val="nil"/>
            </w:tcBorders>
          </w:tcPr>
          <w:p w:rsidR="00434D17" w:rsidRDefault="00434D17"/>
        </w:tc>
        <w:tc>
          <w:tcPr>
            <w:tcW w:w="6624" w:type="dxa"/>
            <w:tcBorders>
              <w:top w:val="nil"/>
              <w:left w:val="nil"/>
              <w:bottom w:val="nil"/>
              <w:right w:val="nil"/>
            </w:tcBorders>
          </w:tcPr>
          <w:p w:rsidR="00434D17" w:rsidRDefault="00434D17">
            <w:pPr>
              <w:pStyle w:val="Heading3"/>
            </w:pPr>
            <w:r>
              <w:t>Written log of all air quality or nuisance complaints and how each complaint was handled; and</w:t>
            </w:r>
          </w:p>
        </w:tc>
      </w:tr>
      <w:tr w:rsidR="00434D17">
        <w:tc>
          <w:tcPr>
            <w:tcW w:w="2880" w:type="dxa"/>
            <w:tcBorders>
              <w:top w:val="nil"/>
              <w:left w:val="nil"/>
              <w:bottom w:val="nil"/>
              <w:right w:val="nil"/>
            </w:tcBorders>
          </w:tcPr>
          <w:p w:rsidR="00434D17" w:rsidRDefault="00434D17"/>
        </w:tc>
        <w:tc>
          <w:tcPr>
            <w:tcW w:w="6624" w:type="dxa"/>
            <w:tcBorders>
              <w:top w:val="nil"/>
              <w:left w:val="nil"/>
              <w:bottom w:val="nil"/>
              <w:right w:val="nil"/>
            </w:tcBorders>
          </w:tcPr>
          <w:p w:rsidR="00434D17" w:rsidRDefault="00434D17">
            <w:pPr>
              <w:pStyle w:val="Heading3"/>
            </w:pPr>
            <w:r>
              <w:t>Certification that the permittee is in compliance with motor vehicle refinishing requirements set forth in Conditions 2.2 and 2.3.</w:t>
            </w:r>
          </w:p>
        </w:tc>
      </w:tr>
      <w:tr w:rsidR="00434D17">
        <w:tc>
          <w:tcPr>
            <w:tcW w:w="2880" w:type="dxa"/>
            <w:tcBorders>
              <w:top w:val="nil"/>
              <w:left w:val="nil"/>
              <w:bottom w:val="nil"/>
              <w:right w:val="nil"/>
            </w:tcBorders>
          </w:tcPr>
          <w:p w:rsidR="00434D17" w:rsidRDefault="00434D17">
            <w:pPr>
              <w:pStyle w:val="Heading2"/>
            </w:pPr>
            <w:r>
              <w:t>Permit Renewal</w:t>
            </w:r>
          </w:p>
        </w:tc>
        <w:tc>
          <w:tcPr>
            <w:tcW w:w="6624" w:type="dxa"/>
            <w:tcBorders>
              <w:top w:val="nil"/>
              <w:left w:val="nil"/>
              <w:bottom w:val="nil"/>
              <w:right w:val="nil"/>
            </w:tcBorders>
          </w:tcPr>
          <w:p w:rsidR="00434D17" w:rsidRDefault="00434D17">
            <w:pPr>
              <w:pStyle w:val="Bodytext"/>
            </w:pPr>
            <w:r>
              <w:t xml:space="preserve">An application to renew the permit is due </w:t>
            </w:r>
            <w:commentRangeStart w:id="32"/>
            <w:r w:rsidR="00996909">
              <w:fldChar w:fldCharType="begin">
                <w:ffData>
                  <w:name w:val="Text18"/>
                  <w:enabled/>
                  <w:calcOnExit w:val="0"/>
                  <w:textInput>
                    <w:default w:val="&lt;date&gt;"/>
                  </w:textInput>
                </w:ffData>
              </w:fldChar>
            </w:r>
            <w:bookmarkStart w:id="33" w:name="Text18"/>
            <w:r>
              <w:instrText xml:space="preserve"> FORMTEXT </w:instrText>
            </w:r>
            <w:r w:rsidR="00996909">
              <w:fldChar w:fldCharType="separate"/>
            </w:r>
            <w:r w:rsidR="00F33415">
              <w:rPr>
                <w:noProof/>
              </w:rPr>
              <w:t>&lt;date&gt;</w:t>
            </w:r>
            <w:r w:rsidR="00996909">
              <w:fldChar w:fldCharType="end"/>
            </w:r>
            <w:bookmarkEnd w:id="33"/>
            <w:commentRangeEnd w:id="32"/>
            <w:r w:rsidR="00ED2868">
              <w:rPr>
                <w:rStyle w:val="CommentReference"/>
                <w:vanish/>
              </w:rPr>
              <w:commentReference w:id="32"/>
            </w:r>
            <w:r>
              <w:t>.</w:t>
            </w:r>
          </w:p>
        </w:tc>
      </w:tr>
      <w:tr w:rsidR="00434D17">
        <w:tc>
          <w:tcPr>
            <w:tcW w:w="2880" w:type="dxa"/>
            <w:tcBorders>
              <w:top w:val="nil"/>
              <w:left w:val="nil"/>
              <w:bottom w:val="nil"/>
              <w:right w:val="nil"/>
            </w:tcBorders>
          </w:tcPr>
          <w:p w:rsidR="00434D17" w:rsidRDefault="00434D17">
            <w:pPr>
              <w:pStyle w:val="Heading2"/>
            </w:pPr>
            <w:r>
              <w:t>Construction or Modification Notices</w:t>
            </w:r>
          </w:p>
        </w:tc>
        <w:tc>
          <w:tcPr>
            <w:tcW w:w="6624" w:type="dxa"/>
            <w:tcBorders>
              <w:top w:val="nil"/>
              <w:left w:val="nil"/>
              <w:bottom w:val="nil"/>
              <w:right w:val="nil"/>
            </w:tcBorders>
          </w:tcPr>
          <w:p w:rsidR="00434D17" w:rsidRDefault="00434D17" w:rsidP="00CB5F17">
            <w:pPr>
              <w:pStyle w:val="Bodytext"/>
            </w:pPr>
            <w:r>
              <w:t xml:space="preserve">The permittee must notify </w:t>
            </w:r>
            <w:del w:id="34" w:author="jinahar" w:date="2015-03-16T15:30:00Z">
              <w:r w:rsidDel="00CB5F17">
                <w:delText>the Department</w:delText>
              </w:r>
            </w:del>
            <w:ins w:id="35" w:author="jinahar" w:date="2015-03-16T15:30:00Z">
              <w:r w:rsidR="00CB5F17">
                <w:t>DEQ</w:t>
              </w:r>
            </w:ins>
            <w:r>
              <w:t xml:space="preserve"> before adding new or modifying existing equipment to the extent that process equipment is substantially changed or added to, or emissions are significantly changed or increased.</w:t>
            </w:r>
          </w:p>
        </w:tc>
      </w:tr>
      <w:tr w:rsidR="00434D17">
        <w:tc>
          <w:tcPr>
            <w:tcW w:w="2880" w:type="dxa"/>
            <w:tcBorders>
              <w:top w:val="nil"/>
              <w:left w:val="nil"/>
              <w:bottom w:val="nil"/>
              <w:right w:val="nil"/>
            </w:tcBorders>
          </w:tcPr>
          <w:p w:rsidR="00434D17" w:rsidRDefault="00434D17">
            <w:pPr>
              <w:pStyle w:val="Heading2"/>
            </w:pPr>
            <w:r>
              <w:t>Notice of Change of Ownership or Company Name</w:t>
            </w:r>
          </w:p>
        </w:tc>
        <w:tc>
          <w:tcPr>
            <w:tcW w:w="6624" w:type="dxa"/>
            <w:tcBorders>
              <w:top w:val="nil"/>
              <w:left w:val="nil"/>
              <w:bottom w:val="nil"/>
              <w:right w:val="nil"/>
            </w:tcBorders>
          </w:tcPr>
          <w:p w:rsidR="00434D17" w:rsidRDefault="00434D17" w:rsidP="00CB5F17">
            <w:pPr>
              <w:pStyle w:val="Bodytext"/>
            </w:pPr>
            <w:r>
              <w:t xml:space="preserve">The permittee must promptly notify </w:t>
            </w:r>
            <w:del w:id="36" w:author="jinahar" w:date="2015-03-16T15:30:00Z">
              <w:r w:rsidDel="00CB5F17">
                <w:delText>the Department</w:delText>
              </w:r>
            </w:del>
            <w:ins w:id="37" w:author="jinahar" w:date="2015-03-16T15:30:00Z">
              <w:r w:rsidR="00CB5F17">
                <w:t>DEQ</w:t>
              </w:r>
            </w:ins>
            <w:r>
              <w:t xml:space="preserve"> of any change of mailing address, company name, or plant ownership. The permit will expire 60 days after a change in the legal entity owning/operating the facility unless application, with appropriate fees, is made to transfer the permit to the new entity.</w:t>
            </w:r>
          </w:p>
        </w:tc>
      </w:tr>
      <w:tr w:rsidR="00434D17">
        <w:tc>
          <w:tcPr>
            <w:tcW w:w="2880" w:type="dxa"/>
            <w:tcBorders>
              <w:top w:val="nil"/>
              <w:left w:val="nil"/>
              <w:bottom w:val="nil"/>
              <w:right w:val="nil"/>
            </w:tcBorders>
          </w:tcPr>
          <w:p w:rsidR="00434D17" w:rsidRDefault="00434D17">
            <w:pPr>
              <w:pStyle w:val="Heading2"/>
            </w:pPr>
            <w:r>
              <w:t>Where to Send Reports and Notices</w:t>
            </w:r>
          </w:p>
        </w:tc>
        <w:tc>
          <w:tcPr>
            <w:tcW w:w="6624" w:type="dxa"/>
            <w:tcBorders>
              <w:top w:val="nil"/>
              <w:left w:val="nil"/>
              <w:bottom w:val="nil"/>
              <w:right w:val="nil"/>
            </w:tcBorders>
          </w:tcPr>
          <w:p w:rsidR="00434D17" w:rsidRDefault="00434D17">
            <w:pPr>
              <w:pStyle w:val="Bodytext"/>
            </w:pPr>
            <w:r>
              <w:t>The reports and notices, with the permit number prominently displayed, must be sent to the regional office identified on the cover page of the permit.</w:t>
            </w:r>
          </w:p>
        </w:tc>
      </w:tr>
    </w:tbl>
    <w:p w:rsidR="00434D17" w:rsidRDefault="00434D17"/>
    <w:p w:rsidR="00434D17" w:rsidRDefault="00434D17">
      <w:pPr>
        <w:pStyle w:val="Heading1"/>
      </w:pPr>
      <w:r>
        <w:lastRenderedPageBreak/>
        <w:t>Fees</w:t>
      </w:r>
    </w:p>
    <w:p w:rsidR="00434D17" w:rsidRDefault="00434D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434D17">
        <w:tc>
          <w:tcPr>
            <w:tcW w:w="2880" w:type="dxa"/>
            <w:tcBorders>
              <w:top w:val="nil"/>
              <w:left w:val="nil"/>
              <w:bottom w:val="nil"/>
              <w:right w:val="nil"/>
            </w:tcBorders>
          </w:tcPr>
          <w:p w:rsidR="00434D17" w:rsidRDefault="00434D17">
            <w:pPr>
              <w:pStyle w:val="Heading2"/>
            </w:pPr>
            <w:r>
              <w:t>Fees</w:t>
            </w:r>
          </w:p>
        </w:tc>
        <w:tc>
          <w:tcPr>
            <w:tcW w:w="6624" w:type="dxa"/>
            <w:tcBorders>
              <w:top w:val="nil"/>
              <w:left w:val="nil"/>
              <w:bottom w:val="nil"/>
              <w:right w:val="nil"/>
            </w:tcBorders>
          </w:tcPr>
          <w:p w:rsidR="00434D17" w:rsidRDefault="00434D17" w:rsidP="00CB5F17">
            <w:pPr>
              <w:pStyle w:val="Bodytext"/>
            </w:pPr>
            <w:r>
              <w:t>The Annual Fee specified in OAR 340-216-</w:t>
            </w:r>
            <w:del w:id="38" w:author="jinahar" w:date="2015-03-16T15:30:00Z">
              <w:r w:rsidDel="00CB5F17">
                <w:delText>0</w:delText>
              </w:r>
            </w:del>
            <w:ins w:id="39" w:author="jinahar" w:date="2015-03-16T15:30:00Z">
              <w:r w:rsidR="00CB5F17">
                <w:t>8</w:t>
              </w:r>
            </w:ins>
            <w:r>
              <w:t xml:space="preserve">020, Table 2, </w:t>
            </w:r>
            <w:proofErr w:type="gramStart"/>
            <w:r>
              <w:t>Part</w:t>
            </w:r>
            <w:proofErr w:type="gramEnd"/>
            <w:r>
              <w:t xml:space="preserve"> 2 for a Basic ACDP is due on </w:t>
            </w:r>
            <w:r>
              <w:rPr>
                <w:b/>
              </w:rPr>
              <w:t>December 1</w:t>
            </w:r>
            <w:r>
              <w:t xml:space="preserve"> of each </w:t>
            </w:r>
            <w:r w:rsidR="008A6389">
              <w:t xml:space="preserve">year this permit is in effect. </w:t>
            </w:r>
            <w:r>
              <w:t xml:space="preserve">An invoice indicating the amount, as determined by </w:t>
            </w:r>
            <w:del w:id="40" w:author="jinahar" w:date="2015-03-16T15:30:00Z">
              <w:r w:rsidDel="00CB5F17">
                <w:delText xml:space="preserve">Department </w:delText>
              </w:r>
            </w:del>
            <w:ins w:id="41" w:author="jinahar" w:date="2015-03-16T15:30:00Z">
              <w:r w:rsidR="00CB5F17">
                <w:t>DEQ</w:t>
              </w:r>
              <w:r w:rsidR="00CB5F17">
                <w:t xml:space="preserve"> </w:t>
              </w:r>
            </w:ins>
            <w:r>
              <w:t>regulations, will be mailed prior to the above date.</w:t>
            </w:r>
          </w:p>
        </w:tc>
      </w:tr>
    </w:tbl>
    <w:p w:rsidR="00434D17" w:rsidRDefault="00434D17"/>
    <w:p w:rsidR="00434D17" w:rsidRDefault="00434D17">
      <w:pPr>
        <w:pStyle w:val="Heading1"/>
      </w:pPr>
      <w:r>
        <w:t>General Conditions</w:t>
      </w:r>
    </w:p>
    <w:p w:rsidR="00434D17" w:rsidRDefault="00434D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434D17">
        <w:tc>
          <w:tcPr>
            <w:tcW w:w="2880" w:type="dxa"/>
            <w:tcBorders>
              <w:top w:val="nil"/>
              <w:left w:val="nil"/>
              <w:bottom w:val="nil"/>
              <w:right w:val="nil"/>
            </w:tcBorders>
          </w:tcPr>
          <w:p w:rsidR="00434D17" w:rsidRDefault="00434D17">
            <w:pPr>
              <w:pStyle w:val="Heading2"/>
            </w:pPr>
            <w:r>
              <w:t>Masking of Emissions</w:t>
            </w:r>
          </w:p>
        </w:tc>
        <w:tc>
          <w:tcPr>
            <w:tcW w:w="6624" w:type="dxa"/>
            <w:tcBorders>
              <w:top w:val="nil"/>
              <w:left w:val="nil"/>
              <w:bottom w:val="nil"/>
              <w:right w:val="nil"/>
            </w:tcBorders>
          </w:tcPr>
          <w:p w:rsidR="00434D17" w:rsidRDefault="00434D17">
            <w:pPr>
              <w:pStyle w:val="Bodytext"/>
            </w:pPr>
            <w:r>
              <w:t>The permittee must not cause or permit the installation of any device or use any means designed to mask the emissions of an air contaminant that causes or is likely to cause detriment to health, safety, or welfare of any person or otherwise violate any other regulation or requirement.</w:t>
            </w:r>
          </w:p>
        </w:tc>
      </w:tr>
      <w:tr w:rsidR="00434D17">
        <w:tc>
          <w:tcPr>
            <w:tcW w:w="2880" w:type="dxa"/>
            <w:tcBorders>
              <w:top w:val="nil"/>
              <w:left w:val="nil"/>
              <w:bottom w:val="nil"/>
              <w:right w:val="nil"/>
            </w:tcBorders>
          </w:tcPr>
          <w:p w:rsidR="00434D17" w:rsidRDefault="00434D17">
            <w:pPr>
              <w:pStyle w:val="Heading2"/>
            </w:pPr>
            <w:r>
              <w:t>Open Burning</w:t>
            </w:r>
          </w:p>
        </w:tc>
        <w:tc>
          <w:tcPr>
            <w:tcW w:w="6624" w:type="dxa"/>
            <w:tcBorders>
              <w:top w:val="nil"/>
              <w:left w:val="nil"/>
              <w:bottom w:val="nil"/>
              <w:right w:val="nil"/>
            </w:tcBorders>
          </w:tcPr>
          <w:p w:rsidR="00434D17" w:rsidRDefault="00434D17" w:rsidP="00CB5F17">
            <w:pPr>
              <w:pStyle w:val="Bodytext"/>
            </w:pPr>
            <w:r>
              <w:t xml:space="preserve">The permittee may not conduct any open burning except when approved by </w:t>
            </w:r>
            <w:del w:id="42" w:author="jinahar" w:date="2015-03-16T15:30:00Z">
              <w:r w:rsidDel="00CB5F17">
                <w:delText>the Department</w:delText>
              </w:r>
            </w:del>
            <w:ins w:id="43" w:author="jinahar" w:date="2015-03-16T15:30:00Z">
              <w:r w:rsidR="00CB5F17">
                <w:t>DEQ</w:t>
              </w:r>
            </w:ins>
            <w:r>
              <w:t xml:space="preserve"> in advance.</w:t>
            </w:r>
          </w:p>
        </w:tc>
      </w:tr>
      <w:tr w:rsidR="00434D17">
        <w:tc>
          <w:tcPr>
            <w:tcW w:w="2880" w:type="dxa"/>
            <w:tcBorders>
              <w:top w:val="nil"/>
              <w:left w:val="nil"/>
              <w:bottom w:val="nil"/>
              <w:right w:val="nil"/>
            </w:tcBorders>
          </w:tcPr>
          <w:p w:rsidR="00434D17" w:rsidRDefault="00434D17">
            <w:pPr>
              <w:pStyle w:val="Heading2"/>
            </w:pPr>
            <w:r>
              <w:t>Asbestos</w:t>
            </w:r>
          </w:p>
        </w:tc>
        <w:tc>
          <w:tcPr>
            <w:tcW w:w="6624" w:type="dxa"/>
            <w:tcBorders>
              <w:top w:val="nil"/>
              <w:left w:val="nil"/>
              <w:bottom w:val="nil"/>
              <w:right w:val="nil"/>
            </w:tcBorders>
          </w:tcPr>
          <w:p w:rsidR="00434D17" w:rsidRDefault="00434D17">
            <w:pPr>
              <w:pStyle w:val="Bodytext"/>
            </w:pPr>
            <w:r>
              <w:t>All activities involving asbestos-containing materials, including, but not limit</w:t>
            </w:r>
            <w:r w:rsidR="00B02646">
              <w:t>ed</w:t>
            </w:r>
            <w:r>
              <w:t xml:space="preserve"> to, demolition, renovation, repair, construction, and maintenance must be performed by persons certified fo</w:t>
            </w:r>
            <w:r w:rsidR="008A6389">
              <w:t xml:space="preserve">r asbestos abatement projects. </w:t>
            </w:r>
            <w:r>
              <w:t>Accumulation of asbestos containing material is prohibited.  If you have asbestos questions, contact the regional DEQ office identified below.</w:t>
            </w:r>
          </w:p>
        </w:tc>
      </w:tr>
      <w:tr w:rsidR="00434D17">
        <w:tc>
          <w:tcPr>
            <w:tcW w:w="2880" w:type="dxa"/>
            <w:tcBorders>
              <w:top w:val="nil"/>
              <w:left w:val="nil"/>
              <w:bottom w:val="nil"/>
              <w:right w:val="nil"/>
            </w:tcBorders>
          </w:tcPr>
          <w:p w:rsidR="00434D17" w:rsidRDefault="00434D17">
            <w:pPr>
              <w:pStyle w:val="Heading2"/>
            </w:pPr>
            <w:r>
              <w:t>Permit Availability</w:t>
            </w:r>
          </w:p>
        </w:tc>
        <w:tc>
          <w:tcPr>
            <w:tcW w:w="6624" w:type="dxa"/>
            <w:tcBorders>
              <w:top w:val="nil"/>
              <w:left w:val="nil"/>
              <w:bottom w:val="nil"/>
              <w:right w:val="nil"/>
            </w:tcBorders>
          </w:tcPr>
          <w:p w:rsidR="00434D17" w:rsidRDefault="00434D17">
            <w:pPr>
              <w:pStyle w:val="Bodytext"/>
            </w:pPr>
            <w:r>
              <w:t>The permittee must have a copy of the permit available at all times.</w:t>
            </w:r>
          </w:p>
        </w:tc>
      </w:tr>
      <w:tr w:rsidR="00434D17">
        <w:tc>
          <w:tcPr>
            <w:tcW w:w="2880" w:type="dxa"/>
            <w:tcBorders>
              <w:top w:val="nil"/>
              <w:left w:val="nil"/>
              <w:bottom w:val="nil"/>
              <w:right w:val="nil"/>
            </w:tcBorders>
          </w:tcPr>
          <w:p w:rsidR="00434D17" w:rsidRDefault="00434D17">
            <w:pPr>
              <w:pStyle w:val="Heading2"/>
            </w:pPr>
            <w:r>
              <w:t>DEQ Inspections</w:t>
            </w:r>
          </w:p>
        </w:tc>
        <w:tc>
          <w:tcPr>
            <w:tcW w:w="6624" w:type="dxa"/>
            <w:tcBorders>
              <w:top w:val="nil"/>
              <w:left w:val="nil"/>
              <w:bottom w:val="nil"/>
              <w:right w:val="nil"/>
            </w:tcBorders>
          </w:tcPr>
          <w:p w:rsidR="00434D17" w:rsidRDefault="00434D17" w:rsidP="00CB5F17">
            <w:pPr>
              <w:pStyle w:val="Bodytext"/>
            </w:pPr>
            <w:r>
              <w:t xml:space="preserve">The permittee must allow </w:t>
            </w:r>
            <w:del w:id="44" w:author="jinahar" w:date="2015-03-16T15:30:00Z">
              <w:r w:rsidDel="00CB5F17">
                <w:delText>the Department</w:delText>
              </w:r>
            </w:del>
            <w:ins w:id="45" w:author="jinahar" w:date="2015-03-16T15:30:00Z">
              <w:r w:rsidR="00CB5F17">
                <w:t>DEQ</w:t>
              </w:r>
            </w:ins>
            <w:r>
              <w:t>’s representatives access to the plant site and pertinent records at all reasonable times for the purposes of performing inspections, surveys, collecting samples, obtaining data, reviewing and copying air contaminant emissions discharge records and conducting all necessary functions related to this permit.</w:t>
            </w:r>
          </w:p>
        </w:tc>
      </w:tr>
      <w:tr w:rsidR="00434D17">
        <w:tc>
          <w:tcPr>
            <w:tcW w:w="2880" w:type="dxa"/>
            <w:tcBorders>
              <w:top w:val="nil"/>
              <w:left w:val="nil"/>
              <w:bottom w:val="nil"/>
              <w:right w:val="nil"/>
            </w:tcBorders>
          </w:tcPr>
          <w:p w:rsidR="00434D17" w:rsidRDefault="00434D17">
            <w:pPr>
              <w:pStyle w:val="Heading2"/>
            </w:pPr>
            <w:r>
              <w:t>Legal Disclaimers</w:t>
            </w:r>
          </w:p>
        </w:tc>
        <w:tc>
          <w:tcPr>
            <w:tcW w:w="6624" w:type="dxa"/>
            <w:tcBorders>
              <w:top w:val="nil"/>
              <w:left w:val="nil"/>
              <w:bottom w:val="nil"/>
              <w:right w:val="nil"/>
            </w:tcBorders>
          </w:tcPr>
          <w:p w:rsidR="00434D17" w:rsidRDefault="00434D17">
            <w:pPr>
              <w:pStyle w:val="Bodytext"/>
            </w:pPr>
            <w:r>
              <w:t>The issuance of this permit does not convey any property rights in either real or personal property, or any exclusive privileges, nor does it authorize any injury to private property or any invasion of personal rights, nor any infringement of federal, state, or local laws or regulations.</w:t>
            </w:r>
          </w:p>
        </w:tc>
      </w:tr>
      <w:tr w:rsidR="00434D17">
        <w:tc>
          <w:tcPr>
            <w:tcW w:w="2880" w:type="dxa"/>
            <w:tcBorders>
              <w:top w:val="nil"/>
              <w:left w:val="nil"/>
              <w:bottom w:val="nil"/>
              <w:right w:val="nil"/>
            </w:tcBorders>
          </w:tcPr>
          <w:p w:rsidR="00434D17" w:rsidRDefault="00434D17">
            <w:pPr>
              <w:pStyle w:val="Heading2"/>
            </w:pPr>
            <w:r>
              <w:t>Permit Revocation</w:t>
            </w:r>
          </w:p>
        </w:tc>
        <w:tc>
          <w:tcPr>
            <w:tcW w:w="6624" w:type="dxa"/>
            <w:tcBorders>
              <w:top w:val="nil"/>
              <w:left w:val="nil"/>
              <w:bottom w:val="nil"/>
              <w:right w:val="nil"/>
            </w:tcBorders>
          </w:tcPr>
          <w:p w:rsidR="00434D17" w:rsidRDefault="00434D17">
            <w:pPr>
              <w:pStyle w:val="Bodytext"/>
            </w:pPr>
            <w:r>
              <w:t>This permit is subject to revocation for cause.</w:t>
            </w:r>
          </w:p>
        </w:tc>
      </w:tr>
      <w:tr w:rsidR="00434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tcPr>
          <w:p w:rsidR="00434D17" w:rsidRDefault="00434D17">
            <w:pPr>
              <w:pStyle w:val="Heading2"/>
            </w:pPr>
            <w:r>
              <w:t>DEQ Contact</w:t>
            </w:r>
          </w:p>
        </w:tc>
        <w:tc>
          <w:tcPr>
            <w:tcW w:w="6624" w:type="dxa"/>
            <w:shd w:val="clear" w:color="auto" w:fill="FFFFFF"/>
          </w:tcPr>
          <w:p w:rsidR="00434D17" w:rsidRDefault="00434D17" w:rsidP="008A6389">
            <w:pPr>
              <w:pStyle w:val="Bodytext"/>
            </w:pPr>
            <w:r>
              <w:t xml:space="preserve">Call the Air Quality Section of the </w:t>
            </w:r>
            <w:r w:rsidR="00996909">
              <w:fldChar w:fldCharType="begin">
                <w:ffData>
                  <w:name w:val="Dropdown4"/>
                  <w:enabled/>
                  <w:calcOnExit w:val="0"/>
                  <w:ddList>
                    <w:listEntry w:val="Eastern"/>
                    <w:listEntry w:val="Western"/>
                    <w:listEntry w:val="Northwestern"/>
                  </w:ddList>
                </w:ffData>
              </w:fldChar>
            </w:r>
            <w:bookmarkStart w:id="46" w:name="Dropdown4"/>
            <w:r>
              <w:instrText xml:space="preserve"> FORMDROPDOWN </w:instrText>
            </w:r>
            <w:r w:rsidR="00996909">
              <w:fldChar w:fldCharType="separate"/>
            </w:r>
            <w:r w:rsidR="00996909">
              <w:fldChar w:fldCharType="end"/>
            </w:r>
            <w:bookmarkEnd w:id="46"/>
            <w:r>
              <w:t xml:space="preserve"> regional office in </w:t>
            </w:r>
            <w:bookmarkStart w:id="47" w:name="Dropdown5"/>
            <w:r w:rsidR="00996909">
              <w:fldChar w:fldCharType="begin">
                <w:ffData>
                  <w:name w:val="Dropdown5"/>
                  <w:enabled/>
                  <w:calcOnExit w:val="0"/>
                  <w:ddList>
                    <w:listEntry w:val="Bend"/>
                    <w:listEntry w:val="Pendleton"/>
                    <w:listEntry w:val="Portland"/>
                    <w:listEntry w:val="Gresham"/>
                    <w:listEntry w:val="Salem"/>
                    <w:listEntry w:val="Medford"/>
                    <w:listEntry w:val="Coos Bay"/>
                  </w:ddList>
                </w:ffData>
              </w:fldChar>
            </w:r>
            <w:r w:rsidR="008A6389">
              <w:instrText xml:space="preserve"> FORMDROPDOWN </w:instrText>
            </w:r>
            <w:r w:rsidR="00996909">
              <w:fldChar w:fldCharType="separate"/>
            </w:r>
            <w:r w:rsidR="00996909">
              <w:fldChar w:fldCharType="end"/>
            </w:r>
            <w:bookmarkEnd w:id="47"/>
            <w:r>
              <w:rPr>
                <w:i/>
              </w:rPr>
              <w:t xml:space="preserve"> </w:t>
            </w:r>
            <w:proofErr w:type="gramStart"/>
            <w:r>
              <w:t xml:space="preserve">at </w:t>
            </w:r>
            <w:bookmarkStart w:id="48" w:name="Dropdown6"/>
            <w:proofErr w:type="gramEnd"/>
            <w:r w:rsidR="00996909">
              <w:fldChar w:fldCharType="begin">
                <w:ffData>
                  <w:name w:val="Dropdown6"/>
                  <w:enabled/>
                  <w:calcOnExit w:val="0"/>
                  <w:ddList>
                    <w:listEntry w:val="(541) 388-6146"/>
                    <w:listEntry w:val="(541) 276-4063"/>
                    <w:listEntry w:val="(503) 229-5263"/>
                    <w:listEntry w:val="(503) 667-8414"/>
                    <w:listEntry w:val="(503) 378-8240"/>
                    <w:listEntry w:val="(541) 776-6010"/>
                    <w:listEntry w:val="(541) 269-2721"/>
                  </w:ddList>
                </w:ffData>
              </w:fldChar>
            </w:r>
            <w:r w:rsidR="008A6389">
              <w:instrText xml:space="preserve"> FORMDROPDOWN </w:instrText>
            </w:r>
            <w:r w:rsidR="00996909">
              <w:fldChar w:fldCharType="separate"/>
            </w:r>
            <w:r w:rsidR="00996909">
              <w:fldChar w:fldCharType="end"/>
            </w:r>
            <w:bookmarkEnd w:id="48"/>
            <w:r>
              <w:t>.</w:t>
            </w:r>
          </w:p>
        </w:tc>
      </w:tr>
    </w:tbl>
    <w:p w:rsidR="00434D17" w:rsidRDefault="00434D17"/>
    <w:sectPr w:rsidR="00434D17" w:rsidSect="00D27F11">
      <w:headerReference w:type="default" r:id="rId9"/>
      <w:type w:val="oddPage"/>
      <w:pgSz w:w="12240" w:h="15840" w:code="1"/>
      <w:pgMar w:top="1728" w:right="1440" w:bottom="1440" w:left="1440" w:header="720" w:footer="720" w:gutter="0"/>
      <w:paperSrc w:first="265" w:other="265"/>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2" w:author="Permit Template Coordinator" w:date="2011-05-31T10:52:00Z" w:initials="PTC">
    <w:p w:rsidR="00434D17" w:rsidRDefault="00996909">
      <w:pPr>
        <w:pStyle w:val="CommentText"/>
      </w:pPr>
      <w:fldSimple w:instr="PAGE \# &quot;'Page: '#''&quot;  ">
        <w:r w:rsidR="00434D17">
          <w:rPr>
            <w:noProof/>
          </w:rPr>
          <w:t>Page: 1</w:t>
        </w:r>
        <w:r w:rsidR="00434D17">
          <w:rPr>
            <w:noProof/>
          </w:rPr>
          <w:br/>
        </w:r>
      </w:fldSimple>
      <w:r w:rsidR="00434D17">
        <w:rPr>
          <w:rStyle w:val="CommentReference"/>
        </w:rPr>
        <w:annotationRef/>
      </w:r>
      <w:r w:rsidR="00434D17">
        <w:t>This sec</w:t>
      </w:r>
      <w:r w:rsidR="00412449">
        <w:t xml:space="preserve">tion should only be used if </w:t>
      </w:r>
      <w:r w:rsidR="00434D17">
        <w:t xml:space="preserve">name of </w:t>
      </w:r>
      <w:r w:rsidR="00412449">
        <w:t xml:space="preserve">company changed during </w:t>
      </w:r>
      <w:r w:rsidR="00434D17">
        <w:t>last permit term.  Highlight and delete to remove.</w:t>
      </w:r>
    </w:p>
  </w:comment>
  <w:comment w:id="32" w:author="mfisher" w:date="2011-05-31T10:52:00Z" w:initials="msf">
    <w:p w:rsidR="00ED2868" w:rsidRDefault="00ED2868">
      <w:pPr>
        <w:pStyle w:val="CommentText"/>
      </w:pPr>
      <w:r>
        <w:rPr>
          <w:rStyle w:val="CommentReference"/>
        </w:rPr>
        <w:annotationRef/>
      </w:r>
      <w:r w:rsidR="00412449">
        <w:t>Should be 60 days before</w:t>
      </w:r>
      <w:r>
        <w:t xml:space="preserve"> permit expires.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DD3" w:rsidRDefault="00593DD3">
      <w:r>
        <w:separator/>
      </w:r>
    </w:p>
  </w:endnote>
  <w:endnote w:type="continuationSeparator" w:id="0">
    <w:p w:rsidR="00593DD3" w:rsidRDefault="00593D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DD3" w:rsidRDefault="00593DD3">
      <w:r>
        <w:separator/>
      </w:r>
    </w:p>
  </w:footnote>
  <w:footnote w:type="continuationSeparator" w:id="0">
    <w:p w:rsidR="00593DD3" w:rsidRDefault="00593D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17" w:rsidRDefault="00434D17">
    <w:pPr>
      <w:pStyle w:val="Header"/>
      <w:jc w:val="right"/>
    </w:pPr>
    <w:r>
      <w:t xml:space="preserve">Permit Number: </w:t>
    </w:r>
  </w:p>
  <w:p w:rsidR="00434D17" w:rsidRDefault="00434D17">
    <w:pPr>
      <w:pStyle w:val="Header"/>
      <w:jc w:val="right"/>
    </w:pPr>
    <w:r>
      <w:t xml:space="preserve">Expiration Date: </w:t>
    </w:r>
  </w:p>
  <w:p w:rsidR="00434D17" w:rsidRDefault="00434D17">
    <w:pPr>
      <w:pStyle w:val="Header"/>
      <w:jc w:val="right"/>
    </w:pPr>
    <w:r>
      <w:rPr>
        <w:snapToGrid w:val="0"/>
      </w:rPr>
      <w:t xml:space="preserve">Page </w:t>
    </w:r>
    <w:r w:rsidR="00996909">
      <w:rPr>
        <w:snapToGrid w:val="0"/>
      </w:rPr>
      <w:fldChar w:fldCharType="begin"/>
    </w:r>
    <w:r>
      <w:rPr>
        <w:snapToGrid w:val="0"/>
      </w:rPr>
      <w:instrText xml:space="preserve"> PAGE </w:instrText>
    </w:r>
    <w:r w:rsidR="00996909">
      <w:rPr>
        <w:snapToGrid w:val="0"/>
      </w:rPr>
      <w:fldChar w:fldCharType="separate"/>
    </w:r>
    <w:r w:rsidR="00CB5F17">
      <w:rPr>
        <w:noProof/>
        <w:snapToGrid w:val="0"/>
      </w:rPr>
      <w:t>4</w:t>
    </w:r>
    <w:r w:rsidR="00996909">
      <w:rPr>
        <w:snapToGrid w:val="0"/>
      </w:rPr>
      <w:fldChar w:fldCharType="end"/>
    </w:r>
    <w:r>
      <w:rPr>
        <w:snapToGrid w:val="0"/>
      </w:rPr>
      <w:t xml:space="preserve"> of </w:t>
    </w:r>
    <w:fldSimple w:instr=" NUMPAGES ">
      <w:r w:rsidR="00CB5F17">
        <w:rPr>
          <w:noProof/>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DEFADA60"/>
    <w:lvl w:ilvl="0">
      <w:start w:val="1"/>
      <w:numFmt w:val="decimal"/>
      <w:lvlText w:val="%1.0"/>
      <w:lvlJc w:val="left"/>
      <w:pPr>
        <w:tabs>
          <w:tab w:val="num" w:pos="864"/>
        </w:tabs>
        <w:ind w:left="864" w:hanging="864"/>
      </w:pPr>
    </w:lvl>
    <w:lvl w:ilvl="1">
      <w:start w:val="1"/>
      <w:numFmt w:val="decimal"/>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Roman"/>
      <w:lvlText w:val="%4."/>
      <w:lvlJc w:val="left"/>
      <w:pPr>
        <w:tabs>
          <w:tab w:val="num" w:pos="1440"/>
        </w:tabs>
        <w:ind w:left="144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1">
    <w:nsid w:val="FFFFFFFE"/>
    <w:multiLevelType w:val="singleLevel"/>
    <w:tmpl w:val="FFFFFFFF"/>
    <w:lvl w:ilvl="0">
      <w:numFmt w:val="decimal"/>
      <w:lvlText w:val="*"/>
      <w:lvlJc w:val="left"/>
    </w:lvl>
  </w:abstractNum>
  <w:abstractNum w:abstractNumId="2">
    <w:nsid w:val="155B6F63"/>
    <w:multiLevelType w:val="multilevel"/>
    <w:tmpl w:val="740A39D8"/>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1B69314C"/>
    <w:multiLevelType w:val="singleLevel"/>
    <w:tmpl w:val="21E80FFA"/>
    <w:lvl w:ilvl="0">
      <w:start w:val="1"/>
      <w:numFmt w:val="lowerLetter"/>
      <w:pStyle w:val="Heading3"/>
      <w:lvlText w:val="%1."/>
      <w:lvlJc w:val="left"/>
      <w:pPr>
        <w:tabs>
          <w:tab w:val="num" w:pos="360"/>
        </w:tabs>
        <w:ind w:left="360" w:hanging="360"/>
      </w:pPr>
    </w:lvl>
  </w:abstractNum>
  <w:abstractNum w:abstractNumId="4">
    <w:nsid w:val="315261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3490004"/>
    <w:multiLevelType w:val="multilevel"/>
    <w:tmpl w:val="C4D6C7D2"/>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56357F3E"/>
    <w:multiLevelType w:val="multilevel"/>
    <w:tmpl w:val="755475F0"/>
    <w:lvl w:ilvl="0">
      <w:start w:val="1"/>
      <w:numFmt w:val="decimal"/>
      <w:pStyle w:val="Heading1"/>
      <w:lvlText w:val="%1.0"/>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84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8640"/>
        </w:tabs>
        <w:ind w:left="4320" w:hanging="1440"/>
      </w:pPr>
    </w:lvl>
  </w:abstractNum>
  <w:abstractNum w:abstractNumId="7">
    <w:nsid w:val="62965BC0"/>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6A921EBD"/>
    <w:multiLevelType w:val="multilevel"/>
    <w:tmpl w:val="822A1686"/>
    <w:lvl w:ilvl="0">
      <w:start w:val="1"/>
      <w:numFmt w:val="lowerRoman"/>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1080"/>
        </w:tabs>
        <w:ind w:left="360" w:firstLine="360"/>
      </w:pPr>
      <w:rPr>
        <w:rFonts w:ascii="Times New Roman" w:hAnsi="Times New Roman" w:hint="default"/>
        <w:b/>
        <w:i w:val="0"/>
        <w:sz w:val="24"/>
      </w:rPr>
    </w:lvl>
    <w:lvl w:ilvl="2">
      <w:start w:val="1"/>
      <w:numFmt w:val="lowerRoman"/>
      <w:lvlText w:val="%3)"/>
      <w:lvlJc w:val="left"/>
      <w:pPr>
        <w:tabs>
          <w:tab w:val="num" w:pos="1080"/>
        </w:tabs>
        <w:ind w:left="1080" w:hanging="360"/>
      </w:pPr>
    </w:lvl>
    <w:lvl w:ilvl="3">
      <w:start w:val="1"/>
      <w:numFmt w:val="lowerRoman"/>
      <w:lvlRestart w:val="0"/>
      <w:lvlText w:val="%4."/>
      <w:lvlJc w:val="left"/>
      <w:pPr>
        <w:tabs>
          <w:tab w:val="num" w:pos="720"/>
        </w:tabs>
        <w:ind w:left="0" w:firstLine="0"/>
      </w:pPr>
      <w:rPr>
        <w:rFonts w:ascii="Times New Roman" w:hAnsi="Times New Roman" w:hint="default"/>
        <w:b w:val="0"/>
        <w:i w:val="0"/>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245192A"/>
    <w:multiLevelType w:val="multilevel"/>
    <w:tmpl w:val="E028ED7C"/>
    <w:lvl w:ilvl="0">
      <w:start w:val="1"/>
      <w:numFmt w:val="decimal"/>
      <w:lvlText w:val="%1.0"/>
      <w:lvlJc w:val="left"/>
      <w:pPr>
        <w:tabs>
          <w:tab w:val="num" w:pos="720"/>
        </w:tabs>
        <w:ind w:left="720" w:hanging="720"/>
      </w:pPr>
    </w:lvl>
    <w:lvl w:ilvl="1">
      <w:start w:val="1"/>
      <w:numFmt w:val="decimal"/>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84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8640"/>
        </w:tabs>
        <w:ind w:left="4320" w:hanging="1440"/>
      </w:pPr>
    </w:lvl>
  </w:abstractNum>
  <w:num w:numId="1">
    <w:abstractNumId w:val="4"/>
  </w:num>
  <w:num w:numId="2">
    <w:abstractNumId w:val="5"/>
  </w:num>
  <w:num w:numId="3">
    <w:abstractNumId w:val="2"/>
  </w:num>
  <w:num w:numId="4">
    <w:abstractNumId w:val="9"/>
  </w:num>
  <w:num w:numId="5">
    <w:abstractNumId w:val="6"/>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lvlOverride w:ilvl="0">
      <w:lvl w:ilvl="0">
        <w:start w:val="1"/>
        <w:numFmt w:val="bullet"/>
        <w:lvlText w:val=""/>
        <w:legacy w:legacy="1" w:legacySpace="0" w:legacyIndent="187"/>
        <w:lvlJc w:val="left"/>
        <w:pPr>
          <w:ind w:left="187" w:hanging="187"/>
        </w:pPr>
        <w:rPr>
          <w:rFonts w:ascii="Helvetica" w:hAnsi="Helvetica" w:hint="default"/>
          <w:sz w:val="20"/>
        </w:rPr>
      </w:lvl>
    </w:lvlOverride>
  </w:num>
  <w:num w:numId="10">
    <w:abstractNumId w:val="3"/>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attachedTemplate r:id="rId1"/>
  <w:stylePaneFormatFilter w:val="3F01"/>
  <w:trackRevisions/>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rsids>
    <w:rsidRoot w:val="00F76C9F"/>
    <w:rsid w:val="001B0843"/>
    <w:rsid w:val="001C290F"/>
    <w:rsid w:val="001C3C24"/>
    <w:rsid w:val="002422A6"/>
    <w:rsid w:val="00412449"/>
    <w:rsid w:val="00434D17"/>
    <w:rsid w:val="004351C8"/>
    <w:rsid w:val="00593DD3"/>
    <w:rsid w:val="005F1533"/>
    <w:rsid w:val="00811D14"/>
    <w:rsid w:val="008A6389"/>
    <w:rsid w:val="00996909"/>
    <w:rsid w:val="00A33A6E"/>
    <w:rsid w:val="00A41298"/>
    <w:rsid w:val="00AA1842"/>
    <w:rsid w:val="00B02646"/>
    <w:rsid w:val="00B06501"/>
    <w:rsid w:val="00BE5D18"/>
    <w:rsid w:val="00C33437"/>
    <w:rsid w:val="00CB5F17"/>
    <w:rsid w:val="00D137FC"/>
    <w:rsid w:val="00D27F11"/>
    <w:rsid w:val="00E41A6B"/>
    <w:rsid w:val="00E709B9"/>
    <w:rsid w:val="00ED2868"/>
    <w:rsid w:val="00F11F81"/>
    <w:rsid w:val="00F33415"/>
    <w:rsid w:val="00F4447F"/>
    <w:rsid w:val="00F76C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11"/>
    <w:rPr>
      <w:sz w:val="24"/>
    </w:rPr>
  </w:style>
  <w:style w:type="paragraph" w:styleId="Heading1">
    <w:name w:val="heading 1"/>
    <w:basedOn w:val="Normal"/>
    <w:next w:val="Normal"/>
    <w:qFormat/>
    <w:rsid w:val="00D27F11"/>
    <w:pPr>
      <w:numPr>
        <w:numId w:val="5"/>
      </w:numPr>
      <w:outlineLvl w:val="0"/>
    </w:pPr>
    <w:rPr>
      <w:rFonts w:ascii="Arial Black" w:hAnsi="Arial Black"/>
      <w:sz w:val="28"/>
    </w:rPr>
  </w:style>
  <w:style w:type="paragraph" w:styleId="Heading2">
    <w:name w:val="heading 2"/>
    <w:basedOn w:val="Normal"/>
    <w:next w:val="Normal"/>
    <w:qFormat/>
    <w:rsid w:val="00D27F11"/>
    <w:pPr>
      <w:numPr>
        <w:ilvl w:val="1"/>
        <w:numId w:val="5"/>
      </w:numPr>
      <w:spacing w:before="60" w:after="60"/>
      <w:outlineLvl w:val="1"/>
    </w:pPr>
    <w:rPr>
      <w:b/>
    </w:rPr>
  </w:style>
  <w:style w:type="paragraph" w:styleId="Heading3">
    <w:name w:val="heading 3"/>
    <w:aliases w:val="Section"/>
    <w:basedOn w:val="Normal"/>
    <w:next w:val="Heading4"/>
    <w:qFormat/>
    <w:rsid w:val="00D27F11"/>
    <w:pPr>
      <w:numPr>
        <w:numId w:val="10"/>
      </w:numPr>
      <w:spacing w:before="60" w:after="60"/>
      <w:outlineLvl w:val="2"/>
    </w:pPr>
  </w:style>
  <w:style w:type="paragraph" w:styleId="Heading4">
    <w:name w:val="heading 4"/>
    <w:aliases w:val="Map Title"/>
    <w:basedOn w:val="Normal"/>
    <w:next w:val="Normal"/>
    <w:qFormat/>
    <w:rsid w:val="00D27F11"/>
    <w:pPr>
      <w:spacing w:after="240"/>
      <w:outlineLvl w:val="3"/>
    </w:pPr>
    <w:rPr>
      <w:rFonts w:ascii="Arial" w:hAnsi="Arial"/>
      <w:b/>
      <w:sz w:val="32"/>
    </w:rPr>
  </w:style>
  <w:style w:type="paragraph" w:styleId="Heading5">
    <w:name w:val="heading 5"/>
    <w:aliases w:val="Block Label"/>
    <w:basedOn w:val="Normal"/>
    <w:next w:val="Normal"/>
    <w:qFormat/>
    <w:rsid w:val="00D27F11"/>
    <w:pPr>
      <w:outlineLvl w:val="4"/>
    </w:pPr>
    <w:rPr>
      <w:b/>
      <w:sz w:val="22"/>
    </w:rPr>
  </w:style>
  <w:style w:type="paragraph" w:styleId="Heading6">
    <w:name w:val="heading 6"/>
    <w:basedOn w:val="Normal"/>
    <w:next w:val="Normal"/>
    <w:qFormat/>
    <w:rsid w:val="00D27F11"/>
    <w:pPr>
      <w:spacing w:before="240" w:after="60"/>
      <w:outlineLvl w:val="5"/>
    </w:pPr>
    <w:rPr>
      <w:i/>
      <w:sz w:val="22"/>
    </w:rPr>
  </w:style>
  <w:style w:type="paragraph" w:styleId="Heading7">
    <w:name w:val="heading 7"/>
    <w:basedOn w:val="Normal"/>
    <w:next w:val="Normal"/>
    <w:qFormat/>
    <w:rsid w:val="00D27F11"/>
    <w:pPr>
      <w:spacing w:before="240" w:after="60"/>
      <w:outlineLvl w:val="6"/>
    </w:pPr>
    <w:rPr>
      <w:rFonts w:ascii="Arial" w:hAnsi="Arial"/>
      <w:sz w:val="20"/>
    </w:rPr>
  </w:style>
  <w:style w:type="paragraph" w:styleId="Heading8">
    <w:name w:val="heading 8"/>
    <w:basedOn w:val="Normal"/>
    <w:next w:val="Normal"/>
    <w:qFormat/>
    <w:rsid w:val="00D27F11"/>
    <w:pPr>
      <w:spacing w:before="240" w:after="60"/>
      <w:outlineLvl w:val="7"/>
    </w:pPr>
    <w:rPr>
      <w:rFonts w:ascii="Arial" w:hAnsi="Arial"/>
      <w:i/>
      <w:sz w:val="20"/>
    </w:rPr>
  </w:style>
  <w:style w:type="paragraph" w:styleId="Heading9">
    <w:name w:val="heading 9"/>
    <w:basedOn w:val="Normal"/>
    <w:next w:val="Normal"/>
    <w:qFormat/>
    <w:rsid w:val="00D27F11"/>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7F11"/>
    <w:pPr>
      <w:tabs>
        <w:tab w:val="center" w:pos="4320"/>
        <w:tab w:val="right" w:pos="8640"/>
      </w:tabs>
    </w:pPr>
  </w:style>
  <w:style w:type="paragraph" w:styleId="Footer">
    <w:name w:val="footer"/>
    <w:basedOn w:val="Normal"/>
    <w:rsid w:val="00D27F11"/>
    <w:pPr>
      <w:tabs>
        <w:tab w:val="center" w:pos="4320"/>
        <w:tab w:val="right" w:pos="8640"/>
      </w:tabs>
    </w:pPr>
  </w:style>
  <w:style w:type="paragraph" w:customStyle="1" w:styleId="Titleline">
    <w:name w:val="Title line"/>
    <w:basedOn w:val="Title"/>
    <w:rsid w:val="00D27F11"/>
    <w:pPr>
      <w:spacing w:before="60" w:line="120" w:lineRule="auto"/>
    </w:pPr>
    <w:rPr>
      <w:rFonts w:ascii="Arial Black" w:hAnsi="Arial Black"/>
      <w:b w:val="0"/>
      <w:caps/>
      <w:sz w:val="28"/>
    </w:rPr>
  </w:style>
  <w:style w:type="paragraph" w:styleId="Title">
    <w:name w:val="Title"/>
    <w:basedOn w:val="Normal"/>
    <w:qFormat/>
    <w:rsid w:val="00D27F11"/>
    <w:pPr>
      <w:spacing w:before="240" w:after="60"/>
      <w:jc w:val="center"/>
      <w:outlineLvl w:val="0"/>
    </w:pPr>
    <w:rPr>
      <w:rFonts w:ascii="Arial" w:hAnsi="Arial"/>
      <w:b/>
      <w:kern w:val="28"/>
      <w:sz w:val="32"/>
    </w:rPr>
  </w:style>
  <w:style w:type="paragraph" w:customStyle="1" w:styleId="Bodytext">
    <w:name w:val="Body text"/>
    <w:basedOn w:val="Normal"/>
    <w:rsid w:val="00D27F11"/>
    <w:pPr>
      <w:spacing w:before="60" w:after="60"/>
    </w:pPr>
  </w:style>
  <w:style w:type="character" w:styleId="CommentReference">
    <w:name w:val="annotation reference"/>
    <w:basedOn w:val="DefaultParagraphFont"/>
    <w:semiHidden/>
    <w:rsid w:val="00D27F11"/>
    <w:rPr>
      <w:sz w:val="16"/>
    </w:rPr>
  </w:style>
  <w:style w:type="paragraph" w:customStyle="1" w:styleId="TitleLine0">
    <w:name w:val="Title Line"/>
    <w:basedOn w:val="Normal"/>
    <w:next w:val="Normal"/>
    <w:autoRedefine/>
    <w:rsid w:val="00D27F11"/>
    <w:pPr>
      <w:spacing w:before="60" w:after="60"/>
      <w:jc w:val="center"/>
    </w:pPr>
    <w:rPr>
      <w:rFonts w:ascii="Arial Black" w:hAnsi="Arial Black"/>
      <w:caps/>
      <w:sz w:val="28"/>
    </w:rPr>
  </w:style>
  <w:style w:type="paragraph" w:styleId="CommentText">
    <w:name w:val="annotation text"/>
    <w:basedOn w:val="Normal"/>
    <w:semiHidden/>
    <w:rsid w:val="00D27F11"/>
    <w:rPr>
      <w:sz w:val="20"/>
    </w:rPr>
  </w:style>
  <w:style w:type="paragraph" w:styleId="BalloonText">
    <w:name w:val="Balloon Text"/>
    <w:basedOn w:val="Normal"/>
    <w:semiHidden/>
    <w:rsid w:val="00BE5D18"/>
    <w:rPr>
      <w:rFonts w:ascii="Tahoma" w:hAnsi="Tahoma" w:cs="Tahoma"/>
      <w:sz w:val="16"/>
      <w:szCs w:val="16"/>
    </w:rPr>
  </w:style>
  <w:style w:type="paragraph" w:styleId="CommentSubject">
    <w:name w:val="annotation subject"/>
    <w:basedOn w:val="CommentText"/>
    <w:next w:val="CommentText"/>
    <w:semiHidden/>
    <w:rsid w:val="00ED2868"/>
    <w:rPr>
      <w:b/>
      <w:bCs/>
    </w:rPr>
  </w:style>
  <w:style w:type="paragraph" w:styleId="Revision">
    <w:name w:val="Revision"/>
    <w:hidden/>
    <w:uiPriority w:val="99"/>
    <w:semiHidden/>
    <w:rsid w:val="00E709B9"/>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Q001\templates\AQ\Basic%20ACDP%20-%20Autobody%20Repair%20and%20Painting%20Sho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Basic ACDP - Autobody Repair and Painting Shops</Template>
  <TotalTime>31</TotalTime>
  <Pages>4</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Oregon</Company>
  <LinksUpToDate>false</LinksUpToDate>
  <CharactersWithSpaces>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cp:lastPrinted>2002-05-20T21:48:00Z</cp:lastPrinted>
  <dcterms:created xsi:type="dcterms:W3CDTF">2015-03-16T19:41:00Z</dcterms:created>
  <dcterms:modified xsi:type="dcterms:W3CDTF">2015-03-16T22:35:00Z</dcterms:modified>
</cp:coreProperties>
</file>