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DF4" w:rsidRDefault="00130528">
      <w:pPr>
        <w:pStyle w:val="TitleLine0"/>
      </w:pPr>
      <w:r>
        <w:rPr>
          <w:noProof/>
        </w:rPr>
        <w:drawing>
          <wp:anchor distT="0" distB="0" distL="114300" distR="114300" simplePos="0" relativeHeight="251658240" behindDoc="0" locked="0" layoutInCell="1" allowOverlap="1">
            <wp:simplePos x="3318841" y="1133061"/>
            <wp:positionH relativeFrom="margin">
              <wp:align>left</wp:align>
            </wp:positionH>
            <wp:positionV relativeFrom="margin">
              <wp:align>top</wp:align>
            </wp:positionV>
            <wp:extent cx="537542" cy="1252330"/>
            <wp:effectExtent l="19050" t="0" r="0" b="0"/>
            <wp:wrapSquare wrapText="bothSides"/>
            <wp:docPr id="1" name="Picture 0" descr="DEQlogo.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Qlogo.tiff"/>
                    <pic:cNvPicPr/>
                  </pic:nvPicPr>
                  <pic:blipFill>
                    <a:blip r:embed="rId7" cstate="print"/>
                    <a:stretch>
                      <a:fillRect/>
                    </a:stretch>
                  </pic:blipFill>
                  <pic:spPr>
                    <a:xfrm>
                      <a:off x="0" y="0"/>
                      <a:ext cx="537542" cy="1252330"/>
                    </a:xfrm>
                    <a:prstGeom prst="rect">
                      <a:avLst/>
                    </a:prstGeom>
                  </pic:spPr>
                </pic:pic>
              </a:graphicData>
            </a:graphic>
          </wp:anchor>
        </w:drawing>
      </w:r>
      <w:r w:rsidR="00B33DF4">
        <w:t>Basic</w:t>
      </w:r>
    </w:p>
    <w:p w:rsidR="00B33DF4" w:rsidRDefault="00B33DF4">
      <w:pPr>
        <w:pStyle w:val="TitleLine0"/>
      </w:pPr>
      <w:r>
        <w:t xml:space="preserve">Air Contaminant Discharge Permit </w:t>
      </w:r>
    </w:p>
    <w:p w:rsidR="00B33DF4" w:rsidRDefault="00B33DF4">
      <w:pPr>
        <w:pStyle w:val="Header"/>
        <w:tabs>
          <w:tab w:val="clear" w:pos="4320"/>
          <w:tab w:val="clear" w:pos="8640"/>
        </w:tabs>
        <w:jc w:val="center"/>
        <w:rPr>
          <w:noProof/>
        </w:rPr>
      </w:pPr>
    </w:p>
    <w:p w:rsidR="00B33DF4" w:rsidRDefault="00B33DF4">
      <w:pPr>
        <w:jc w:val="center"/>
      </w:pPr>
      <w:r>
        <w:t>Department of Environmental Quality</w:t>
      </w:r>
    </w:p>
    <w:p w:rsidR="00B33DF4" w:rsidRDefault="00617595">
      <w:pPr>
        <w:jc w:val="center"/>
      </w:pPr>
      <w:r>
        <w:fldChar w:fldCharType="begin">
          <w:ffData>
            <w:name w:val="Dropdown1"/>
            <w:enabled/>
            <w:calcOnExit w:val="0"/>
            <w:ddList>
              <w:listEntry w:val="Eastern Region"/>
              <w:listEntry w:val="Northwest Region"/>
              <w:listEntry w:val="Western Region"/>
            </w:ddList>
          </w:ffData>
        </w:fldChar>
      </w:r>
      <w:bookmarkStart w:id="0" w:name="Dropdown1"/>
      <w:r w:rsidR="00B33DF4">
        <w:instrText xml:space="preserve"> FORMDROPDOWN </w:instrText>
      </w:r>
      <w:r>
        <w:fldChar w:fldCharType="separate"/>
      </w:r>
      <w:r>
        <w:fldChar w:fldCharType="end"/>
      </w:r>
      <w:bookmarkEnd w:id="0"/>
    </w:p>
    <w:p w:rsidR="00B33DF4" w:rsidRDefault="005A0491">
      <w:pPr>
        <w:jc w:val="center"/>
      </w:pPr>
      <w:r>
        <w:fldChar w:fldCharType="begin">
          <w:ffData>
            <w:name w:val="Dropdown2"/>
            <w:enabled/>
            <w:calcOnExit w:val="0"/>
            <w:ddList>
              <w:listEntry w:val="475 NE Bellevue, Suite 110"/>
              <w:listEntry w:val="700 NE Multnomah St, Suite 600"/>
              <w:listEntry w:val="4026 Fairview Industrial Drive"/>
            </w:ddList>
          </w:ffData>
        </w:fldChar>
      </w:r>
      <w:r>
        <w:instrText xml:space="preserve"> </w:instrText>
      </w:r>
      <w:bookmarkStart w:id="1" w:name="Dropdown2"/>
      <w:r>
        <w:instrText xml:space="preserve">FORMDROPDOWN </w:instrText>
      </w:r>
      <w:r>
        <w:fldChar w:fldCharType="end"/>
      </w:r>
      <w:bookmarkEnd w:id="1"/>
    </w:p>
    <w:p w:rsidR="00B33DF4" w:rsidRDefault="00130528">
      <w:pPr>
        <w:jc w:val="center"/>
      </w:pPr>
      <w:r>
        <w:t xml:space="preserve">                </w:t>
      </w:r>
      <w:r w:rsidR="00732CC6">
        <w:fldChar w:fldCharType="begin">
          <w:ffData>
            <w:name w:val="Dropdown3"/>
            <w:enabled/>
            <w:calcOnExit w:val="0"/>
            <w:ddList>
              <w:listEntry w:val="Bend, Oregon  97701"/>
              <w:listEntry w:val="Portland, Oregon  97232"/>
              <w:listEntry w:val="Salem, Oregon 97301"/>
            </w:ddList>
          </w:ffData>
        </w:fldChar>
      </w:r>
      <w:bookmarkStart w:id="2" w:name="Dropdown3"/>
      <w:r w:rsidR="00732CC6">
        <w:instrText xml:space="preserve"> FORMDROPDOWN </w:instrText>
      </w:r>
      <w:r w:rsidR="00732CC6">
        <w:fldChar w:fldCharType="end"/>
      </w:r>
      <w:bookmarkEnd w:id="2"/>
    </w:p>
    <w:p w:rsidR="00B33DF4" w:rsidRDefault="00130528">
      <w:pPr>
        <w:jc w:val="center"/>
      </w:pPr>
      <w:r>
        <w:t xml:space="preserve">                 </w:t>
      </w:r>
      <w:r w:rsidR="00617595">
        <w:fldChar w:fldCharType="begin">
          <w:ffData>
            <w:name w:val=""/>
            <w:enabled/>
            <w:calcOnExit w:val="0"/>
            <w:statusText w:type="text" w:val="select the telepone number that corresponds to the regional office"/>
            <w:ddList>
              <w:listEntry w:val="(541) 388-6146"/>
              <w:listEntry w:val="(503) 229-5554"/>
              <w:listEntry w:val="(503) 378-8240"/>
            </w:ddList>
          </w:ffData>
        </w:fldChar>
      </w:r>
      <w:r w:rsidR="006353FD">
        <w:instrText xml:space="preserve"> FORMDROPDOWN </w:instrText>
      </w:r>
      <w:r w:rsidR="00617595">
        <w:fldChar w:fldCharType="separate"/>
      </w:r>
      <w:r w:rsidR="00617595">
        <w:fldChar w:fldCharType="end"/>
      </w:r>
    </w:p>
    <w:p w:rsidR="00B33DF4" w:rsidRDefault="00B33DF4">
      <w:pPr>
        <w:jc w:val="center"/>
      </w:pPr>
    </w:p>
    <w:p w:rsidR="00B33DF4" w:rsidRDefault="00B33DF4">
      <w:pPr>
        <w:jc w:val="center"/>
      </w:pPr>
      <w:r>
        <w:t xml:space="preserve">This permit is being issued in accordance with the provisions of ORS 468A.040 and </w:t>
      </w:r>
    </w:p>
    <w:p w:rsidR="00B33DF4" w:rsidRDefault="00B33DF4">
      <w:pPr>
        <w:pBdr>
          <w:bottom w:val="double" w:sz="12" w:space="1" w:color="auto"/>
        </w:pBdr>
        <w:jc w:val="center"/>
      </w:pPr>
      <w:proofErr w:type="gramStart"/>
      <w:r>
        <w:t>based</w:t>
      </w:r>
      <w:proofErr w:type="gramEnd"/>
      <w:r>
        <w:t xml:space="preserve"> on the land use compatibility findings included in the permit record.</w:t>
      </w:r>
    </w:p>
    <w:p w:rsidR="00B33DF4" w:rsidRDefault="00B33DF4">
      <w:pPr>
        <w:pStyle w:val="Header"/>
        <w:tabs>
          <w:tab w:val="clear" w:pos="4320"/>
          <w:tab w:val="clear" w:pos="8640"/>
        </w:tabs>
      </w:pPr>
    </w:p>
    <w:tbl>
      <w:tblPr>
        <w:tblW w:w="0" w:type="auto"/>
        <w:tblLayout w:type="fixed"/>
        <w:tblLook w:val="0000"/>
      </w:tblPr>
      <w:tblGrid>
        <w:gridCol w:w="4752"/>
        <w:gridCol w:w="4752"/>
      </w:tblGrid>
      <w:tr w:rsidR="00B33DF4">
        <w:tc>
          <w:tcPr>
            <w:tcW w:w="4752" w:type="dxa"/>
          </w:tcPr>
          <w:p w:rsidR="00B33DF4" w:rsidRDefault="00B33DF4">
            <w:r>
              <w:t>ISSUED TO:</w:t>
            </w:r>
          </w:p>
          <w:p w:rsidR="00B33DF4" w:rsidRDefault="00B33DF4"/>
          <w:p w:rsidR="00B33DF4" w:rsidRDefault="00617595">
            <w:r>
              <w:fldChar w:fldCharType="begin">
                <w:ffData>
                  <w:name w:val="Text3"/>
                  <w:enabled/>
                  <w:calcOnExit w:val="0"/>
                  <w:textInput>
                    <w:default w:val="&lt;Company Legal Name&gt;"/>
                    <w:format w:val="FIRST CAPITAL"/>
                  </w:textInput>
                </w:ffData>
              </w:fldChar>
            </w:r>
            <w:bookmarkStart w:id="3" w:name="Text3"/>
            <w:r w:rsidR="00B33DF4">
              <w:instrText xml:space="preserve"> FORMTEXT </w:instrText>
            </w:r>
            <w:r>
              <w:fldChar w:fldCharType="separate"/>
            </w:r>
            <w:r w:rsidR="005F1BEE">
              <w:rPr>
                <w:noProof/>
              </w:rPr>
              <w:t>&lt;C</w:t>
            </w:r>
            <w:r w:rsidR="0086725E">
              <w:rPr>
                <w:noProof/>
              </w:rPr>
              <w:t>ompany Legal Name&gt;</w:t>
            </w:r>
            <w:r>
              <w:fldChar w:fldCharType="end"/>
            </w:r>
            <w:bookmarkEnd w:id="3"/>
          </w:p>
          <w:p w:rsidR="00B33DF4" w:rsidRDefault="00617595">
            <w:r>
              <w:fldChar w:fldCharType="begin">
                <w:ffData>
                  <w:name w:val="Text5"/>
                  <w:enabled/>
                  <w:calcOnExit w:val="0"/>
                  <w:textInput>
                    <w:default w:val="&lt;Mailing Address&gt;"/>
                  </w:textInput>
                </w:ffData>
              </w:fldChar>
            </w:r>
            <w:bookmarkStart w:id="4" w:name="Text5"/>
            <w:r w:rsidR="00B33DF4">
              <w:instrText xml:space="preserve"> FORMTEXT </w:instrText>
            </w:r>
            <w:r>
              <w:fldChar w:fldCharType="separate"/>
            </w:r>
            <w:r w:rsidR="0086725E">
              <w:rPr>
                <w:noProof/>
              </w:rPr>
              <w:t>&lt;Mailing Address&gt;</w:t>
            </w:r>
            <w:r>
              <w:fldChar w:fldCharType="end"/>
            </w:r>
            <w:bookmarkEnd w:id="4"/>
          </w:p>
          <w:p w:rsidR="00B33DF4" w:rsidRDefault="00617595">
            <w:pPr>
              <w:pStyle w:val="Header"/>
              <w:tabs>
                <w:tab w:val="clear" w:pos="4320"/>
                <w:tab w:val="clear" w:pos="8640"/>
              </w:tabs>
            </w:pPr>
            <w:r>
              <w:fldChar w:fldCharType="begin">
                <w:ffData>
                  <w:name w:val="Text7"/>
                  <w:enabled/>
                  <w:calcOnExit w:val="0"/>
                  <w:textInput>
                    <w:default w:val="&lt;City, State, Zip&gt;"/>
                  </w:textInput>
                </w:ffData>
              </w:fldChar>
            </w:r>
            <w:bookmarkStart w:id="5" w:name="Text7"/>
            <w:r w:rsidR="00B33DF4">
              <w:instrText xml:space="preserve"> FORMTEXT </w:instrText>
            </w:r>
            <w:r>
              <w:fldChar w:fldCharType="separate"/>
            </w:r>
            <w:r w:rsidR="0086725E">
              <w:rPr>
                <w:noProof/>
              </w:rPr>
              <w:t>&lt;City, State, Zip&gt;</w:t>
            </w:r>
            <w:r>
              <w:fldChar w:fldCharType="end"/>
            </w:r>
            <w:bookmarkEnd w:id="5"/>
          </w:p>
        </w:tc>
        <w:tc>
          <w:tcPr>
            <w:tcW w:w="4752" w:type="dxa"/>
          </w:tcPr>
          <w:p w:rsidR="00B33DF4" w:rsidRDefault="00B33DF4">
            <w:r>
              <w:t>INFORMATION RELIED UPON:</w:t>
            </w:r>
          </w:p>
          <w:p w:rsidR="00B33DF4" w:rsidRDefault="00B33DF4"/>
          <w:p w:rsidR="00B33DF4" w:rsidRDefault="00B33DF4">
            <w:r>
              <w:t>Application No.:</w:t>
            </w:r>
            <w:r>
              <w:tab/>
              <w:t>0</w:t>
            </w:r>
            <w:r w:rsidR="00617595">
              <w:fldChar w:fldCharType="begin">
                <w:ffData>
                  <w:name w:val="Text4"/>
                  <w:enabled/>
                  <w:calcOnExit w:val="0"/>
                  <w:textInput>
                    <w:type w:val="number"/>
                    <w:maxLength w:val="7"/>
                    <w:format w:val="0"/>
                  </w:textInput>
                </w:ffData>
              </w:fldChar>
            </w:r>
            <w:bookmarkStart w:id="6" w:name="Text4"/>
            <w:r>
              <w:instrText xml:space="preserve"> FORMTEXT </w:instrText>
            </w:r>
            <w:r w:rsidR="00617595">
              <w:fldChar w:fldCharType="separate"/>
            </w:r>
            <w:r w:rsidR="0086725E">
              <w:rPr>
                <w:noProof/>
              </w:rPr>
              <w:t> </w:t>
            </w:r>
            <w:r w:rsidR="0086725E">
              <w:rPr>
                <w:noProof/>
              </w:rPr>
              <w:t> </w:t>
            </w:r>
            <w:r w:rsidR="0086725E">
              <w:rPr>
                <w:noProof/>
              </w:rPr>
              <w:t> </w:t>
            </w:r>
            <w:r w:rsidR="0086725E">
              <w:rPr>
                <w:noProof/>
              </w:rPr>
              <w:t> </w:t>
            </w:r>
            <w:r w:rsidR="0086725E">
              <w:rPr>
                <w:noProof/>
              </w:rPr>
              <w:t> </w:t>
            </w:r>
            <w:r w:rsidR="00617595">
              <w:fldChar w:fldCharType="end"/>
            </w:r>
            <w:bookmarkEnd w:id="6"/>
          </w:p>
          <w:p w:rsidR="00B33DF4" w:rsidRDefault="00B33DF4">
            <w:r>
              <w:t>Date Received:</w:t>
            </w:r>
            <w:r>
              <w:tab/>
            </w:r>
            <w:r w:rsidR="00617595">
              <w:fldChar w:fldCharType="begin">
                <w:ffData>
                  <w:name w:val="Text6"/>
                  <w:enabled/>
                  <w:calcOnExit w:val="0"/>
                  <w:textInput>
                    <w:default w:val="&lt;mm/dd/yy&gt;"/>
                    <w:format w:val="mm/dd/yy"/>
                  </w:textInput>
                </w:ffData>
              </w:fldChar>
            </w:r>
            <w:bookmarkStart w:id="7" w:name="Text6"/>
            <w:r>
              <w:instrText xml:space="preserve"> FORMTEXT </w:instrText>
            </w:r>
            <w:r w:rsidR="00617595">
              <w:fldChar w:fldCharType="separate"/>
            </w:r>
            <w:r w:rsidR="0086725E">
              <w:rPr>
                <w:noProof/>
              </w:rPr>
              <w:t>&lt;mm/dd/yy&gt;</w:t>
            </w:r>
            <w:r w:rsidR="00617595">
              <w:fldChar w:fldCharType="end"/>
            </w:r>
            <w:bookmarkEnd w:id="7"/>
          </w:p>
          <w:p w:rsidR="00B33DF4" w:rsidRDefault="00B33DF4">
            <w:pPr>
              <w:pStyle w:val="Header"/>
              <w:tabs>
                <w:tab w:val="clear" w:pos="4320"/>
                <w:tab w:val="clear" w:pos="8640"/>
              </w:tabs>
            </w:pPr>
          </w:p>
        </w:tc>
      </w:tr>
      <w:tr w:rsidR="00B33DF4">
        <w:tc>
          <w:tcPr>
            <w:tcW w:w="4752" w:type="dxa"/>
          </w:tcPr>
          <w:p w:rsidR="00B33DF4" w:rsidRDefault="00B33DF4"/>
          <w:p w:rsidR="00B33DF4" w:rsidRDefault="00B33DF4">
            <w:r>
              <w:t>PLANT SITE LOCATION:</w:t>
            </w:r>
          </w:p>
          <w:p w:rsidR="00B33DF4" w:rsidRDefault="00B33DF4"/>
          <w:p w:rsidR="00B33DF4" w:rsidRDefault="00617595">
            <w:r>
              <w:fldChar w:fldCharType="begin">
                <w:ffData>
                  <w:name w:val="Text14"/>
                  <w:enabled/>
                  <w:calcOnExit w:val="0"/>
                  <w:textInput>
                    <w:default w:val="&lt;Street Address&gt;"/>
                  </w:textInput>
                </w:ffData>
              </w:fldChar>
            </w:r>
            <w:bookmarkStart w:id="8" w:name="Text14"/>
            <w:r w:rsidR="00B33DF4">
              <w:instrText xml:space="preserve"> FORMTEXT </w:instrText>
            </w:r>
            <w:r>
              <w:fldChar w:fldCharType="separate"/>
            </w:r>
            <w:r w:rsidR="0086725E">
              <w:rPr>
                <w:noProof/>
              </w:rPr>
              <w:t>&lt;Street Address&gt;</w:t>
            </w:r>
            <w:r>
              <w:fldChar w:fldCharType="end"/>
            </w:r>
            <w:bookmarkEnd w:id="8"/>
          </w:p>
          <w:p w:rsidR="00B33DF4" w:rsidRDefault="00617595">
            <w:r>
              <w:fldChar w:fldCharType="begin">
                <w:ffData>
                  <w:name w:val="Text15"/>
                  <w:enabled/>
                  <w:calcOnExit w:val="0"/>
                  <w:textInput>
                    <w:default w:val="&lt;City, County, Zip Code&gt;"/>
                  </w:textInput>
                </w:ffData>
              </w:fldChar>
            </w:r>
            <w:bookmarkStart w:id="9" w:name="Text15"/>
            <w:r w:rsidR="00B33DF4">
              <w:instrText xml:space="preserve"> FORMTEXT </w:instrText>
            </w:r>
            <w:r>
              <w:fldChar w:fldCharType="separate"/>
            </w:r>
            <w:r w:rsidR="0086725E">
              <w:rPr>
                <w:noProof/>
              </w:rPr>
              <w:t>&lt;City, County, Zip Code&gt;</w:t>
            </w:r>
            <w:r>
              <w:fldChar w:fldCharType="end"/>
            </w:r>
            <w:bookmarkEnd w:id="9"/>
          </w:p>
          <w:p w:rsidR="00B33DF4" w:rsidRDefault="00B33DF4"/>
        </w:tc>
        <w:tc>
          <w:tcPr>
            <w:tcW w:w="4752" w:type="dxa"/>
          </w:tcPr>
          <w:p w:rsidR="00B33DF4" w:rsidRDefault="00B33DF4"/>
          <w:p w:rsidR="00B33DF4" w:rsidRDefault="00B33DF4">
            <w:r>
              <w:t>LAND USE COMPATABILITY STATEMENT:</w:t>
            </w:r>
          </w:p>
          <w:p w:rsidR="00B33DF4" w:rsidRDefault="00B33DF4">
            <w:r>
              <w:tab/>
            </w:r>
            <w:r>
              <w:tab/>
            </w:r>
            <w:r>
              <w:tab/>
            </w:r>
            <w:r>
              <w:tab/>
            </w:r>
            <w:r>
              <w:tab/>
            </w:r>
          </w:p>
          <w:p w:rsidR="00B33DF4" w:rsidRDefault="00B33DF4">
            <w:pPr>
              <w:pStyle w:val="Header"/>
              <w:tabs>
                <w:tab w:val="clear" w:pos="4320"/>
                <w:tab w:val="clear" w:pos="8640"/>
                <w:tab w:val="left" w:pos="2520"/>
              </w:tabs>
            </w:pPr>
            <w:r>
              <w:t>Approving Authority:</w:t>
            </w:r>
            <w:r>
              <w:tab/>
            </w:r>
            <w:r w:rsidR="00617595">
              <w:fldChar w:fldCharType="begin">
                <w:ffData>
                  <w:name w:val="Text16"/>
                  <w:enabled/>
                  <w:calcOnExit w:val="0"/>
                  <w:textInput>
                    <w:default w:val="&lt;Name&gt;"/>
                  </w:textInput>
                </w:ffData>
              </w:fldChar>
            </w:r>
            <w:bookmarkStart w:id="10" w:name="Text16"/>
            <w:r>
              <w:instrText xml:space="preserve"> FORMTEXT </w:instrText>
            </w:r>
            <w:r w:rsidR="00617595">
              <w:fldChar w:fldCharType="separate"/>
            </w:r>
            <w:r w:rsidR="0086725E">
              <w:rPr>
                <w:noProof/>
              </w:rPr>
              <w:t>&lt;Name&gt;</w:t>
            </w:r>
            <w:r w:rsidR="00617595">
              <w:fldChar w:fldCharType="end"/>
            </w:r>
            <w:bookmarkEnd w:id="10"/>
            <w:r>
              <w:t xml:space="preserve"> </w:t>
            </w:r>
          </w:p>
          <w:p w:rsidR="00B33DF4" w:rsidRDefault="00B33DF4">
            <w:pPr>
              <w:pStyle w:val="Header"/>
              <w:tabs>
                <w:tab w:val="clear" w:pos="4320"/>
                <w:tab w:val="clear" w:pos="8640"/>
                <w:tab w:val="left" w:pos="2520"/>
              </w:tabs>
            </w:pPr>
            <w:r>
              <w:t>Approval Date:</w:t>
            </w:r>
            <w:r>
              <w:tab/>
            </w:r>
            <w:r w:rsidR="00617595">
              <w:fldChar w:fldCharType="begin">
                <w:ffData>
                  <w:name w:val="Text17"/>
                  <w:enabled/>
                  <w:calcOnExit w:val="0"/>
                  <w:textInput>
                    <w:default w:val="&lt;mm/dd/yy&gt;"/>
                  </w:textInput>
                </w:ffData>
              </w:fldChar>
            </w:r>
            <w:bookmarkStart w:id="11" w:name="Text17"/>
            <w:r>
              <w:instrText xml:space="preserve"> FORMTEXT </w:instrText>
            </w:r>
            <w:r w:rsidR="00617595">
              <w:fldChar w:fldCharType="separate"/>
            </w:r>
            <w:r w:rsidR="0086725E">
              <w:rPr>
                <w:noProof/>
              </w:rPr>
              <w:t>&lt;mm/dd/yy&gt;</w:t>
            </w:r>
            <w:r w:rsidR="00617595">
              <w:fldChar w:fldCharType="end"/>
            </w:r>
            <w:bookmarkEnd w:id="11"/>
          </w:p>
        </w:tc>
      </w:tr>
      <w:tr w:rsidR="00B33D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52" w:type="dxa"/>
            <w:tcBorders>
              <w:top w:val="nil"/>
              <w:left w:val="nil"/>
              <w:bottom w:val="nil"/>
              <w:right w:val="nil"/>
            </w:tcBorders>
          </w:tcPr>
          <w:p w:rsidR="00B33DF4" w:rsidRDefault="00B33DF4"/>
        </w:tc>
        <w:tc>
          <w:tcPr>
            <w:tcW w:w="4752" w:type="dxa"/>
            <w:tcBorders>
              <w:top w:val="nil"/>
              <w:left w:val="nil"/>
              <w:bottom w:val="nil"/>
              <w:right w:val="nil"/>
            </w:tcBorders>
          </w:tcPr>
          <w:p w:rsidR="00B33DF4" w:rsidRDefault="00B33DF4"/>
          <w:p w:rsidR="00B33DF4" w:rsidRDefault="00B33DF4">
            <w:r>
              <w:t xml:space="preserve">PERMIT PREVIOUSLY ISSUED </w:t>
            </w:r>
            <w:commentRangeStart w:id="12"/>
            <w:r>
              <w:t>TO</w:t>
            </w:r>
            <w:commentRangeEnd w:id="12"/>
            <w:r>
              <w:rPr>
                <w:rStyle w:val="CommentReference"/>
                <w:vanish/>
              </w:rPr>
              <w:commentReference w:id="12"/>
            </w:r>
            <w:r>
              <w:t>:</w:t>
            </w:r>
          </w:p>
          <w:p w:rsidR="00B33DF4" w:rsidRDefault="00B33DF4"/>
          <w:p w:rsidR="00B33DF4" w:rsidRDefault="00617595">
            <w:r>
              <w:fldChar w:fldCharType="begin">
                <w:ffData>
                  <w:name w:val="Text13"/>
                  <w:enabled/>
                  <w:calcOnExit w:val="0"/>
                  <w:statusText w:type="text" w:val="This field can be deleted -click tools menu, unprotect the document, select the text, delete. Turn doc protection back on. "/>
                  <w:textInput>
                    <w:default w:val="&lt;Company legal name&gt;"/>
                  </w:textInput>
                </w:ffData>
              </w:fldChar>
            </w:r>
            <w:bookmarkStart w:id="13" w:name="Text13"/>
            <w:r w:rsidR="00B33DF4">
              <w:instrText xml:space="preserve"> FORMTEXT </w:instrText>
            </w:r>
            <w:r>
              <w:fldChar w:fldCharType="separate"/>
            </w:r>
            <w:r w:rsidR="0086725E">
              <w:rPr>
                <w:noProof/>
              </w:rPr>
              <w:t>&lt;Company legal name&gt;</w:t>
            </w:r>
            <w:r>
              <w:fldChar w:fldCharType="end"/>
            </w:r>
            <w:bookmarkEnd w:id="13"/>
          </w:p>
        </w:tc>
      </w:tr>
    </w:tbl>
    <w:p w:rsidR="00B33DF4" w:rsidRDefault="00B33DF4"/>
    <w:p w:rsidR="00B33DF4" w:rsidRDefault="00B33DF4">
      <w:pPr>
        <w:rPr>
          <w:b/>
        </w:rPr>
      </w:pPr>
      <w:r>
        <w:rPr>
          <w:b/>
        </w:rPr>
        <w:t>ISSUED BY THE DEPARTMENT OF ENVIRONMENTAL QUALITY</w:t>
      </w:r>
    </w:p>
    <w:p w:rsidR="00B33DF4" w:rsidRDefault="00B33DF4">
      <w:pPr>
        <w:pStyle w:val="Header"/>
        <w:tabs>
          <w:tab w:val="clear" w:pos="4320"/>
          <w:tab w:val="clear" w:pos="8640"/>
        </w:tabs>
      </w:pPr>
    </w:p>
    <w:p w:rsidR="00B33DF4" w:rsidRDefault="00B33DF4"/>
    <w:p w:rsidR="00B33DF4" w:rsidRDefault="00B33DF4">
      <w:pPr>
        <w:tabs>
          <w:tab w:val="left" w:pos="6480"/>
        </w:tabs>
      </w:pPr>
      <w:r>
        <w:t>____________________________________________</w:t>
      </w:r>
      <w:r>
        <w:tab/>
        <w:t>_______________________</w:t>
      </w:r>
    </w:p>
    <w:p w:rsidR="00B33DF4" w:rsidRDefault="00E25693">
      <w:pPr>
        <w:pBdr>
          <w:bottom w:val="double" w:sz="12" w:space="1" w:color="auto"/>
        </w:pBdr>
        <w:tabs>
          <w:tab w:val="left" w:pos="6480"/>
        </w:tabs>
      </w:pPr>
      <w:r>
        <w:fldChar w:fldCharType="begin">
          <w:ffData>
            <w:name w:val=""/>
            <w:enabled/>
            <w:calcOnExit w:val="0"/>
            <w:ddList>
              <w:listEntry w:val="David Monro, Northwest Region"/>
              <w:listEntry w:val="Mark W. Bailey, Eastern Region"/>
              <w:listEntry w:val="Claudia Davis, Western Region"/>
            </w:ddList>
          </w:ffData>
        </w:fldChar>
      </w:r>
      <w:r>
        <w:instrText xml:space="preserve"> FORMDROPDOWN </w:instrText>
      </w:r>
      <w:r>
        <w:fldChar w:fldCharType="end"/>
      </w:r>
      <w:r w:rsidR="00B33DF4">
        <w:t xml:space="preserve"> Air Quality Manager</w:t>
      </w:r>
      <w:r w:rsidR="00B33DF4">
        <w:tab/>
        <w:t>Dated</w:t>
      </w:r>
    </w:p>
    <w:p w:rsidR="00B33DF4" w:rsidRDefault="00B33DF4"/>
    <w:p w:rsidR="00B33DF4" w:rsidRDefault="00B33DF4">
      <w:pPr>
        <w:jc w:val="center"/>
      </w:pPr>
      <w:r>
        <w:t>Source(s) Permitted to Discharge Air Contaminants (OAR 340-216-0020):</w:t>
      </w:r>
    </w:p>
    <w:p w:rsidR="00B33DF4" w:rsidRDefault="00B33DF4">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5760"/>
        <w:gridCol w:w="864"/>
      </w:tblGrid>
      <w:tr w:rsidR="00B33DF4">
        <w:tc>
          <w:tcPr>
            <w:tcW w:w="2880" w:type="dxa"/>
            <w:tcBorders>
              <w:top w:val="double" w:sz="6" w:space="0" w:color="auto"/>
              <w:left w:val="double" w:sz="6" w:space="0" w:color="auto"/>
              <w:bottom w:val="nil"/>
            </w:tcBorders>
            <w:vAlign w:val="bottom"/>
          </w:tcPr>
          <w:p w:rsidR="00B33DF4" w:rsidRDefault="00B33DF4">
            <w:pPr>
              <w:pStyle w:val="Header"/>
              <w:tabs>
                <w:tab w:val="clear" w:pos="4320"/>
                <w:tab w:val="clear" w:pos="8640"/>
              </w:tabs>
              <w:spacing w:before="40" w:after="40"/>
              <w:jc w:val="center"/>
              <w:rPr>
                <w:b/>
              </w:rPr>
            </w:pPr>
            <w:r>
              <w:rPr>
                <w:b/>
              </w:rPr>
              <w:t>Table 1 Code</w:t>
            </w:r>
          </w:p>
        </w:tc>
        <w:tc>
          <w:tcPr>
            <w:tcW w:w="5760" w:type="dxa"/>
            <w:tcBorders>
              <w:top w:val="double" w:sz="6" w:space="0" w:color="auto"/>
              <w:bottom w:val="nil"/>
            </w:tcBorders>
            <w:vAlign w:val="bottom"/>
          </w:tcPr>
          <w:p w:rsidR="00B33DF4" w:rsidRDefault="00B33DF4">
            <w:pPr>
              <w:pStyle w:val="Header"/>
              <w:tabs>
                <w:tab w:val="clear" w:pos="4320"/>
                <w:tab w:val="clear" w:pos="8640"/>
              </w:tabs>
              <w:spacing w:before="40" w:after="40"/>
              <w:rPr>
                <w:b/>
              </w:rPr>
            </w:pPr>
            <w:r>
              <w:rPr>
                <w:b/>
              </w:rPr>
              <w:t>Source Description</w:t>
            </w:r>
          </w:p>
        </w:tc>
        <w:tc>
          <w:tcPr>
            <w:tcW w:w="864" w:type="dxa"/>
            <w:tcBorders>
              <w:top w:val="double" w:sz="6" w:space="0" w:color="auto"/>
              <w:bottom w:val="nil"/>
              <w:right w:val="double" w:sz="6" w:space="0" w:color="auto"/>
            </w:tcBorders>
            <w:vAlign w:val="bottom"/>
          </w:tcPr>
          <w:p w:rsidR="00B33DF4" w:rsidRDefault="00B33DF4">
            <w:pPr>
              <w:spacing w:before="40" w:after="40"/>
              <w:jc w:val="center"/>
              <w:rPr>
                <w:b/>
              </w:rPr>
            </w:pPr>
            <w:r>
              <w:rPr>
                <w:b/>
              </w:rPr>
              <w:t>SIC</w:t>
            </w:r>
          </w:p>
        </w:tc>
      </w:tr>
      <w:tr w:rsidR="00B33DF4">
        <w:tc>
          <w:tcPr>
            <w:tcW w:w="2880" w:type="dxa"/>
            <w:tcBorders>
              <w:top w:val="double" w:sz="6" w:space="0" w:color="auto"/>
              <w:left w:val="double" w:sz="6" w:space="0" w:color="auto"/>
              <w:bottom w:val="double" w:sz="6" w:space="0" w:color="auto"/>
            </w:tcBorders>
          </w:tcPr>
          <w:p w:rsidR="00B33DF4" w:rsidRDefault="00CF6E33">
            <w:pPr>
              <w:pStyle w:val="Header"/>
              <w:tabs>
                <w:tab w:val="clear" w:pos="4320"/>
                <w:tab w:val="clear" w:pos="8640"/>
              </w:tabs>
              <w:spacing w:before="40" w:after="40"/>
              <w:jc w:val="center"/>
            </w:pPr>
            <w:r>
              <w:t>Part A, 4</w:t>
            </w:r>
          </w:p>
        </w:tc>
        <w:tc>
          <w:tcPr>
            <w:tcW w:w="5760" w:type="dxa"/>
            <w:tcBorders>
              <w:top w:val="double" w:sz="6" w:space="0" w:color="auto"/>
              <w:bottom w:val="double" w:sz="6" w:space="0" w:color="auto"/>
            </w:tcBorders>
          </w:tcPr>
          <w:p w:rsidR="00B33DF4" w:rsidRDefault="00B33DF4" w:rsidP="003A7774">
            <w:pPr>
              <w:pStyle w:val="Header"/>
              <w:tabs>
                <w:tab w:val="clear" w:pos="4320"/>
                <w:tab w:val="clear" w:pos="8640"/>
              </w:tabs>
            </w:pPr>
            <w:r>
              <w:t xml:space="preserve">Crematory </w:t>
            </w:r>
            <w:del w:id="14" w:author="jinahar" w:date="2015-03-16T13:46:00Z">
              <w:r w:rsidDel="003A7774">
                <w:delText xml:space="preserve">and pathological waste </w:delText>
              </w:r>
            </w:del>
            <w:r>
              <w:t>incinerators with less than 20 tons per year material input.</w:t>
            </w:r>
          </w:p>
        </w:tc>
        <w:tc>
          <w:tcPr>
            <w:tcW w:w="864" w:type="dxa"/>
            <w:tcBorders>
              <w:top w:val="double" w:sz="6" w:space="0" w:color="auto"/>
              <w:bottom w:val="double" w:sz="6" w:space="0" w:color="auto"/>
              <w:right w:val="double" w:sz="6" w:space="0" w:color="auto"/>
            </w:tcBorders>
          </w:tcPr>
          <w:p w:rsidR="00B33DF4" w:rsidRDefault="00B33DF4">
            <w:pPr>
              <w:pStyle w:val="Header"/>
              <w:tabs>
                <w:tab w:val="clear" w:pos="4320"/>
                <w:tab w:val="clear" w:pos="8640"/>
              </w:tabs>
              <w:spacing w:before="40" w:after="40"/>
              <w:jc w:val="center"/>
            </w:pPr>
            <w:r>
              <w:t>4953</w:t>
            </w:r>
          </w:p>
        </w:tc>
      </w:tr>
    </w:tbl>
    <w:p w:rsidR="00B33DF4" w:rsidRDefault="00B33DF4"/>
    <w:p w:rsidR="00B33DF4" w:rsidRDefault="00B33DF4">
      <w:pPr>
        <w:pStyle w:val="Heading1"/>
      </w:pPr>
      <w:r>
        <w:br w:type="page"/>
      </w:r>
      <w:r>
        <w:lastRenderedPageBreak/>
        <w:t>STATEMENT OF PURPOSE</w:t>
      </w:r>
    </w:p>
    <w:p w:rsidR="00B33DF4" w:rsidRDefault="00B33D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160"/>
        <w:gridCol w:w="6624"/>
      </w:tblGrid>
      <w:tr w:rsidR="00B33DF4">
        <w:tc>
          <w:tcPr>
            <w:tcW w:w="720" w:type="dxa"/>
            <w:tcBorders>
              <w:top w:val="nil"/>
              <w:left w:val="nil"/>
              <w:bottom w:val="nil"/>
              <w:right w:val="nil"/>
            </w:tcBorders>
          </w:tcPr>
          <w:p w:rsidR="00B33DF4" w:rsidRDefault="00B33DF4">
            <w:pPr>
              <w:pStyle w:val="Heading2"/>
            </w:pPr>
            <w:r>
              <w:t>1</w:t>
            </w:r>
          </w:p>
        </w:tc>
        <w:tc>
          <w:tcPr>
            <w:tcW w:w="2160" w:type="dxa"/>
            <w:tcBorders>
              <w:top w:val="nil"/>
              <w:left w:val="nil"/>
              <w:bottom w:val="nil"/>
              <w:right w:val="nil"/>
            </w:tcBorders>
          </w:tcPr>
          <w:p w:rsidR="00B33DF4" w:rsidRDefault="00B33DF4">
            <w:pPr>
              <w:spacing w:before="60" w:after="60"/>
              <w:rPr>
                <w:b/>
              </w:rPr>
            </w:pPr>
            <w:r>
              <w:rPr>
                <w:b/>
              </w:rPr>
              <w:t>Permitted Activities</w:t>
            </w:r>
          </w:p>
        </w:tc>
        <w:tc>
          <w:tcPr>
            <w:tcW w:w="6624" w:type="dxa"/>
            <w:tcBorders>
              <w:top w:val="nil"/>
              <w:left w:val="nil"/>
              <w:bottom w:val="nil"/>
              <w:right w:val="nil"/>
            </w:tcBorders>
          </w:tcPr>
          <w:p w:rsidR="00B33DF4" w:rsidRDefault="00B33DF4">
            <w:pPr>
              <w:pStyle w:val="Bodytext"/>
            </w:pPr>
            <w:r>
              <w:t>The permittee is allowed to discharge air contaminants from processes and activities related to the air contaminant source(s) listed on the first page of this permit until this permit expires, is modified, revoked or rescinded as long as the permittee complies with the conditions of this permit.</w:t>
            </w:r>
          </w:p>
        </w:tc>
      </w:tr>
    </w:tbl>
    <w:p w:rsidR="00B33DF4" w:rsidRDefault="00B33DF4"/>
    <w:p w:rsidR="00B33DF4" w:rsidRDefault="00B33DF4">
      <w:pPr>
        <w:pStyle w:val="Heading1"/>
      </w:pPr>
      <w:bookmarkStart w:id="15" w:name="_Toc498327423"/>
      <w:r>
        <w:t>EMISSION STANDARDS AND LIMITS</w:t>
      </w:r>
      <w:bookmarkEnd w:id="15"/>
    </w:p>
    <w:p w:rsidR="00B33DF4" w:rsidRDefault="00B33D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B33DF4">
        <w:trPr>
          <w:cantSplit/>
        </w:trPr>
        <w:tc>
          <w:tcPr>
            <w:tcW w:w="2880" w:type="dxa"/>
            <w:tcBorders>
              <w:top w:val="nil"/>
              <w:left w:val="nil"/>
              <w:bottom w:val="nil"/>
              <w:right w:val="nil"/>
            </w:tcBorders>
          </w:tcPr>
          <w:p w:rsidR="00B33DF4" w:rsidRDefault="00B33DF4">
            <w:pPr>
              <w:pStyle w:val="Heading2"/>
              <w:spacing w:before="40" w:after="40"/>
            </w:pPr>
            <w:bookmarkStart w:id="16" w:name="_Toc463428213"/>
            <w:r>
              <w:t>Production limits</w:t>
            </w:r>
          </w:p>
        </w:tc>
        <w:tc>
          <w:tcPr>
            <w:tcW w:w="6624" w:type="dxa"/>
            <w:tcBorders>
              <w:top w:val="nil"/>
              <w:left w:val="nil"/>
              <w:bottom w:val="nil"/>
              <w:right w:val="nil"/>
            </w:tcBorders>
            <w:shd w:val="clear" w:color="auto" w:fill="FFFFFF"/>
          </w:tcPr>
          <w:p w:rsidR="00B33DF4" w:rsidRDefault="00B33DF4">
            <w:pPr>
              <w:pStyle w:val="Bodytext"/>
            </w:pPr>
            <w:r>
              <w:t>The permittee is prohibited from cremating 20 or more tons of material per year without first applying for and being assigned to a General Air Contaminant Discharge Permit AQGP-012</w:t>
            </w:r>
            <w:r w:rsidR="00617595">
              <w:fldChar w:fldCharType="begin"/>
            </w:r>
            <w:r>
              <w:instrText xml:space="preserve"> IF </w:instrText>
            </w:r>
            <w:r w:rsidR="00617595">
              <w:fldChar w:fldCharType="begin"/>
            </w:r>
            <w:r>
              <w:instrText xml:space="preserve"> Dropdown15 </w:instrText>
            </w:r>
            <w:r w:rsidR="00617595">
              <w:fldChar w:fldCharType="separate"/>
            </w:r>
            <w:r>
              <w:rPr>
                <w:b/>
              </w:rPr>
              <w:instrText>Error! Bookmark not defined.</w:instrText>
            </w:r>
            <w:r w:rsidR="00617595">
              <w:fldChar w:fldCharType="end"/>
            </w:r>
            <w:r>
              <w:instrText xml:space="preserve"> = 2 "30 million or more Btu per hour heat input"""</w:instrText>
            </w:r>
            <w:r w:rsidR="00617595">
              <w:fldChar w:fldCharType="end"/>
            </w:r>
            <w:r w:rsidR="00617595">
              <w:fldChar w:fldCharType="begin"/>
            </w:r>
            <w:r>
              <w:instrText xml:space="preserve"> IF </w:instrText>
            </w:r>
            <w:r w:rsidR="00617595">
              <w:fldChar w:fldCharType="begin"/>
            </w:r>
            <w:r>
              <w:instrText xml:space="preserve"> Dropdown15 </w:instrText>
            </w:r>
            <w:r w:rsidR="00617595">
              <w:fldChar w:fldCharType="separate"/>
            </w:r>
            <w:r>
              <w:rPr>
                <w:b/>
              </w:rPr>
              <w:instrText>Error! Bookmark not defined.</w:instrText>
            </w:r>
            <w:r w:rsidR="00617595">
              <w:fldChar w:fldCharType="end"/>
            </w:r>
            <w:r>
              <w:instrText xml:space="preserve"> = 3 "10 tons or more of VOC per year"""</w:instrText>
            </w:r>
            <w:r w:rsidR="00617595">
              <w:fldChar w:fldCharType="end"/>
            </w:r>
            <w:r w:rsidR="00617595">
              <w:fldChar w:fldCharType="begin"/>
            </w:r>
            <w:r>
              <w:instrText xml:space="preserve"> IF </w:instrText>
            </w:r>
            <w:r w:rsidR="00617595">
              <w:fldChar w:fldCharType="begin"/>
            </w:r>
            <w:r>
              <w:instrText xml:space="preserve"> Dropdown15 </w:instrText>
            </w:r>
            <w:r w:rsidR="00617595">
              <w:fldChar w:fldCharType="separate"/>
            </w:r>
            <w:r>
              <w:rPr>
                <w:b/>
              </w:rPr>
              <w:instrText>Error! Bookmark not defined.</w:instrText>
            </w:r>
            <w:r w:rsidR="00617595">
              <w:fldChar w:fldCharType="end"/>
            </w:r>
            <w:r>
              <w:instrText xml:space="preserve"> = 4 "10,000 tons or more of cereal per year"""</w:instrText>
            </w:r>
            <w:r w:rsidR="00617595">
              <w:fldChar w:fldCharType="end"/>
            </w:r>
            <w:r w:rsidR="00617595">
              <w:fldChar w:fldCharType="begin"/>
            </w:r>
            <w:r>
              <w:instrText xml:space="preserve"> IF </w:instrText>
            </w:r>
            <w:r w:rsidR="00617595">
              <w:fldChar w:fldCharType="begin"/>
            </w:r>
            <w:r>
              <w:instrText xml:space="preserve"> Dropdown15 </w:instrText>
            </w:r>
            <w:r w:rsidR="00617595">
              <w:fldChar w:fldCharType="separate"/>
            </w:r>
            <w:r>
              <w:rPr>
                <w:b/>
              </w:rPr>
              <w:instrText>Error! Bookmark not defined.</w:instrText>
            </w:r>
            <w:r w:rsidR="00617595">
              <w:fldChar w:fldCharType="end"/>
            </w:r>
            <w:r>
              <w:instrText xml:space="preserve"> = 5 "30 tons or more of coffee beans roasted per year"""</w:instrText>
            </w:r>
            <w:r w:rsidR="00617595">
              <w:fldChar w:fldCharType="end"/>
            </w:r>
            <w:r w:rsidR="00617595">
              <w:fldChar w:fldCharType="begin"/>
            </w:r>
            <w:r>
              <w:instrText xml:space="preserve"> IF </w:instrText>
            </w:r>
            <w:r w:rsidR="00617595">
              <w:fldChar w:fldCharType="begin"/>
            </w:r>
            <w:r>
              <w:instrText xml:space="preserve"> Dropdown15 </w:instrText>
            </w:r>
            <w:r w:rsidR="00617595">
              <w:fldChar w:fldCharType="separate"/>
            </w:r>
            <w:r>
              <w:rPr>
                <w:b/>
              </w:rPr>
              <w:instrText>Error! Bookmark not defined.</w:instrText>
            </w:r>
            <w:r w:rsidR="00617595">
              <w:fldChar w:fldCharType="end"/>
            </w:r>
            <w:r>
              <w:instrText xml:space="preserve"> = 6 "10,000 tons or more of flour per year"""</w:instrText>
            </w:r>
            <w:r w:rsidR="00617595">
              <w:fldChar w:fldCharType="end"/>
            </w:r>
            <w:r w:rsidR="00617595">
              <w:fldChar w:fldCharType="begin"/>
            </w:r>
            <w:r>
              <w:instrText xml:space="preserve"> IF </w:instrText>
            </w:r>
            <w:r w:rsidR="00617595">
              <w:fldChar w:fldCharType="begin"/>
            </w:r>
            <w:r>
              <w:instrText xml:space="preserve"> Dropdown15 </w:instrText>
            </w:r>
            <w:r w:rsidR="00617595">
              <w:fldChar w:fldCharType="separate"/>
            </w:r>
            <w:r>
              <w:rPr>
                <w:b/>
              </w:rPr>
              <w:instrText>Error! Bookmark not defined.</w:instrText>
            </w:r>
            <w:r w:rsidR="00617595">
              <w:fldChar w:fldCharType="end"/>
            </w:r>
            <w:r>
              <w:instrText xml:space="preserve"> = 7 "10,000 tons or more of grain per year"""</w:instrText>
            </w:r>
            <w:r w:rsidR="00617595">
              <w:fldChar w:fldCharType="end"/>
            </w:r>
            <w:r w:rsidR="00617595">
              <w:fldChar w:fldCharType="begin"/>
            </w:r>
            <w:r>
              <w:instrText xml:space="preserve"> IF </w:instrText>
            </w:r>
            <w:r w:rsidR="00617595">
              <w:fldChar w:fldCharType="begin"/>
            </w:r>
            <w:r>
              <w:instrText xml:space="preserve"> Dropdown15 </w:instrText>
            </w:r>
            <w:r w:rsidR="00617595">
              <w:fldChar w:fldCharType="separate"/>
            </w:r>
            <w:r>
              <w:rPr>
                <w:b/>
              </w:rPr>
              <w:instrText>Error! Bookmark not defined.</w:instrText>
            </w:r>
            <w:r w:rsidR="00617595">
              <w:fldChar w:fldCharType="end"/>
            </w:r>
            <w:r>
              <w:instrText xml:space="preserve"> = 8 "25,000 board feet or more per maximum 8-hour period"""</w:instrText>
            </w:r>
            <w:r w:rsidR="00617595">
              <w:fldChar w:fldCharType="end"/>
            </w:r>
            <w:r w:rsidR="00617595">
              <w:fldChar w:fldCharType="begin"/>
            </w:r>
            <w:r>
              <w:instrText xml:space="preserve"> IF </w:instrText>
            </w:r>
            <w:r w:rsidR="00617595">
              <w:fldChar w:fldCharType="begin"/>
            </w:r>
            <w:r>
              <w:instrText xml:space="preserve"> Dropdown15 </w:instrText>
            </w:r>
            <w:r w:rsidR="00617595">
              <w:fldChar w:fldCharType="separate"/>
            </w:r>
            <w:r>
              <w:rPr>
                <w:b/>
              </w:rPr>
              <w:instrText>Error! Bookmark not defined.</w:instrText>
            </w:r>
            <w:r w:rsidR="00617595">
              <w:fldChar w:fldCharType="end"/>
            </w:r>
            <w:r>
              <w:instrText xml:space="preserve"> = 9 "100 tons or more of metal charged per year"""</w:instrText>
            </w:r>
            <w:r w:rsidR="00617595">
              <w:fldChar w:fldCharType="end"/>
            </w:r>
            <w:r w:rsidR="00617595">
              <w:fldChar w:fldCharType="begin"/>
            </w:r>
            <w:r>
              <w:instrText xml:space="preserve"> IF </w:instrText>
            </w:r>
            <w:r w:rsidR="00617595">
              <w:fldChar w:fldCharType="begin"/>
            </w:r>
            <w:r>
              <w:instrText xml:space="preserve"> Dropdown15 </w:instrText>
            </w:r>
            <w:r w:rsidR="00617595">
              <w:fldChar w:fldCharType="separate"/>
            </w:r>
            <w:r>
              <w:rPr>
                <w:b/>
              </w:rPr>
              <w:instrText>Error! Bookmark not defined.</w:instrText>
            </w:r>
            <w:r w:rsidR="00617595">
              <w:fldChar w:fldCharType="end"/>
            </w:r>
            <w:r>
              <w:instrText xml:space="preserve"> = 10 "5,000 or more tons of metal per year"""</w:instrText>
            </w:r>
            <w:r w:rsidR="00617595">
              <w:fldChar w:fldCharType="end"/>
            </w:r>
            <w:r w:rsidR="00617595">
              <w:fldChar w:fldCharType="begin"/>
            </w:r>
            <w:r>
              <w:instrText xml:space="preserve"> IF </w:instrText>
            </w:r>
            <w:r w:rsidR="00617595">
              <w:fldChar w:fldCharType="begin"/>
            </w:r>
            <w:r>
              <w:instrText xml:space="preserve"> Dropdown15 </w:instrText>
            </w:r>
            <w:r w:rsidR="00617595">
              <w:fldChar w:fldCharType="separate"/>
            </w:r>
            <w:r>
              <w:rPr>
                <w:b/>
              </w:rPr>
              <w:instrText>Error! Bookmark not defined.</w:instrText>
            </w:r>
            <w:r w:rsidR="00617595">
              <w:fldChar w:fldCharType="end"/>
            </w:r>
            <w:r>
              <w:instrText xml:space="preserve"> = 11 "10,000 or more tons of prepared feed per year</w:instrText>
            </w:r>
            <w:r w:rsidR="00617595">
              <w:fldChar w:fldCharType="end"/>
            </w:r>
            <w:r w:rsidR="00617595">
              <w:fldChar w:fldCharType="begin"/>
            </w:r>
            <w:r>
              <w:instrText xml:space="preserve"> IF </w:instrText>
            </w:r>
            <w:r w:rsidR="00617595">
              <w:fldChar w:fldCharType="begin"/>
            </w:r>
            <w:r>
              <w:instrText xml:space="preserve"> Dropdown15 </w:instrText>
            </w:r>
            <w:r w:rsidR="00617595">
              <w:fldChar w:fldCharType="separate"/>
            </w:r>
            <w:r>
              <w:rPr>
                <w:b/>
              </w:rPr>
              <w:instrText>Error! Bookmark not defined.</w:instrText>
            </w:r>
            <w:r w:rsidR="00617595">
              <w:fldChar w:fldCharType="end"/>
            </w:r>
            <w:r>
              <w:instrText xml:space="preserve"> = 12 "25,00 tons or more of rock crushed per year"""</w:instrText>
            </w:r>
            <w:r w:rsidR="00617595">
              <w:fldChar w:fldCharType="end"/>
            </w:r>
            <w:r w:rsidR="00617595">
              <w:fldChar w:fldCharType="begin"/>
            </w:r>
            <w:r>
              <w:instrText xml:space="preserve"> IF </w:instrText>
            </w:r>
            <w:r w:rsidR="00617595">
              <w:fldChar w:fldCharType="begin"/>
            </w:r>
            <w:r>
              <w:instrText xml:space="preserve"> Dropdown15 </w:instrText>
            </w:r>
            <w:r w:rsidR="00617595">
              <w:fldChar w:fldCharType="separate"/>
            </w:r>
            <w:r>
              <w:rPr>
                <w:b/>
              </w:rPr>
              <w:instrText>Error! Bookmark not defined.</w:instrText>
            </w:r>
            <w:r w:rsidR="00617595">
              <w:fldChar w:fldCharType="end"/>
            </w:r>
            <w:r>
              <w:instrText xml:space="preserve"> = 13 "25,000 board feet or more per maximum 8-hour period"""</w:instrText>
            </w:r>
            <w:r w:rsidR="00617595">
              <w:fldChar w:fldCharType="end"/>
            </w:r>
            <w:r w:rsidR="00617595">
              <w:fldChar w:fldCharType="begin"/>
            </w:r>
            <w:r>
              <w:instrText xml:space="preserve"> IF </w:instrText>
            </w:r>
            <w:r w:rsidR="00617595">
              <w:fldChar w:fldCharType="begin"/>
            </w:r>
            <w:r>
              <w:instrText xml:space="preserve"> Dropdown15 </w:instrText>
            </w:r>
            <w:r w:rsidR="00617595">
              <w:fldChar w:fldCharType="separate"/>
            </w:r>
            <w:r>
              <w:rPr>
                <w:b/>
              </w:rPr>
              <w:instrText>Error! Bookmark not defined.</w:instrText>
            </w:r>
            <w:r w:rsidR="00617595">
              <w:fldChar w:fldCharType="end"/>
            </w:r>
            <w:r>
              <w:instrText xml:space="preserve"> = 14 "5,000 tons or more of material throughput per year"""</w:instrText>
            </w:r>
            <w:r w:rsidR="00617595">
              <w:fldChar w:fldCharType="end"/>
            </w:r>
            <w:r w:rsidR="00617595">
              <w:fldChar w:fldCharType="begin"/>
            </w:r>
            <w:r>
              <w:instrText xml:space="preserve"> IF </w:instrText>
            </w:r>
            <w:r w:rsidR="00617595">
              <w:fldChar w:fldCharType="begin"/>
            </w:r>
            <w:r>
              <w:instrText xml:space="preserve"> Dropdown15 </w:instrText>
            </w:r>
            <w:r w:rsidR="00617595">
              <w:fldChar w:fldCharType="separate"/>
            </w:r>
            <w:r>
              <w:rPr>
                <w:b/>
              </w:rPr>
              <w:instrText>Error! Bookmark not defined.</w:instrText>
            </w:r>
            <w:r w:rsidR="00617595">
              <w:fldChar w:fldCharType="end"/>
            </w:r>
            <w:r>
              <w:instrText xml:space="preserve"> = 14 "10 tons or more VOC per year"""</w:instrText>
            </w:r>
            <w:r w:rsidR="00617595">
              <w:fldChar w:fldCharType="end"/>
            </w:r>
            <w:r w:rsidR="00617595">
              <w:fldChar w:fldCharType="begin"/>
            </w:r>
            <w:r>
              <w:instrText xml:space="preserve"> IF </w:instrText>
            </w:r>
            <w:r w:rsidR="00617595">
              <w:fldChar w:fldCharType="begin"/>
            </w:r>
            <w:r>
              <w:instrText xml:space="preserve"> Dropdown15 </w:instrText>
            </w:r>
            <w:r w:rsidR="00617595">
              <w:fldChar w:fldCharType="separate"/>
            </w:r>
            <w:r>
              <w:rPr>
                <w:b/>
              </w:rPr>
              <w:instrText>Error! Bookmark not defined.</w:instrText>
            </w:r>
            <w:r w:rsidR="00617595">
              <w:fldChar w:fldCharType="end"/>
            </w:r>
            <w:r>
              <w:instrText xml:space="preserve"> = 16 "25,000 board feet or more per maximum 8-hour period"""</w:instrText>
            </w:r>
            <w:r w:rsidR="00617595">
              <w:fldChar w:fldCharType="end"/>
            </w:r>
            <w:r w:rsidR="00E12012">
              <w:t>.</w:t>
            </w:r>
          </w:p>
        </w:tc>
      </w:tr>
      <w:tr w:rsidR="00B33DF4">
        <w:trPr>
          <w:cantSplit/>
        </w:trPr>
        <w:tc>
          <w:tcPr>
            <w:tcW w:w="2880" w:type="dxa"/>
            <w:tcBorders>
              <w:top w:val="nil"/>
              <w:left w:val="nil"/>
              <w:bottom w:val="nil"/>
              <w:right w:val="nil"/>
            </w:tcBorders>
          </w:tcPr>
          <w:p w:rsidR="00B33DF4" w:rsidRDefault="00B33DF4">
            <w:pPr>
              <w:pStyle w:val="Heading2"/>
              <w:spacing w:before="40" w:after="40"/>
            </w:pPr>
            <w:r>
              <w:t>Visible emission limits</w:t>
            </w:r>
          </w:p>
        </w:tc>
        <w:tc>
          <w:tcPr>
            <w:tcW w:w="6624" w:type="dxa"/>
            <w:tcBorders>
              <w:top w:val="nil"/>
              <w:left w:val="nil"/>
              <w:bottom w:val="nil"/>
              <w:right w:val="nil"/>
            </w:tcBorders>
            <w:vAlign w:val="bottom"/>
          </w:tcPr>
          <w:p w:rsidR="00B33DF4" w:rsidRPr="0036530C" w:rsidRDefault="0036530C" w:rsidP="0036530C">
            <w:pPr>
              <w:pStyle w:val="NormalWeb"/>
              <w:shd w:val="clear" w:color="auto" w:fill="FFFFFF"/>
            </w:pPr>
            <w:r w:rsidRPr="0036530C">
              <w:rPr>
                <w:color w:val="000000"/>
              </w:rPr>
              <w:t>No visible emissions may be present except for one 6 minute period per hour of not more than 20% opacity as measured by EPA Method 9.</w:t>
            </w:r>
          </w:p>
        </w:tc>
      </w:tr>
      <w:tr w:rsidR="00B33DF4">
        <w:tc>
          <w:tcPr>
            <w:tcW w:w="2880" w:type="dxa"/>
            <w:tcBorders>
              <w:top w:val="nil"/>
              <w:left w:val="nil"/>
              <w:bottom w:val="nil"/>
              <w:right w:val="nil"/>
            </w:tcBorders>
          </w:tcPr>
          <w:p w:rsidR="00B33DF4" w:rsidRDefault="00B33DF4">
            <w:pPr>
              <w:pStyle w:val="Heading2"/>
            </w:pPr>
            <w:bookmarkStart w:id="17" w:name="_Ref505411775"/>
            <w:r>
              <w:t>Particulate Matter Emissions</w:t>
            </w:r>
            <w:bookmarkEnd w:id="17"/>
          </w:p>
        </w:tc>
        <w:tc>
          <w:tcPr>
            <w:tcW w:w="6624" w:type="dxa"/>
            <w:tcBorders>
              <w:top w:val="nil"/>
              <w:left w:val="nil"/>
              <w:bottom w:val="nil"/>
              <w:right w:val="nil"/>
            </w:tcBorders>
          </w:tcPr>
          <w:p w:rsidR="00B33DF4" w:rsidRDefault="00B33DF4">
            <w:pPr>
              <w:pStyle w:val="Bodytext"/>
            </w:pPr>
            <w:r>
              <w:t>Particulate matter must not exceed 0.080 grains per dry standard cubic foot of exhaust gases corrected to 7% O</w:t>
            </w:r>
            <w:r>
              <w:rPr>
                <w:vertAlign w:val="subscript"/>
              </w:rPr>
              <w:t>2</w:t>
            </w:r>
            <w:r>
              <w:t xml:space="preserve"> at standard conditions.</w:t>
            </w:r>
          </w:p>
        </w:tc>
      </w:tr>
      <w:tr w:rsidR="00B33DF4">
        <w:trPr>
          <w:cantSplit/>
        </w:trPr>
        <w:tc>
          <w:tcPr>
            <w:tcW w:w="2880" w:type="dxa"/>
            <w:tcBorders>
              <w:top w:val="nil"/>
              <w:left w:val="nil"/>
              <w:bottom w:val="nil"/>
              <w:right w:val="nil"/>
            </w:tcBorders>
          </w:tcPr>
          <w:p w:rsidR="00B33DF4" w:rsidRDefault="00B33DF4">
            <w:pPr>
              <w:pStyle w:val="Heading2"/>
              <w:spacing w:before="40" w:after="40"/>
            </w:pPr>
            <w:r>
              <w:t>Work Practices</w:t>
            </w:r>
          </w:p>
        </w:tc>
        <w:tc>
          <w:tcPr>
            <w:tcW w:w="6624" w:type="dxa"/>
            <w:tcBorders>
              <w:top w:val="nil"/>
              <w:left w:val="nil"/>
              <w:bottom w:val="nil"/>
              <w:right w:val="nil"/>
            </w:tcBorders>
            <w:shd w:val="clear" w:color="auto" w:fill="FFFFFF"/>
            <w:vAlign w:val="bottom"/>
          </w:tcPr>
          <w:p w:rsidR="00B33DF4" w:rsidRDefault="00B33DF4" w:rsidP="00384903">
            <w:pPr>
              <w:pStyle w:val="Bodytext"/>
              <w:rPr>
                <w:i/>
              </w:rPr>
            </w:pPr>
            <w:r>
              <w:t>The permittee may not burn any material other than human and/or animal bodies and materials normally used in cre</w:t>
            </w:r>
            <w:r w:rsidR="002E1075">
              <w:t xml:space="preserve">mations in the incinerator(s). </w:t>
            </w:r>
            <w:r>
              <w:t>No other waste, including infectious waste as defined in OAR 340-230-0030 may be incinerated un</w:t>
            </w:r>
            <w:r w:rsidR="006353FD">
              <w:t>less approved in advance by DEQ</w:t>
            </w:r>
            <w:r>
              <w:t>.</w:t>
            </w:r>
          </w:p>
        </w:tc>
      </w:tr>
      <w:tr w:rsidR="00B33DF4">
        <w:trPr>
          <w:cantSplit/>
        </w:trPr>
        <w:tc>
          <w:tcPr>
            <w:tcW w:w="2880" w:type="dxa"/>
            <w:vMerge w:val="restart"/>
            <w:tcBorders>
              <w:top w:val="nil"/>
              <w:left w:val="nil"/>
              <w:bottom w:val="nil"/>
              <w:right w:val="nil"/>
            </w:tcBorders>
          </w:tcPr>
          <w:p w:rsidR="00B33DF4" w:rsidRDefault="00B33DF4">
            <w:pPr>
              <w:pStyle w:val="Heading2"/>
              <w:spacing w:before="40" w:after="40"/>
            </w:pPr>
            <w:r>
              <w:t>Temperature Requirements</w:t>
            </w:r>
          </w:p>
        </w:tc>
        <w:tc>
          <w:tcPr>
            <w:tcW w:w="6624" w:type="dxa"/>
            <w:tcBorders>
              <w:top w:val="nil"/>
              <w:left w:val="nil"/>
              <w:bottom w:val="nil"/>
              <w:right w:val="nil"/>
            </w:tcBorders>
            <w:shd w:val="clear" w:color="auto" w:fill="FFFFFF"/>
          </w:tcPr>
          <w:p w:rsidR="00B33DF4" w:rsidRDefault="00B33DF4">
            <w:pPr>
              <w:pStyle w:val="Bodytext"/>
            </w:pPr>
            <w:r>
              <w:t>The permittee must comply with the following standards</w:t>
            </w:r>
            <w:r>
              <w:rPr>
                <w:rStyle w:val="CommentReference"/>
                <w:vanish/>
              </w:rPr>
              <w:commentReference w:id="18"/>
            </w:r>
            <w:r>
              <w:t>:</w:t>
            </w:r>
          </w:p>
        </w:tc>
      </w:tr>
      <w:tr w:rsidR="00B33DF4">
        <w:trPr>
          <w:cantSplit/>
        </w:trPr>
        <w:tc>
          <w:tcPr>
            <w:tcW w:w="2880" w:type="dxa"/>
            <w:vMerge/>
            <w:tcBorders>
              <w:top w:val="nil"/>
              <w:left w:val="nil"/>
              <w:bottom w:val="nil"/>
              <w:right w:val="nil"/>
            </w:tcBorders>
          </w:tcPr>
          <w:p w:rsidR="00B33DF4" w:rsidRDefault="00B33DF4"/>
        </w:tc>
        <w:tc>
          <w:tcPr>
            <w:tcW w:w="6624" w:type="dxa"/>
            <w:tcBorders>
              <w:top w:val="nil"/>
              <w:left w:val="nil"/>
              <w:bottom w:val="nil"/>
              <w:right w:val="nil"/>
            </w:tcBorders>
            <w:shd w:val="clear" w:color="auto" w:fill="FFFFFF"/>
          </w:tcPr>
          <w:p w:rsidR="00B33DF4" w:rsidRDefault="00B33DF4">
            <w:pPr>
              <w:pStyle w:val="Heading3"/>
            </w:pPr>
            <w:r>
              <w:t xml:space="preserve">For incinerators installed prior to </w:t>
            </w:r>
            <w:smartTag w:uri="urn:schemas-microsoft-com:office:smarttags" w:element="date">
              <w:smartTagPr>
                <w:attr w:name="Month" w:val="3"/>
                <w:attr w:name="Day" w:val="13"/>
                <w:attr w:name="Year" w:val="1993"/>
              </w:smartTagPr>
              <w:r>
                <w:t>March 13, 1993</w:t>
              </w:r>
            </w:smartTag>
            <w:r>
              <w:t>, the exit temperature at the final chamber must be at or above 1600</w:t>
            </w:r>
            <w:r>
              <w:sym w:font="Symbol" w:char="F0B0"/>
            </w:r>
            <w:r>
              <w:t>F with a residence time of at least 0.5 seconds.</w:t>
            </w:r>
            <w:r w:rsidR="002E1075">
              <w:t xml:space="preserve"> </w:t>
            </w:r>
            <w:r w:rsidR="006E5248">
              <w:t>The temperature in the final chamber must be 1</w:t>
            </w:r>
            <w:r w:rsidR="0086725E">
              <w:t>2</w:t>
            </w:r>
            <w:r w:rsidR="006E5248">
              <w:t>00</w:t>
            </w:r>
            <w:r w:rsidR="006E5248">
              <w:sym w:font="Symbol" w:char="F0B0"/>
            </w:r>
            <w:r w:rsidR="006E5248">
              <w:t>F prior to igniting the primary burner.</w:t>
            </w:r>
          </w:p>
        </w:tc>
      </w:tr>
      <w:tr w:rsidR="00B33DF4">
        <w:trPr>
          <w:cantSplit/>
        </w:trPr>
        <w:tc>
          <w:tcPr>
            <w:tcW w:w="2880" w:type="dxa"/>
            <w:vMerge/>
            <w:tcBorders>
              <w:top w:val="nil"/>
              <w:left w:val="nil"/>
              <w:bottom w:val="nil"/>
              <w:right w:val="nil"/>
            </w:tcBorders>
          </w:tcPr>
          <w:p w:rsidR="00B33DF4" w:rsidRDefault="00B33DF4"/>
        </w:tc>
        <w:tc>
          <w:tcPr>
            <w:tcW w:w="6624" w:type="dxa"/>
            <w:tcBorders>
              <w:top w:val="nil"/>
              <w:left w:val="nil"/>
              <w:bottom w:val="nil"/>
              <w:right w:val="nil"/>
            </w:tcBorders>
            <w:shd w:val="clear" w:color="auto" w:fill="FFFFFF"/>
          </w:tcPr>
          <w:p w:rsidR="00B33DF4" w:rsidRDefault="00B33DF4">
            <w:pPr>
              <w:pStyle w:val="Heading3"/>
            </w:pPr>
            <w:r>
              <w:t xml:space="preserve">For incinerators installed or modified on or after </w:t>
            </w:r>
            <w:smartTag w:uri="urn:schemas-microsoft-com:office:smarttags" w:element="date">
              <w:smartTagPr>
                <w:attr w:name="Month" w:val="3"/>
                <w:attr w:name="Day" w:val="13"/>
                <w:attr w:name="Year" w:val="1993"/>
              </w:smartTagPr>
              <w:r>
                <w:t>March 13, 1993</w:t>
              </w:r>
            </w:smartTag>
            <w:r>
              <w:t>, the exit temperature at the final chamber must be at or above 1800</w:t>
            </w:r>
            <w:r>
              <w:sym w:font="Symbol" w:char="F0B0"/>
            </w:r>
            <w:r>
              <w:t>F with a residence time of at least 0.5 seconds.</w:t>
            </w:r>
            <w:r w:rsidR="006E5248">
              <w:t xml:space="preserve">  The temperature in the final chamber must be 1</w:t>
            </w:r>
            <w:r w:rsidR="0086725E">
              <w:t>4</w:t>
            </w:r>
            <w:r w:rsidR="006E5248">
              <w:t>00</w:t>
            </w:r>
            <w:r w:rsidR="006E5248">
              <w:sym w:font="Symbol" w:char="F0B0"/>
            </w:r>
            <w:r w:rsidR="006E5248">
              <w:t>F prior to igniting the primary burner.</w:t>
            </w:r>
          </w:p>
        </w:tc>
      </w:tr>
      <w:tr w:rsidR="00B33DF4">
        <w:tc>
          <w:tcPr>
            <w:tcW w:w="2880" w:type="dxa"/>
            <w:tcBorders>
              <w:top w:val="nil"/>
              <w:left w:val="nil"/>
              <w:bottom w:val="nil"/>
              <w:right w:val="nil"/>
            </w:tcBorders>
          </w:tcPr>
          <w:p w:rsidR="00B33DF4" w:rsidRDefault="00B33DF4">
            <w:pPr>
              <w:pStyle w:val="Heading2"/>
            </w:pPr>
            <w:r>
              <w:t>Operator Training</w:t>
            </w:r>
          </w:p>
        </w:tc>
        <w:tc>
          <w:tcPr>
            <w:tcW w:w="6624" w:type="dxa"/>
            <w:tcBorders>
              <w:top w:val="nil"/>
              <w:left w:val="nil"/>
              <w:bottom w:val="nil"/>
              <w:right w:val="nil"/>
            </w:tcBorders>
            <w:shd w:val="clear" w:color="auto" w:fill="FFFFFF"/>
          </w:tcPr>
          <w:p w:rsidR="00B33DF4" w:rsidRDefault="00B33DF4" w:rsidP="006353FD">
            <w:pPr>
              <w:pStyle w:val="Bodytext"/>
            </w:pPr>
            <w:r>
              <w:t>The incinerator(s) must be operated at all times under the direction of individuals who have received training necessary for</w:t>
            </w:r>
            <w:r w:rsidR="002E1075">
              <w:t xml:space="preserve"> proper operation. </w:t>
            </w:r>
            <w:r>
              <w:t>The following must be available on</w:t>
            </w:r>
            <w:r w:rsidR="006353FD">
              <w:t>-site at all times for DEQ</w:t>
            </w:r>
            <w:r>
              <w:t xml:space="preserve"> inspection:</w:t>
            </w:r>
          </w:p>
        </w:tc>
      </w:tr>
      <w:tr w:rsidR="00B33DF4">
        <w:tc>
          <w:tcPr>
            <w:tcW w:w="2880" w:type="dxa"/>
            <w:tcBorders>
              <w:top w:val="nil"/>
              <w:left w:val="nil"/>
              <w:bottom w:val="nil"/>
              <w:right w:val="nil"/>
            </w:tcBorders>
          </w:tcPr>
          <w:p w:rsidR="00B33DF4" w:rsidRDefault="00B33DF4"/>
        </w:tc>
        <w:tc>
          <w:tcPr>
            <w:tcW w:w="6624" w:type="dxa"/>
            <w:tcBorders>
              <w:top w:val="nil"/>
              <w:left w:val="nil"/>
              <w:bottom w:val="nil"/>
              <w:right w:val="nil"/>
            </w:tcBorders>
            <w:shd w:val="clear" w:color="auto" w:fill="FFFFFF"/>
          </w:tcPr>
          <w:p w:rsidR="00B33DF4" w:rsidRDefault="006353FD" w:rsidP="006353FD">
            <w:pPr>
              <w:pStyle w:val="Heading3"/>
              <w:numPr>
                <w:ilvl w:val="0"/>
                <w:numId w:val="11"/>
              </w:numPr>
            </w:pPr>
            <w:r>
              <w:t>A description of a DEQ</w:t>
            </w:r>
            <w:r w:rsidR="00B33DF4">
              <w:t xml:space="preserve"> approved training program. New facilities must submit a description of the operator training </w:t>
            </w:r>
            <w:r>
              <w:lastRenderedPageBreak/>
              <w:t xml:space="preserve">program to DEQ </w:t>
            </w:r>
            <w:r w:rsidR="00B33DF4">
              <w:t>for approval within 60 days after the permit is assigned.</w:t>
            </w:r>
          </w:p>
        </w:tc>
      </w:tr>
      <w:tr w:rsidR="00B33DF4">
        <w:tc>
          <w:tcPr>
            <w:tcW w:w="2880" w:type="dxa"/>
            <w:tcBorders>
              <w:top w:val="nil"/>
              <w:left w:val="nil"/>
              <w:bottom w:val="nil"/>
              <w:right w:val="nil"/>
            </w:tcBorders>
          </w:tcPr>
          <w:p w:rsidR="00B33DF4" w:rsidRDefault="00B33DF4"/>
        </w:tc>
        <w:tc>
          <w:tcPr>
            <w:tcW w:w="6624" w:type="dxa"/>
            <w:tcBorders>
              <w:top w:val="nil"/>
              <w:left w:val="nil"/>
              <w:bottom w:val="nil"/>
              <w:right w:val="nil"/>
            </w:tcBorders>
            <w:shd w:val="clear" w:color="auto" w:fill="FFFFFF"/>
          </w:tcPr>
          <w:p w:rsidR="00B33DF4" w:rsidRDefault="00B33DF4">
            <w:pPr>
              <w:pStyle w:val="Heading3"/>
            </w:pPr>
            <w:r>
              <w:t>A written statement signed by each operator stating that the operator has undergone and understood the training program.</w:t>
            </w:r>
          </w:p>
        </w:tc>
      </w:tr>
      <w:tr w:rsidR="00B33DF4">
        <w:tc>
          <w:tcPr>
            <w:tcW w:w="2880" w:type="dxa"/>
            <w:tcBorders>
              <w:top w:val="nil"/>
              <w:left w:val="nil"/>
              <w:bottom w:val="nil"/>
              <w:right w:val="nil"/>
            </w:tcBorders>
          </w:tcPr>
          <w:p w:rsidR="00B33DF4" w:rsidRDefault="00B33DF4">
            <w:pPr>
              <w:pStyle w:val="Heading2"/>
              <w:spacing w:before="40" w:after="40"/>
            </w:pPr>
            <w:r>
              <w:t>Fugitive Emissions</w:t>
            </w:r>
          </w:p>
        </w:tc>
        <w:tc>
          <w:tcPr>
            <w:tcW w:w="6624" w:type="dxa"/>
            <w:tcBorders>
              <w:top w:val="nil"/>
              <w:left w:val="nil"/>
              <w:bottom w:val="nil"/>
              <w:right w:val="nil"/>
            </w:tcBorders>
            <w:shd w:val="clear" w:color="auto" w:fill="FFFFFF"/>
          </w:tcPr>
          <w:p w:rsidR="00B33DF4" w:rsidRDefault="00B33DF4">
            <w:pPr>
              <w:pStyle w:val="Bodytext"/>
              <w:rPr>
                <w:i/>
              </w:rPr>
            </w:pPr>
            <w:bookmarkStart w:id="19" w:name="_Toc463428222"/>
            <w:r>
              <w:t>The permittee must take reasonable precautions for preventing fugitive dust emissions.</w:t>
            </w:r>
            <w:bookmarkEnd w:id="19"/>
          </w:p>
        </w:tc>
      </w:tr>
      <w:tr w:rsidR="00B33DF4">
        <w:tc>
          <w:tcPr>
            <w:tcW w:w="2880" w:type="dxa"/>
            <w:tcBorders>
              <w:top w:val="nil"/>
              <w:left w:val="nil"/>
              <w:bottom w:val="nil"/>
              <w:right w:val="nil"/>
            </w:tcBorders>
          </w:tcPr>
          <w:p w:rsidR="00B33DF4" w:rsidRDefault="00B33DF4"/>
        </w:tc>
        <w:tc>
          <w:tcPr>
            <w:tcW w:w="6624" w:type="dxa"/>
            <w:tcBorders>
              <w:top w:val="nil"/>
              <w:left w:val="nil"/>
              <w:bottom w:val="nil"/>
              <w:right w:val="nil"/>
            </w:tcBorders>
          </w:tcPr>
          <w:p w:rsidR="00B33DF4" w:rsidRDefault="00B33DF4">
            <w:pPr>
              <w:pStyle w:val="Heading3"/>
              <w:numPr>
                <w:ilvl w:val="0"/>
                <w:numId w:val="13"/>
              </w:numPr>
            </w:pPr>
            <w:commentRangeStart w:id="20"/>
            <w:r>
              <w:t xml:space="preserve">The </w:t>
            </w:r>
            <w:commentRangeEnd w:id="20"/>
            <w:r>
              <w:rPr>
                <w:rStyle w:val="CommentReference"/>
                <w:vanish/>
              </w:rPr>
              <w:commentReference w:id="20"/>
            </w:r>
            <w:r>
              <w:t>permittee must prepare and implement site-specific plans for the control of fugitive emissions in accordance with OAR 340-240</w:t>
            </w:r>
            <w:commentRangeStart w:id="21"/>
            <w:r>
              <w:t>-</w:t>
            </w:r>
            <w:r w:rsidR="00617595">
              <w:fldChar w:fldCharType="begin">
                <w:ffData>
                  <w:name w:val="Dropdown7"/>
                  <w:enabled/>
                  <w:calcOnExit w:val="0"/>
                  <w:ddList>
                    <w:listEntry w:val="0180"/>
                    <w:listEntry w:val="0410"/>
                  </w:ddList>
                </w:ffData>
              </w:fldChar>
            </w:r>
            <w:bookmarkStart w:id="22" w:name="Dropdown7"/>
            <w:r>
              <w:instrText xml:space="preserve"> FORMDROPDOWN </w:instrText>
            </w:r>
            <w:r w:rsidR="00617595">
              <w:fldChar w:fldCharType="separate"/>
            </w:r>
            <w:r w:rsidR="00617595">
              <w:fldChar w:fldCharType="end"/>
            </w:r>
            <w:bookmarkEnd w:id="22"/>
            <w:r>
              <w:t>.</w:t>
            </w:r>
            <w:commentRangeEnd w:id="21"/>
            <w:r>
              <w:rPr>
                <w:rStyle w:val="CommentReference"/>
                <w:vanish/>
              </w:rPr>
              <w:commentReference w:id="21"/>
            </w:r>
          </w:p>
        </w:tc>
      </w:tr>
      <w:tr w:rsidR="00B33DF4">
        <w:tc>
          <w:tcPr>
            <w:tcW w:w="2880" w:type="dxa"/>
            <w:tcBorders>
              <w:top w:val="nil"/>
              <w:left w:val="nil"/>
              <w:bottom w:val="nil"/>
              <w:right w:val="nil"/>
            </w:tcBorders>
          </w:tcPr>
          <w:p w:rsidR="00B33DF4" w:rsidRDefault="00B33DF4"/>
        </w:tc>
        <w:tc>
          <w:tcPr>
            <w:tcW w:w="6624" w:type="dxa"/>
            <w:tcBorders>
              <w:top w:val="nil"/>
              <w:left w:val="nil"/>
              <w:bottom w:val="nil"/>
              <w:right w:val="nil"/>
            </w:tcBorders>
          </w:tcPr>
          <w:p w:rsidR="00B33DF4" w:rsidRDefault="00B33DF4">
            <w:pPr>
              <w:pStyle w:val="Heading3"/>
              <w:numPr>
                <w:ilvl w:val="0"/>
                <w:numId w:val="13"/>
              </w:numPr>
            </w:pPr>
            <w:commentRangeStart w:id="23"/>
            <w:r>
              <w:t xml:space="preserve">The </w:t>
            </w:r>
            <w:commentRangeEnd w:id="23"/>
            <w:r>
              <w:rPr>
                <w:rStyle w:val="CommentReference"/>
                <w:vanish/>
              </w:rPr>
              <w:commentReference w:id="23"/>
            </w:r>
            <w:r>
              <w:t>permittee must prepare and implement an operation and maintenance plan in accordance with OAR 340-240</w:t>
            </w:r>
            <w:commentRangeStart w:id="24"/>
            <w:r>
              <w:t>-</w:t>
            </w:r>
            <w:r w:rsidR="00617595">
              <w:fldChar w:fldCharType="begin">
                <w:ffData>
                  <w:name w:val=""/>
                  <w:enabled/>
                  <w:calcOnExit w:val="0"/>
                  <w:ddList>
                    <w:listEntry w:val="0190"/>
                    <w:listEntry w:val="0420"/>
                  </w:ddList>
                </w:ffData>
              </w:fldChar>
            </w:r>
            <w:r>
              <w:instrText xml:space="preserve"> FORMDROPDOWN </w:instrText>
            </w:r>
            <w:r w:rsidR="00617595">
              <w:fldChar w:fldCharType="separate"/>
            </w:r>
            <w:r w:rsidR="00617595">
              <w:fldChar w:fldCharType="end"/>
            </w:r>
            <w:r>
              <w:t>.</w:t>
            </w:r>
            <w:commentRangeEnd w:id="24"/>
            <w:r>
              <w:rPr>
                <w:rStyle w:val="CommentReference"/>
                <w:vanish/>
              </w:rPr>
              <w:commentReference w:id="24"/>
            </w:r>
          </w:p>
        </w:tc>
      </w:tr>
      <w:tr w:rsidR="00B33DF4">
        <w:tc>
          <w:tcPr>
            <w:tcW w:w="2880" w:type="dxa"/>
            <w:tcBorders>
              <w:top w:val="nil"/>
              <w:left w:val="nil"/>
              <w:bottom w:val="nil"/>
              <w:right w:val="nil"/>
            </w:tcBorders>
          </w:tcPr>
          <w:p w:rsidR="00B33DF4" w:rsidRDefault="00B33DF4">
            <w:pPr>
              <w:pStyle w:val="Heading2"/>
              <w:spacing w:before="40" w:after="40"/>
            </w:pPr>
            <w:r>
              <w:t>Particulate Matter Fallout</w:t>
            </w:r>
          </w:p>
        </w:tc>
        <w:tc>
          <w:tcPr>
            <w:tcW w:w="6624" w:type="dxa"/>
            <w:tcBorders>
              <w:top w:val="nil"/>
              <w:left w:val="nil"/>
              <w:bottom w:val="nil"/>
              <w:right w:val="nil"/>
            </w:tcBorders>
          </w:tcPr>
          <w:p w:rsidR="00B33DF4" w:rsidRDefault="00B33DF4" w:rsidP="005F1BEE">
            <w:pPr>
              <w:pStyle w:val="Bodytext"/>
            </w:pPr>
            <w:r>
              <w:t>The permittee must not cause or permit the emission of any particulate matter larger than 250 microns in size at sufficient duration or quantity, as to create an observable deposition upon the real propert</w:t>
            </w:r>
            <w:r w:rsidR="002E1075">
              <w:t xml:space="preserve">y of another person. </w:t>
            </w:r>
            <w:del w:id="25" w:author="jinahar" w:date="2015-03-16T16:44:00Z">
              <w:r w:rsidR="006353FD" w:rsidDel="005F1BEE">
                <w:delText xml:space="preserve">DEQ </w:delText>
              </w:r>
              <w:r w:rsidDel="005F1BEE">
                <w:delText>will verify that the deposition exists and will notify the permittee that the deposition must be controlled.</w:delText>
              </w:r>
            </w:del>
          </w:p>
        </w:tc>
      </w:tr>
      <w:tr w:rsidR="00B33DF4">
        <w:tc>
          <w:tcPr>
            <w:tcW w:w="2880" w:type="dxa"/>
            <w:tcBorders>
              <w:top w:val="nil"/>
              <w:left w:val="nil"/>
              <w:bottom w:val="nil"/>
              <w:right w:val="nil"/>
            </w:tcBorders>
          </w:tcPr>
          <w:p w:rsidR="00B33DF4" w:rsidRDefault="00B33DF4">
            <w:pPr>
              <w:pStyle w:val="Heading2"/>
              <w:spacing w:before="40" w:after="40"/>
            </w:pPr>
            <w:r>
              <w:t>Nuisance and Odors</w:t>
            </w:r>
          </w:p>
        </w:tc>
        <w:tc>
          <w:tcPr>
            <w:tcW w:w="6624" w:type="dxa"/>
            <w:tcBorders>
              <w:top w:val="nil"/>
              <w:left w:val="nil"/>
              <w:bottom w:val="nil"/>
              <w:right w:val="nil"/>
            </w:tcBorders>
          </w:tcPr>
          <w:p w:rsidR="00B33DF4" w:rsidRDefault="00B33DF4" w:rsidP="002E1075">
            <w:pPr>
              <w:pStyle w:val="Bodytext"/>
            </w:pPr>
            <w:bookmarkStart w:id="26" w:name="_Toc463428224"/>
            <w:r>
              <w:t>The permittee must not cause or allow air contaminants from any source to cause a nuisance. Nuisance condition</w:t>
            </w:r>
            <w:r w:rsidR="006353FD">
              <w:t>s will be verified by DEQ</w:t>
            </w:r>
            <w:r>
              <w:t xml:space="preserve"> personnel</w:t>
            </w:r>
            <w:bookmarkEnd w:id="26"/>
            <w:r>
              <w:t>.</w:t>
            </w:r>
          </w:p>
        </w:tc>
      </w:tr>
      <w:tr w:rsidR="00B33DF4">
        <w:tc>
          <w:tcPr>
            <w:tcW w:w="2880" w:type="dxa"/>
            <w:tcBorders>
              <w:top w:val="nil"/>
              <w:left w:val="nil"/>
              <w:bottom w:val="nil"/>
              <w:right w:val="nil"/>
            </w:tcBorders>
          </w:tcPr>
          <w:p w:rsidR="00B33DF4" w:rsidRDefault="00B33DF4">
            <w:pPr>
              <w:pStyle w:val="Heading2"/>
              <w:spacing w:before="40" w:after="40"/>
            </w:pPr>
            <w:r>
              <w:t>Other Regulations</w:t>
            </w:r>
          </w:p>
        </w:tc>
        <w:tc>
          <w:tcPr>
            <w:tcW w:w="6624" w:type="dxa"/>
            <w:tcBorders>
              <w:top w:val="nil"/>
              <w:left w:val="nil"/>
              <w:bottom w:val="nil"/>
              <w:right w:val="nil"/>
            </w:tcBorders>
          </w:tcPr>
          <w:p w:rsidR="00B33DF4" w:rsidRDefault="00B33DF4" w:rsidP="006353FD">
            <w:pPr>
              <w:pStyle w:val="Bodytext"/>
            </w:pPr>
            <w:r>
              <w:t>In addition to the specific requirements listed in this permit, the permittee must comply with all other legal req</w:t>
            </w:r>
            <w:r w:rsidR="006353FD">
              <w:t>uirements enforceable by DEQ</w:t>
            </w:r>
            <w:r>
              <w:t>.</w:t>
            </w:r>
          </w:p>
        </w:tc>
      </w:tr>
      <w:bookmarkEnd w:id="16"/>
    </w:tbl>
    <w:p w:rsidR="00B33DF4" w:rsidRDefault="00B33DF4"/>
    <w:p w:rsidR="00B33DF4" w:rsidRDefault="00B33DF4">
      <w:pPr>
        <w:pStyle w:val="Heading1"/>
      </w:pPr>
      <w:r>
        <w:t>COMPLIANCE DEMONSTRATION AND MONITORING</w:t>
      </w:r>
    </w:p>
    <w:p w:rsidR="00B33DF4" w:rsidRDefault="00B33D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B33DF4">
        <w:trPr>
          <w:cantSplit/>
        </w:trPr>
        <w:tc>
          <w:tcPr>
            <w:tcW w:w="2880" w:type="dxa"/>
            <w:vMerge w:val="restart"/>
            <w:tcBorders>
              <w:top w:val="nil"/>
              <w:left w:val="nil"/>
              <w:bottom w:val="nil"/>
              <w:right w:val="nil"/>
            </w:tcBorders>
          </w:tcPr>
          <w:p w:rsidR="00B33DF4" w:rsidRDefault="00B33DF4">
            <w:pPr>
              <w:pStyle w:val="Heading2"/>
            </w:pPr>
            <w:r>
              <w:t>Visible Emissions and Particulate Matter Emissions</w:t>
            </w:r>
          </w:p>
        </w:tc>
        <w:tc>
          <w:tcPr>
            <w:tcW w:w="6624" w:type="dxa"/>
            <w:tcBorders>
              <w:top w:val="nil"/>
              <w:left w:val="nil"/>
              <w:bottom w:val="nil"/>
              <w:right w:val="nil"/>
            </w:tcBorders>
          </w:tcPr>
          <w:p w:rsidR="00B33DF4" w:rsidRDefault="00B33DF4">
            <w:pPr>
              <w:pStyle w:val="Bodytext"/>
            </w:pPr>
            <w:r>
              <w:t>The permittee must demonstrate compliance with the visible emissions and particulate matter emission standards contained in Conditions 2.2 and 2.3:</w:t>
            </w:r>
          </w:p>
        </w:tc>
      </w:tr>
      <w:tr w:rsidR="00B33DF4">
        <w:trPr>
          <w:cantSplit/>
        </w:trPr>
        <w:tc>
          <w:tcPr>
            <w:tcW w:w="2880" w:type="dxa"/>
            <w:vMerge/>
            <w:tcBorders>
              <w:top w:val="nil"/>
              <w:left w:val="nil"/>
              <w:bottom w:val="nil"/>
              <w:right w:val="nil"/>
            </w:tcBorders>
          </w:tcPr>
          <w:p w:rsidR="00B33DF4" w:rsidRDefault="00B33DF4">
            <w:pPr>
              <w:spacing w:before="60" w:after="60"/>
              <w:rPr>
                <w:b/>
              </w:rPr>
            </w:pPr>
          </w:p>
        </w:tc>
        <w:tc>
          <w:tcPr>
            <w:tcW w:w="6624" w:type="dxa"/>
            <w:tcBorders>
              <w:top w:val="nil"/>
              <w:left w:val="nil"/>
              <w:bottom w:val="nil"/>
              <w:right w:val="nil"/>
            </w:tcBorders>
          </w:tcPr>
          <w:p w:rsidR="00B33DF4" w:rsidRDefault="00B33DF4">
            <w:pPr>
              <w:spacing w:before="60" w:after="60"/>
              <w:ind w:left="720" w:hanging="720"/>
            </w:pPr>
            <w:r>
              <w:t>a.</w:t>
            </w:r>
            <w:r>
              <w:tab/>
              <w:t>If the source is a new crematory incinerator;</w:t>
            </w:r>
          </w:p>
        </w:tc>
      </w:tr>
      <w:tr w:rsidR="00B33DF4">
        <w:trPr>
          <w:cantSplit/>
        </w:trPr>
        <w:tc>
          <w:tcPr>
            <w:tcW w:w="2880" w:type="dxa"/>
            <w:vMerge/>
            <w:tcBorders>
              <w:top w:val="nil"/>
              <w:left w:val="nil"/>
              <w:bottom w:val="nil"/>
              <w:right w:val="nil"/>
            </w:tcBorders>
          </w:tcPr>
          <w:p w:rsidR="00B33DF4" w:rsidRDefault="00B33DF4">
            <w:pPr>
              <w:spacing w:before="60" w:after="60"/>
              <w:rPr>
                <w:b/>
              </w:rPr>
            </w:pPr>
          </w:p>
        </w:tc>
        <w:tc>
          <w:tcPr>
            <w:tcW w:w="6624" w:type="dxa"/>
            <w:tcBorders>
              <w:top w:val="nil"/>
              <w:left w:val="nil"/>
              <w:bottom w:val="nil"/>
              <w:right w:val="nil"/>
            </w:tcBorders>
          </w:tcPr>
          <w:p w:rsidR="00B33DF4" w:rsidRDefault="00B33DF4">
            <w:pPr>
              <w:pStyle w:val="Header"/>
              <w:tabs>
                <w:tab w:val="clear" w:pos="4320"/>
                <w:tab w:val="clear" w:pos="8640"/>
              </w:tabs>
              <w:spacing w:before="60" w:after="60"/>
              <w:ind w:left="720" w:hanging="720"/>
            </w:pPr>
            <w:r>
              <w:t>b.</w:t>
            </w:r>
            <w:r>
              <w:tab/>
              <w:t>If the source violates the requirements of Conditions 2.2 or 2.3; or</w:t>
            </w:r>
          </w:p>
        </w:tc>
      </w:tr>
      <w:tr w:rsidR="00B33DF4">
        <w:trPr>
          <w:cantSplit/>
        </w:trPr>
        <w:tc>
          <w:tcPr>
            <w:tcW w:w="2880" w:type="dxa"/>
            <w:vMerge/>
            <w:tcBorders>
              <w:top w:val="nil"/>
              <w:left w:val="nil"/>
              <w:bottom w:val="nil"/>
              <w:right w:val="nil"/>
            </w:tcBorders>
          </w:tcPr>
          <w:p w:rsidR="00B33DF4" w:rsidRDefault="00B33DF4">
            <w:pPr>
              <w:spacing w:before="60" w:after="60"/>
              <w:rPr>
                <w:b/>
              </w:rPr>
            </w:pPr>
          </w:p>
        </w:tc>
        <w:tc>
          <w:tcPr>
            <w:tcW w:w="6624" w:type="dxa"/>
            <w:tcBorders>
              <w:top w:val="nil"/>
              <w:left w:val="nil"/>
              <w:bottom w:val="nil"/>
              <w:right w:val="nil"/>
            </w:tcBorders>
          </w:tcPr>
          <w:p w:rsidR="00B33DF4" w:rsidRDefault="006353FD">
            <w:pPr>
              <w:pStyle w:val="Header"/>
              <w:tabs>
                <w:tab w:val="clear" w:pos="4320"/>
                <w:tab w:val="clear" w:pos="8640"/>
              </w:tabs>
              <w:spacing w:before="60" w:after="60"/>
              <w:ind w:left="720" w:hanging="720"/>
            </w:pPr>
            <w:proofErr w:type="gramStart"/>
            <w:r>
              <w:t>c</w:t>
            </w:r>
            <w:proofErr w:type="gramEnd"/>
            <w:r>
              <w:t>.</w:t>
            </w:r>
            <w:r>
              <w:tab/>
              <w:t>At DEQ</w:t>
            </w:r>
            <w:r w:rsidR="00B33DF4">
              <w:t>’s request.</w:t>
            </w:r>
          </w:p>
        </w:tc>
      </w:tr>
      <w:tr w:rsidR="00B33DF4">
        <w:trPr>
          <w:cantSplit/>
        </w:trPr>
        <w:tc>
          <w:tcPr>
            <w:tcW w:w="2880" w:type="dxa"/>
            <w:vMerge w:val="restart"/>
            <w:tcBorders>
              <w:top w:val="nil"/>
              <w:left w:val="nil"/>
              <w:bottom w:val="nil"/>
              <w:right w:val="nil"/>
            </w:tcBorders>
          </w:tcPr>
          <w:p w:rsidR="00B33DF4" w:rsidRDefault="00B33DF4">
            <w:pPr>
              <w:pStyle w:val="Heading2"/>
            </w:pPr>
            <w:r>
              <w:t>Compliance Demonstration Procedures</w:t>
            </w:r>
          </w:p>
        </w:tc>
        <w:tc>
          <w:tcPr>
            <w:tcW w:w="6624" w:type="dxa"/>
            <w:tcBorders>
              <w:top w:val="nil"/>
              <w:left w:val="nil"/>
              <w:bottom w:val="nil"/>
              <w:right w:val="nil"/>
            </w:tcBorders>
          </w:tcPr>
          <w:p w:rsidR="00B33DF4" w:rsidRDefault="00B33DF4" w:rsidP="006353FD">
            <w:pPr>
              <w:pStyle w:val="Bodytext"/>
            </w:pPr>
            <w:r>
              <w:t>As proof of compliance, the permittee may submit to</w:t>
            </w:r>
            <w:r w:rsidR="006353FD">
              <w:t xml:space="preserve"> DEQ</w:t>
            </w:r>
            <w:r>
              <w:t>:</w:t>
            </w:r>
          </w:p>
        </w:tc>
      </w:tr>
      <w:tr w:rsidR="00B33DF4">
        <w:trPr>
          <w:cantSplit/>
        </w:trPr>
        <w:tc>
          <w:tcPr>
            <w:tcW w:w="2880" w:type="dxa"/>
            <w:vMerge/>
            <w:tcBorders>
              <w:top w:val="nil"/>
              <w:left w:val="nil"/>
              <w:bottom w:val="nil"/>
              <w:right w:val="nil"/>
            </w:tcBorders>
          </w:tcPr>
          <w:p w:rsidR="00B33DF4" w:rsidRDefault="00B33DF4"/>
        </w:tc>
        <w:tc>
          <w:tcPr>
            <w:tcW w:w="6624" w:type="dxa"/>
            <w:tcBorders>
              <w:top w:val="nil"/>
              <w:left w:val="nil"/>
              <w:bottom w:val="nil"/>
              <w:right w:val="nil"/>
            </w:tcBorders>
          </w:tcPr>
          <w:p w:rsidR="00B33DF4" w:rsidRDefault="00B33DF4" w:rsidP="006353FD">
            <w:pPr>
              <w:pStyle w:val="Header"/>
              <w:tabs>
                <w:tab w:val="clear" w:pos="4320"/>
                <w:tab w:val="clear" w:pos="8640"/>
              </w:tabs>
              <w:spacing w:before="60" w:after="60"/>
              <w:ind w:left="720" w:hanging="720"/>
            </w:pPr>
            <w:r>
              <w:t>a.</w:t>
            </w:r>
            <w:r>
              <w:tab/>
              <w:t>A source test conducted in accordance with</w:t>
            </w:r>
            <w:r w:rsidR="006353FD">
              <w:t xml:space="preserve"> DEQ</w:t>
            </w:r>
            <w:r>
              <w:t>’s Source Sampling Manual; or,</w:t>
            </w:r>
          </w:p>
        </w:tc>
      </w:tr>
      <w:tr w:rsidR="00B33DF4">
        <w:trPr>
          <w:cantSplit/>
        </w:trPr>
        <w:tc>
          <w:tcPr>
            <w:tcW w:w="2880" w:type="dxa"/>
            <w:vMerge/>
            <w:tcBorders>
              <w:top w:val="nil"/>
              <w:left w:val="nil"/>
              <w:bottom w:val="nil"/>
              <w:right w:val="nil"/>
            </w:tcBorders>
          </w:tcPr>
          <w:p w:rsidR="00B33DF4" w:rsidRDefault="00B33DF4"/>
        </w:tc>
        <w:tc>
          <w:tcPr>
            <w:tcW w:w="6624" w:type="dxa"/>
            <w:tcBorders>
              <w:top w:val="nil"/>
              <w:left w:val="nil"/>
              <w:bottom w:val="nil"/>
              <w:right w:val="nil"/>
            </w:tcBorders>
          </w:tcPr>
          <w:p w:rsidR="00B33DF4" w:rsidRDefault="00B33DF4" w:rsidP="006353FD">
            <w:pPr>
              <w:pStyle w:val="Header"/>
              <w:tabs>
                <w:tab w:val="clear" w:pos="4320"/>
                <w:tab w:val="clear" w:pos="8640"/>
              </w:tabs>
              <w:spacing w:before="60" w:after="60"/>
              <w:ind w:left="720" w:hanging="720"/>
            </w:pPr>
            <w:r>
              <w:t>b.</w:t>
            </w:r>
            <w:r>
              <w:tab/>
              <w:t>The results of testing performed on a crematory incinerator that</w:t>
            </w:r>
            <w:r w:rsidR="006353FD">
              <w:t xml:space="preserve"> DEQ</w:t>
            </w:r>
            <w:r>
              <w:t xml:space="preserve"> agrees is comparable to the incinerator in question.</w:t>
            </w:r>
          </w:p>
        </w:tc>
      </w:tr>
      <w:tr w:rsidR="00B33DF4">
        <w:tc>
          <w:tcPr>
            <w:tcW w:w="2880" w:type="dxa"/>
            <w:tcBorders>
              <w:top w:val="nil"/>
              <w:left w:val="nil"/>
              <w:bottom w:val="nil"/>
              <w:right w:val="nil"/>
            </w:tcBorders>
          </w:tcPr>
          <w:p w:rsidR="00B33DF4" w:rsidRDefault="00B33DF4">
            <w:pPr>
              <w:pStyle w:val="Heading2"/>
            </w:pPr>
            <w:r>
              <w:lastRenderedPageBreak/>
              <w:t>Temperature Monitoring Requirement</w:t>
            </w:r>
          </w:p>
        </w:tc>
        <w:tc>
          <w:tcPr>
            <w:tcW w:w="6624" w:type="dxa"/>
            <w:tcBorders>
              <w:top w:val="nil"/>
              <w:left w:val="nil"/>
              <w:bottom w:val="nil"/>
              <w:right w:val="nil"/>
            </w:tcBorders>
          </w:tcPr>
          <w:p w:rsidR="00B33DF4" w:rsidRDefault="00B33DF4">
            <w:pPr>
              <w:pStyle w:val="Bodytext"/>
            </w:pPr>
            <w:r>
              <w:t>All crematory incinerators must operate and maintain continuous monitoring for final combus</w:t>
            </w:r>
            <w:r w:rsidR="002E1075">
              <w:t xml:space="preserve">tion chamber exit temperature. </w:t>
            </w:r>
            <w:r>
              <w:t>The monitoring device must be installed and operated in accordance with the manufacturer’s instructions, and must be located in an area of the secondary combustion chamber that will allow evaluation of compliance with temperature requirements in Condition 2.5.</w:t>
            </w:r>
          </w:p>
        </w:tc>
      </w:tr>
    </w:tbl>
    <w:p w:rsidR="00B33DF4" w:rsidRDefault="00B33DF4"/>
    <w:p w:rsidR="00B33DF4" w:rsidRDefault="00B33DF4">
      <w:pPr>
        <w:pStyle w:val="Heading1"/>
      </w:pPr>
      <w:r>
        <w:t>RECORDKEEPING AND REPORTING REQUIREMENTS</w:t>
      </w:r>
    </w:p>
    <w:p w:rsidR="00B33DF4" w:rsidRDefault="00B33D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B33DF4">
        <w:trPr>
          <w:cantSplit/>
        </w:trPr>
        <w:tc>
          <w:tcPr>
            <w:tcW w:w="2880" w:type="dxa"/>
            <w:vMerge w:val="restart"/>
            <w:tcBorders>
              <w:top w:val="nil"/>
              <w:left w:val="nil"/>
              <w:bottom w:val="nil"/>
              <w:right w:val="nil"/>
            </w:tcBorders>
          </w:tcPr>
          <w:p w:rsidR="00B33DF4" w:rsidRDefault="00B33DF4">
            <w:pPr>
              <w:pStyle w:val="Heading2"/>
            </w:pPr>
            <w:r>
              <w:t>Records</w:t>
            </w:r>
          </w:p>
        </w:tc>
        <w:tc>
          <w:tcPr>
            <w:tcW w:w="6624" w:type="dxa"/>
            <w:tcBorders>
              <w:top w:val="nil"/>
              <w:left w:val="nil"/>
              <w:bottom w:val="nil"/>
              <w:right w:val="nil"/>
            </w:tcBorders>
            <w:shd w:val="clear" w:color="auto" w:fill="FFFFFF"/>
          </w:tcPr>
          <w:p w:rsidR="00B33DF4" w:rsidRDefault="00B33DF4" w:rsidP="005F1BEE">
            <w:pPr>
              <w:pStyle w:val="Bodytext"/>
              <w:rPr>
                <w:i/>
              </w:rPr>
            </w:pPr>
            <w:r>
              <w:t xml:space="preserve">The permittee must maintain </w:t>
            </w:r>
            <w:r w:rsidR="00DA2AF8">
              <w:t xml:space="preserve">records of </w:t>
            </w:r>
            <w:r>
              <w:t xml:space="preserve">the following </w:t>
            </w:r>
            <w:r w:rsidR="00DA2AF8">
              <w:t>information</w:t>
            </w:r>
            <w:r>
              <w:t xml:space="preserve"> for at least </w:t>
            </w:r>
            <w:del w:id="27" w:author="jinahar" w:date="2015-03-16T16:45:00Z">
              <w:r w:rsidDel="005F1BEE">
                <w:delText>2</w:delText>
              </w:r>
            </w:del>
            <w:ins w:id="28" w:author="jinahar" w:date="2015-03-16T16:45:00Z">
              <w:r w:rsidR="005F1BEE">
                <w:t>five</w:t>
              </w:r>
            </w:ins>
            <w:r>
              <w:t xml:space="preserve"> years from the date of the record:</w:t>
            </w:r>
          </w:p>
        </w:tc>
      </w:tr>
      <w:tr w:rsidR="00B33DF4">
        <w:trPr>
          <w:cantSplit/>
        </w:trPr>
        <w:tc>
          <w:tcPr>
            <w:tcW w:w="2880" w:type="dxa"/>
            <w:vMerge/>
            <w:tcBorders>
              <w:top w:val="nil"/>
              <w:left w:val="nil"/>
              <w:bottom w:val="nil"/>
              <w:right w:val="nil"/>
            </w:tcBorders>
          </w:tcPr>
          <w:p w:rsidR="00B33DF4" w:rsidRDefault="00B33DF4"/>
        </w:tc>
        <w:tc>
          <w:tcPr>
            <w:tcW w:w="6624" w:type="dxa"/>
            <w:tcBorders>
              <w:top w:val="nil"/>
              <w:left w:val="nil"/>
              <w:bottom w:val="nil"/>
              <w:right w:val="nil"/>
            </w:tcBorders>
            <w:shd w:val="clear" w:color="auto" w:fill="FFFFFF"/>
          </w:tcPr>
          <w:p w:rsidR="00B33DF4" w:rsidRDefault="00B33DF4">
            <w:pPr>
              <w:pStyle w:val="Heading3"/>
              <w:numPr>
                <w:ilvl w:val="0"/>
                <w:numId w:val="12"/>
              </w:numPr>
            </w:pPr>
            <w:r>
              <w:t>All records associated with continuous temperature monitoring data, including, but not limited to, original data sheets, charts, calculations, calibration data, production records and final reports.</w:t>
            </w:r>
          </w:p>
        </w:tc>
      </w:tr>
      <w:tr w:rsidR="00B33DF4">
        <w:trPr>
          <w:cantSplit/>
        </w:trPr>
        <w:tc>
          <w:tcPr>
            <w:tcW w:w="2880" w:type="dxa"/>
            <w:vMerge/>
            <w:tcBorders>
              <w:top w:val="nil"/>
              <w:left w:val="nil"/>
              <w:bottom w:val="nil"/>
              <w:right w:val="nil"/>
            </w:tcBorders>
          </w:tcPr>
          <w:p w:rsidR="00B33DF4" w:rsidRDefault="00B33DF4"/>
        </w:tc>
        <w:tc>
          <w:tcPr>
            <w:tcW w:w="6624" w:type="dxa"/>
            <w:tcBorders>
              <w:top w:val="nil"/>
              <w:left w:val="nil"/>
              <w:bottom w:val="nil"/>
              <w:right w:val="nil"/>
            </w:tcBorders>
            <w:shd w:val="clear" w:color="auto" w:fill="FFFFFF"/>
          </w:tcPr>
          <w:p w:rsidR="00B33DF4" w:rsidRDefault="00B33DF4">
            <w:pPr>
              <w:pStyle w:val="Heading3"/>
            </w:pPr>
            <w:r>
              <w:t>The tons of material incinerated each calendar month.</w:t>
            </w:r>
          </w:p>
        </w:tc>
      </w:tr>
      <w:tr w:rsidR="00B33DF4">
        <w:tc>
          <w:tcPr>
            <w:tcW w:w="2880" w:type="dxa"/>
            <w:tcBorders>
              <w:top w:val="nil"/>
              <w:left w:val="nil"/>
              <w:bottom w:val="nil"/>
              <w:right w:val="nil"/>
            </w:tcBorders>
          </w:tcPr>
          <w:p w:rsidR="00B33DF4" w:rsidRDefault="00B33DF4">
            <w:pPr>
              <w:pStyle w:val="Heading2"/>
            </w:pPr>
            <w:r>
              <w:t>Reports</w:t>
            </w:r>
          </w:p>
        </w:tc>
        <w:tc>
          <w:tcPr>
            <w:tcW w:w="6624" w:type="dxa"/>
            <w:tcBorders>
              <w:top w:val="nil"/>
              <w:left w:val="nil"/>
              <w:bottom w:val="nil"/>
              <w:right w:val="nil"/>
            </w:tcBorders>
            <w:shd w:val="clear" w:color="auto" w:fill="FFFFFF"/>
          </w:tcPr>
          <w:p w:rsidR="00B33DF4" w:rsidRDefault="00B33DF4" w:rsidP="006353FD">
            <w:pPr>
              <w:pStyle w:val="Bodytext"/>
            </w:pPr>
            <w:r>
              <w:t>The permittee is required to report to</w:t>
            </w:r>
            <w:r w:rsidR="006353FD">
              <w:t xml:space="preserve"> DEQ</w:t>
            </w:r>
            <w:r>
              <w:t xml:space="preserve"> by </w:t>
            </w:r>
            <w:r>
              <w:rPr>
                <w:b/>
              </w:rPr>
              <w:t>February 15</w:t>
            </w:r>
            <w:r>
              <w:rPr>
                <w:b/>
                <w:vertAlign w:val="superscript"/>
              </w:rPr>
              <w:t>th</w:t>
            </w:r>
            <w:r>
              <w:t xml:space="preserve"> of each year the amount of material cremated</w:t>
            </w:r>
            <w:r w:rsidR="00617595">
              <w:rPr>
                <w:i/>
              </w:rPr>
              <w:fldChar w:fldCharType="begin"/>
            </w:r>
            <w:r>
              <w:rPr>
                <w:i/>
              </w:rPr>
              <w:instrText xml:space="preserve"> IF </w:instrText>
            </w:r>
            <w:r w:rsidR="00617595">
              <w:rPr>
                <w:i/>
              </w:rPr>
              <w:fldChar w:fldCharType="begin"/>
            </w:r>
            <w:r>
              <w:rPr>
                <w:i/>
              </w:rPr>
              <w:instrText xml:space="preserve"> Dropdown15 </w:instrText>
            </w:r>
            <w:r w:rsidR="00617595">
              <w:rPr>
                <w:i/>
              </w:rPr>
              <w:fldChar w:fldCharType="separate"/>
            </w:r>
            <w:r>
              <w:rPr>
                <w:b/>
                <w:i/>
              </w:rPr>
              <w:instrText>Error! Bookmark not defined.</w:instrText>
            </w:r>
            <w:r w:rsidR="00617595">
              <w:rPr>
                <w:i/>
              </w:rPr>
              <w:fldChar w:fldCharType="end"/>
            </w:r>
            <w:r>
              <w:rPr>
                <w:i/>
              </w:rPr>
              <w:instrText xml:space="preserve"> = 2 "cubic feet of natural gas burned in the boiler(s)"""</w:instrText>
            </w:r>
            <w:r w:rsidR="00617595">
              <w:rPr>
                <w:i/>
              </w:rPr>
              <w:fldChar w:fldCharType="end"/>
            </w:r>
            <w:r w:rsidR="00617595">
              <w:rPr>
                <w:i/>
              </w:rPr>
              <w:fldChar w:fldCharType="begin"/>
            </w:r>
            <w:r>
              <w:rPr>
                <w:i/>
              </w:rPr>
              <w:instrText xml:space="preserve"> IF </w:instrText>
            </w:r>
            <w:r w:rsidR="00617595">
              <w:rPr>
                <w:i/>
              </w:rPr>
              <w:fldChar w:fldCharType="begin"/>
            </w:r>
            <w:r>
              <w:rPr>
                <w:i/>
              </w:rPr>
              <w:instrText xml:space="preserve"> Dropdown15 </w:instrText>
            </w:r>
            <w:r w:rsidR="00617595">
              <w:rPr>
                <w:i/>
              </w:rPr>
              <w:fldChar w:fldCharType="separate"/>
            </w:r>
            <w:r>
              <w:rPr>
                <w:b/>
                <w:i/>
              </w:rPr>
              <w:instrText>Error! Bookmark not defined.</w:instrText>
            </w:r>
            <w:r w:rsidR="00617595">
              <w:rPr>
                <w:i/>
              </w:rPr>
              <w:fldChar w:fldCharType="end"/>
            </w:r>
            <w:r>
              <w:rPr>
                <w:i/>
              </w:rPr>
              <w:instrText xml:space="preserve"> = 3 "tons of dough baked"""</w:instrText>
            </w:r>
            <w:r w:rsidR="00617595">
              <w:rPr>
                <w:i/>
              </w:rPr>
              <w:fldChar w:fldCharType="end"/>
            </w:r>
            <w:r w:rsidR="00617595">
              <w:rPr>
                <w:i/>
              </w:rPr>
              <w:fldChar w:fldCharType="begin"/>
            </w:r>
            <w:r>
              <w:rPr>
                <w:i/>
              </w:rPr>
              <w:instrText xml:space="preserve"> IF </w:instrText>
            </w:r>
            <w:r w:rsidR="00617595">
              <w:rPr>
                <w:i/>
              </w:rPr>
              <w:fldChar w:fldCharType="begin"/>
            </w:r>
            <w:r>
              <w:rPr>
                <w:i/>
              </w:rPr>
              <w:instrText xml:space="preserve"> Dropdown15 </w:instrText>
            </w:r>
            <w:r w:rsidR="00617595">
              <w:rPr>
                <w:i/>
              </w:rPr>
              <w:fldChar w:fldCharType="separate"/>
            </w:r>
            <w:r>
              <w:rPr>
                <w:b/>
                <w:i/>
              </w:rPr>
              <w:instrText>Error! Bookmark not defined.</w:instrText>
            </w:r>
            <w:r w:rsidR="00617595">
              <w:rPr>
                <w:i/>
              </w:rPr>
              <w:fldChar w:fldCharType="end"/>
            </w:r>
            <w:r>
              <w:rPr>
                <w:i/>
              </w:rPr>
              <w:instrText xml:space="preserve"> = 4 "tons of cereal processed"""</w:instrText>
            </w:r>
            <w:r w:rsidR="00617595">
              <w:rPr>
                <w:i/>
              </w:rPr>
              <w:fldChar w:fldCharType="end"/>
            </w:r>
            <w:r w:rsidR="00617595">
              <w:rPr>
                <w:i/>
              </w:rPr>
              <w:fldChar w:fldCharType="begin"/>
            </w:r>
            <w:r>
              <w:rPr>
                <w:i/>
              </w:rPr>
              <w:instrText xml:space="preserve"> IF </w:instrText>
            </w:r>
            <w:r w:rsidR="00617595">
              <w:rPr>
                <w:i/>
              </w:rPr>
              <w:fldChar w:fldCharType="begin"/>
            </w:r>
            <w:r>
              <w:rPr>
                <w:i/>
              </w:rPr>
              <w:instrText xml:space="preserve"> Dropdown15 </w:instrText>
            </w:r>
            <w:r w:rsidR="00617595">
              <w:rPr>
                <w:i/>
              </w:rPr>
              <w:fldChar w:fldCharType="separate"/>
            </w:r>
            <w:r>
              <w:rPr>
                <w:b/>
                <w:i/>
              </w:rPr>
              <w:instrText>Error! Bookmark not defined.</w:instrText>
            </w:r>
            <w:r w:rsidR="00617595">
              <w:rPr>
                <w:i/>
              </w:rPr>
              <w:fldChar w:fldCharType="end"/>
            </w:r>
            <w:r>
              <w:rPr>
                <w:i/>
              </w:rPr>
              <w:instrText xml:space="preserve"> = 5 "tons of coffee roasted"""</w:instrText>
            </w:r>
            <w:r w:rsidR="00617595">
              <w:rPr>
                <w:i/>
              </w:rPr>
              <w:fldChar w:fldCharType="end"/>
            </w:r>
            <w:r w:rsidR="00617595">
              <w:rPr>
                <w:i/>
              </w:rPr>
              <w:fldChar w:fldCharType="begin"/>
            </w:r>
            <w:r>
              <w:rPr>
                <w:i/>
              </w:rPr>
              <w:instrText xml:space="preserve"> IF </w:instrText>
            </w:r>
            <w:r w:rsidR="00617595">
              <w:rPr>
                <w:i/>
              </w:rPr>
              <w:fldChar w:fldCharType="begin"/>
            </w:r>
            <w:r>
              <w:rPr>
                <w:i/>
              </w:rPr>
              <w:instrText xml:space="preserve"> Dropdown15 </w:instrText>
            </w:r>
            <w:r w:rsidR="00617595">
              <w:rPr>
                <w:i/>
              </w:rPr>
              <w:fldChar w:fldCharType="separate"/>
            </w:r>
            <w:r>
              <w:rPr>
                <w:b/>
                <w:i/>
              </w:rPr>
              <w:instrText>Error! Bookmark not defined.</w:instrText>
            </w:r>
            <w:r w:rsidR="00617595">
              <w:rPr>
                <w:i/>
              </w:rPr>
              <w:fldChar w:fldCharType="end"/>
            </w:r>
            <w:r>
              <w:rPr>
                <w:i/>
              </w:rPr>
              <w:instrText xml:space="preserve"> = 6 "tons of flour processed"""</w:instrText>
            </w:r>
            <w:r w:rsidR="00617595">
              <w:rPr>
                <w:i/>
              </w:rPr>
              <w:fldChar w:fldCharType="end"/>
            </w:r>
            <w:r w:rsidR="00617595">
              <w:rPr>
                <w:i/>
              </w:rPr>
              <w:fldChar w:fldCharType="begin"/>
            </w:r>
            <w:r>
              <w:rPr>
                <w:i/>
              </w:rPr>
              <w:instrText xml:space="preserve"> IF </w:instrText>
            </w:r>
            <w:r w:rsidR="00617595">
              <w:rPr>
                <w:i/>
              </w:rPr>
              <w:fldChar w:fldCharType="begin"/>
            </w:r>
            <w:r>
              <w:rPr>
                <w:i/>
              </w:rPr>
              <w:instrText xml:space="preserve"> Dropdown15 </w:instrText>
            </w:r>
            <w:r w:rsidR="00617595">
              <w:rPr>
                <w:i/>
              </w:rPr>
              <w:fldChar w:fldCharType="separate"/>
            </w:r>
            <w:r>
              <w:rPr>
                <w:b/>
                <w:i/>
              </w:rPr>
              <w:instrText>Error! Bookmark not defined.</w:instrText>
            </w:r>
            <w:r w:rsidR="00617595">
              <w:rPr>
                <w:i/>
              </w:rPr>
              <w:fldChar w:fldCharType="end"/>
            </w:r>
            <w:r>
              <w:rPr>
                <w:i/>
              </w:rPr>
              <w:instrText xml:space="preserve"> = 7 "tons of grain processed"""</w:instrText>
            </w:r>
            <w:r w:rsidR="00617595">
              <w:rPr>
                <w:i/>
              </w:rPr>
              <w:fldChar w:fldCharType="end"/>
            </w:r>
            <w:r w:rsidR="00617595">
              <w:rPr>
                <w:i/>
              </w:rPr>
              <w:fldChar w:fldCharType="begin"/>
            </w:r>
            <w:r>
              <w:rPr>
                <w:i/>
              </w:rPr>
              <w:instrText xml:space="preserve"> IF </w:instrText>
            </w:r>
            <w:r w:rsidR="00617595">
              <w:rPr>
                <w:i/>
              </w:rPr>
              <w:fldChar w:fldCharType="begin"/>
            </w:r>
            <w:r>
              <w:rPr>
                <w:i/>
              </w:rPr>
              <w:instrText xml:space="preserve"> Dropdown15 </w:instrText>
            </w:r>
            <w:r w:rsidR="00617595">
              <w:rPr>
                <w:i/>
              </w:rPr>
              <w:fldChar w:fldCharType="separate"/>
            </w:r>
            <w:r>
              <w:rPr>
                <w:b/>
                <w:i/>
              </w:rPr>
              <w:instrText>Error! Bookmark not defined.</w:instrText>
            </w:r>
            <w:r w:rsidR="00617595">
              <w:rPr>
                <w:i/>
              </w:rPr>
              <w:fldChar w:fldCharType="end"/>
            </w:r>
            <w:r>
              <w:rPr>
                <w:i/>
              </w:rPr>
              <w:instrText xml:space="preserve"> = 8 "board feet of finished product"""</w:instrText>
            </w:r>
            <w:r w:rsidR="00617595">
              <w:rPr>
                <w:i/>
              </w:rPr>
              <w:fldChar w:fldCharType="end"/>
            </w:r>
            <w:r w:rsidR="00617595">
              <w:rPr>
                <w:i/>
              </w:rPr>
              <w:fldChar w:fldCharType="begin"/>
            </w:r>
            <w:r>
              <w:rPr>
                <w:i/>
              </w:rPr>
              <w:instrText xml:space="preserve"> IF </w:instrText>
            </w:r>
            <w:r w:rsidR="00617595">
              <w:rPr>
                <w:i/>
              </w:rPr>
              <w:fldChar w:fldCharType="begin"/>
            </w:r>
            <w:r>
              <w:rPr>
                <w:i/>
              </w:rPr>
              <w:instrText xml:space="preserve"> Dropdown15 </w:instrText>
            </w:r>
            <w:r w:rsidR="00617595">
              <w:rPr>
                <w:i/>
              </w:rPr>
              <w:fldChar w:fldCharType="separate"/>
            </w:r>
            <w:r>
              <w:rPr>
                <w:b/>
                <w:i/>
              </w:rPr>
              <w:instrText>Error! Bookmark not defined.</w:instrText>
            </w:r>
            <w:r w:rsidR="00617595">
              <w:rPr>
                <w:i/>
              </w:rPr>
              <w:fldChar w:fldCharType="end"/>
            </w:r>
            <w:r>
              <w:rPr>
                <w:i/>
              </w:rPr>
              <w:instrText xml:space="preserve"> = 9 "tons of metal charged"""</w:instrText>
            </w:r>
            <w:r w:rsidR="00617595">
              <w:rPr>
                <w:i/>
              </w:rPr>
              <w:fldChar w:fldCharType="end"/>
            </w:r>
            <w:r w:rsidR="00617595">
              <w:rPr>
                <w:i/>
              </w:rPr>
              <w:fldChar w:fldCharType="begin"/>
            </w:r>
            <w:r>
              <w:rPr>
                <w:i/>
              </w:rPr>
              <w:instrText xml:space="preserve"> IF </w:instrText>
            </w:r>
            <w:r w:rsidR="00617595">
              <w:rPr>
                <w:i/>
              </w:rPr>
              <w:fldChar w:fldCharType="begin"/>
            </w:r>
            <w:r>
              <w:rPr>
                <w:i/>
              </w:rPr>
              <w:instrText xml:space="preserve"> Dropdown15 </w:instrText>
            </w:r>
            <w:r w:rsidR="00617595">
              <w:rPr>
                <w:i/>
              </w:rPr>
              <w:fldChar w:fldCharType="separate"/>
            </w:r>
            <w:r>
              <w:rPr>
                <w:b/>
                <w:i/>
              </w:rPr>
              <w:instrText>Error! Bookmark not defined.</w:instrText>
            </w:r>
            <w:r w:rsidR="00617595">
              <w:rPr>
                <w:i/>
              </w:rPr>
              <w:fldChar w:fldCharType="end"/>
            </w:r>
            <w:r>
              <w:rPr>
                <w:i/>
              </w:rPr>
              <w:instrText xml:space="preserve"> = 10 "tons pf pesticide manufactured</w:instrText>
            </w:r>
            <w:r w:rsidR="00617595">
              <w:rPr>
                <w:i/>
              </w:rPr>
              <w:fldChar w:fldCharType="end"/>
            </w:r>
            <w:r w:rsidR="00617595">
              <w:rPr>
                <w:i/>
              </w:rPr>
              <w:fldChar w:fldCharType="begin"/>
            </w:r>
            <w:r>
              <w:rPr>
                <w:i/>
              </w:rPr>
              <w:instrText xml:space="preserve"> IF </w:instrText>
            </w:r>
            <w:r w:rsidR="00617595">
              <w:rPr>
                <w:i/>
              </w:rPr>
              <w:fldChar w:fldCharType="begin"/>
            </w:r>
            <w:r>
              <w:rPr>
                <w:i/>
              </w:rPr>
              <w:instrText xml:space="preserve"> Dropdown15 </w:instrText>
            </w:r>
            <w:r w:rsidR="00617595">
              <w:rPr>
                <w:i/>
              </w:rPr>
              <w:fldChar w:fldCharType="separate"/>
            </w:r>
            <w:r>
              <w:rPr>
                <w:b/>
                <w:i/>
              </w:rPr>
              <w:instrText>Error! Bookmark not defined.</w:instrText>
            </w:r>
            <w:r w:rsidR="00617595">
              <w:rPr>
                <w:i/>
              </w:rPr>
              <w:fldChar w:fldCharType="end"/>
            </w:r>
            <w:r>
              <w:rPr>
                <w:i/>
              </w:rPr>
              <w:instrText xml:space="preserve"> = 11 "tons of prepared feed processed"""</w:instrText>
            </w:r>
            <w:r w:rsidR="00617595">
              <w:rPr>
                <w:i/>
              </w:rPr>
              <w:fldChar w:fldCharType="end"/>
            </w:r>
            <w:r w:rsidR="00617595">
              <w:rPr>
                <w:i/>
              </w:rPr>
              <w:fldChar w:fldCharType="begin"/>
            </w:r>
            <w:r>
              <w:rPr>
                <w:i/>
              </w:rPr>
              <w:instrText xml:space="preserve"> IF </w:instrText>
            </w:r>
            <w:r w:rsidR="00617595">
              <w:rPr>
                <w:i/>
              </w:rPr>
              <w:fldChar w:fldCharType="begin"/>
            </w:r>
            <w:r>
              <w:rPr>
                <w:i/>
              </w:rPr>
              <w:instrText xml:space="preserve"> Dropdown15 </w:instrText>
            </w:r>
            <w:r w:rsidR="00617595">
              <w:rPr>
                <w:i/>
              </w:rPr>
              <w:fldChar w:fldCharType="separate"/>
            </w:r>
            <w:r>
              <w:rPr>
                <w:b/>
                <w:i/>
              </w:rPr>
              <w:instrText>Error! Bookmark not defined.</w:instrText>
            </w:r>
            <w:r w:rsidR="00617595">
              <w:rPr>
                <w:i/>
              </w:rPr>
              <w:fldChar w:fldCharType="end"/>
            </w:r>
            <w:r>
              <w:rPr>
                <w:i/>
              </w:rPr>
              <w:instrText xml:space="preserve"> = 12 "tons of rock crushed"""</w:instrText>
            </w:r>
            <w:r w:rsidR="00617595">
              <w:rPr>
                <w:i/>
              </w:rPr>
              <w:fldChar w:fldCharType="end"/>
            </w:r>
            <w:r w:rsidR="00617595">
              <w:rPr>
                <w:i/>
              </w:rPr>
              <w:fldChar w:fldCharType="begin"/>
            </w:r>
            <w:r>
              <w:rPr>
                <w:i/>
              </w:rPr>
              <w:instrText xml:space="preserve"> IF </w:instrText>
            </w:r>
            <w:r w:rsidR="00617595">
              <w:rPr>
                <w:i/>
              </w:rPr>
              <w:fldChar w:fldCharType="begin"/>
            </w:r>
            <w:r>
              <w:rPr>
                <w:i/>
              </w:rPr>
              <w:instrText xml:space="preserve"> Dropdown15 </w:instrText>
            </w:r>
            <w:r w:rsidR="00617595">
              <w:rPr>
                <w:i/>
              </w:rPr>
              <w:fldChar w:fldCharType="separate"/>
            </w:r>
            <w:r>
              <w:rPr>
                <w:b/>
                <w:i/>
              </w:rPr>
              <w:instrText>Error! Bookmark not defined.</w:instrText>
            </w:r>
            <w:r w:rsidR="00617595">
              <w:rPr>
                <w:i/>
              </w:rPr>
              <w:fldChar w:fldCharType="end"/>
            </w:r>
            <w:r>
              <w:rPr>
                <w:i/>
              </w:rPr>
              <w:instrText xml:space="preserve"> = 13 "board feet of finished product"""</w:instrText>
            </w:r>
            <w:r w:rsidR="00617595">
              <w:rPr>
                <w:i/>
              </w:rPr>
              <w:fldChar w:fldCharType="end"/>
            </w:r>
            <w:r w:rsidR="00617595">
              <w:rPr>
                <w:i/>
              </w:rPr>
              <w:fldChar w:fldCharType="begin"/>
            </w:r>
            <w:r>
              <w:rPr>
                <w:i/>
              </w:rPr>
              <w:instrText xml:space="preserve"> IF </w:instrText>
            </w:r>
            <w:r w:rsidR="00617595">
              <w:rPr>
                <w:i/>
              </w:rPr>
              <w:fldChar w:fldCharType="begin"/>
            </w:r>
            <w:r>
              <w:rPr>
                <w:i/>
              </w:rPr>
              <w:instrText xml:space="preserve"> Dropdown15 </w:instrText>
            </w:r>
            <w:r w:rsidR="00617595">
              <w:rPr>
                <w:i/>
              </w:rPr>
              <w:fldChar w:fldCharType="separate"/>
            </w:r>
            <w:r>
              <w:rPr>
                <w:b/>
                <w:i/>
              </w:rPr>
              <w:instrText>Error! Bookmark not defined.</w:instrText>
            </w:r>
            <w:r w:rsidR="00617595">
              <w:rPr>
                <w:i/>
              </w:rPr>
              <w:fldChar w:fldCharType="end"/>
            </w:r>
            <w:r>
              <w:rPr>
                <w:i/>
              </w:rPr>
              <w:instrText xml:space="preserve"> = 14 "tons of seed processed"""</w:instrText>
            </w:r>
            <w:r w:rsidR="00617595">
              <w:rPr>
                <w:i/>
              </w:rPr>
              <w:fldChar w:fldCharType="end"/>
            </w:r>
            <w:r w:rsidR="00617595">
              <w:rPr>
                <w:i/>
              </w:rPr>
              <w:fldChar w:fldCharType="begin"/>
            </w:r>
            <w:r>
              <w:rPr>
                <w:i/>
              </w:rPr>
              <w:instrText xml:space="preserve"> IF </w:instrText>
            </w:r>
            <w:r w:rsidR="00617595">
              <w:rPr>
                <w:i/>
              </w:rPr>
              <w:fldChar w:fldCharType="begin"/>
            </w:r>
            <w:r>
              <w:rPr>
                <w:i/>
              </w:rPr>
              <w:instrText xml:space="preserve"> Dropdown15 </w:instrText>
            </w:r>
            <w:r w:rsidR="00617595">
              <w:rPr>
                <w:i/>
              </w:rPr>
              <w:fldChar w:fldCharType="separate"/>
            </w:r>
            <w:r>
              <w:rPr>
                <w:b/>
                <w:i/>
              </w:rPr>
              <w:instrText>Error! Bookmark not defined.</w:instrText>
            </w:r>
            <w:r w:rsidR="00617595">
              <w:rPr>
                <w:i/>
              </w:rPr>
              <w:fldChar w:fldCharType="end"/>
            </w:r>
            <w:r>
              <w:rPr>
                <w:i/>
              </w:rPr>
              <w:instrText xml:space="preserve"> = 15 "gallons of VOC containing coatings applied"""</w:instrText>
            </w:r>
            <w:r w:rsidR="00617595">
              <w:rPr>
                <w:i/>
              </w:rPr>
              <w:fldChar w:fldCharType="end"/>
            </w:r>
            <w:r w:rsidR="00617595">
              <w:rPr>
                <w:i/>
              </w:rPr>
              <w:fldChar w:fldCharType="begin"/>
            </w:r>
            <w:r>
              <w:rPr>
                <w:i/>
              </w:rPr>
              <w:instrText xml:space="preserve"> IF </w:instrText>
            </w:r>
            <w:r w:rsidR="00617595">
              <w:rPr>
                <w:i/>
              </w:rPr>
              <w:fldChar w:fldCharType="begin"/>
            </w:r>
            <w:r>
              <w:rPr>
                <w:i/>
              </w:rPr>
              <w:instrText xml:space="preserve"> Dropdown15 </w:instrText>
            </w:r>
            <w:r w:rsidR="00617595">
              <w:rPr>
                <w:i/>
              </w:rPr>
              <w:fldChar w:fldCharType="separate"/>
            </w:r>
            <w:r>
              <w:rPr>
                <w:b/>
                <w:i/>
              </w:rPr>
              <w:instrText>Error! Bookmark not defined.</w:instrText>
            </w:r>
            <w:r w:rsidR="00617595">
              <w:rPr>
                <w:i/>
              </w:rPr>
              <w:fldChar w:fldCharType="end"/>
            </w:r>
            <w:r>
              <w:rPr>
                <w:i/>
              </w:rPr>
              <w:instrText xml:space="preserve"> = 16 "board feet of finished product"""</w:instrText>
            </w:r>
            <w:r w:rsidR="00617595">
              <w:rPr>
                <w:i/>
              </w:rPr>
              <w:fldChar w:fldCharType="end"/>
            </w:r>
            <w:r>
              <w:rPr>
                <w:i/>
              </w:rPr>
              <w:t xml:space="preserve"> </w:t>
            </w:r>
            <w:r>
              <w:t>during the previous calendar year.</w:t>
            </w:r>
          </w:p>
        </w:tc>
      </w:tr>
      <w:tr w:rsidR="00B33DF4">
        <w:tc>
          <w:tcPr>
            <w:tcW w:w="2880" w:type="dxa"/>
            <w:tcBorders>
              <w:top w:val="nil"/>
              <w:left w:val="nil"/>
              <w:bottom w:val="nil"/>
              <w:right w:val="nil"/>
            </w:tcBorders>
          </w:tcPr>
          <w:p w:rsidR="00B33DF4" w:rsidRDefault="00B33DF4">
            <w:pPr>
              <w:pStyle w:val="Heading2"/>
            </w:pPr>
            <w:r>
              <w:t>Permit Renewal</w:t>
            </w:r>
          </w:p>
        </w:tc>
        <w:tc>
          <w:tcPr>
            <w:tcW w:w="6624" w:type="dxa"/>
            <w:tcBorders>
              <w:top w:val="nil"/>
              <w:left w:val="nil"/>
              <w:bottom w:val="nil"/>
              <w:right w:val="nil"/>
            </w:tcBorders>
          </w:tcPr>
          <w:p w:rsidR="00B33DF4" w:rsidRDefault="00B33DF4">
            <w:pPr>
              <w:pStyle w:val="Bodytext"/>
            </w:pPr>
            <w:r>
              <w:t xml:space="preserve">An application to renew the permit is due </w:t>
            </w:r>
            <w:commentRangeStart w:id="29"/>
            <w:r w:rsidR="00617595">
              <w:fldChar w:fldCharType="begin">
                <w:ffData>
                  <w:name w:val="Text18"/>
                  <w:enabled/>
                  <w:calcOnExit w:val="0"/>
                  <w:textInput>
                    <w:default w:val="&lt;date&gt;"/>
                  </w:textInput>
                </w:ffData>
              </w:fldChar>
            </w:r>
            <w:bookmarkStart w:id="30" w:name="Text18"/>
            <w:r>
              <w:instrText xml:space="preserve"> FORMTEXT </w:instrText>
            </w:r>
            <w:r w:rsidR="00617595">
              <w:fldChar w:fldCharType="separate"/>
            </w:r>
            <w:r w:rsidR="0086725E">
              <w:rPr>
                <w:noProof/>
              </w:rPr>
              <w:t>&lt;date&gt;</w:t>
            </w:r>
            <w:r w:rsidR="00617595">
              <w:fldChar w:fldCharType="end"/>
            </w:r>
            <w:bookmarkEnd w:id="30"/>
            <w:commentRangeEnd w:id="29"/>
            <w:r w:rsidR="006C7537">
              <w:rPr>
                <w:rStyle w:val="CommentReference"/>
                <w:vanish/>
              </w:rPr>
              <w:commentReference w:id="29"/>
            </w:r>
            <w:r>
              <w:t>.</w:t>
            </w:r>
          </w:p>
        </w:tc>
      </w:tr>
      <w:tr w:rsidR="00B33DF4">
        <w:tc>
          <w:tcPr>
            <w:tcW w:w="2880" w:type="dxa"/>
            <w:tcBorders>
              <w:top w:val="nil"/>
              <w:left w:val="nil"/>
              <w:bottom w:val="nil"/>
              <w:right w:val="nil"/>
            </w:tcBorders>
          </w:tcPr>
          <w:p w:rsidR="00B33DF4" w:rsidRDefault="00B33DF4">
            <w:pPr>
              <w:pStyle w:val="Heading2"/>
            </w:pPr>
            <w:r>
              <w:t>Construction or Modification Notices</w:t>
            </w:r>
          </w:p>
        </w:tc>
        <w:tc>
          <w:tcPr>
            <w:tcW w:w="6624" w:type="dxa"/>
            <w:tcBorders>
              <w:top w:val="nil"/>
              <w:left w:val="nil"/>
              <w:bottom w:val="nil"/>
              <w:right w:val="nil"/>
            </w:tcBorders>
          </w:tcPr>
          <w:p w:rsidR="00B33DF4" w:rsidRDefault="006353FD" w:rsidP="006353FD">
            <w:pPr>
              <w:pStyle w:val="Bodytext"/>
            </w:pPr>
            <w:r>
              <w:t xml:space="preserve">The permittee must notify DEQ </w:t>
            </w:r>
            <w:r w:rsidR="00B33DF4">
              <w:t>before adding new or modifying existing equipment to the extent that process equipment is substantially changed or added to, or emissions are significantly changed or increased.</w:t>
            </w:r>
          </w:p>
        </w:tc>
      </w:tr>
      <w:tr w:rsidR="00B33DF4">
        <w:tc>
          <w:tcPr>
            <w:tcW w:w="2880" w:type="dxa"/>
            <w:tcBorders>
              <w:top w:val="nil"/>
              <w:left w:val="nil"/>
              <w:bottom w:val="nil"/>
              <w:right w:val="nil"/>
            </w:tcBorders>
          </w:tcPr>
          <w:p w:rsidR="00B33DF4" w:rsidRDefault="00B33DF4">
            <w:pPr>
              <w:pStyle w:val="Heading2"/>
            </w:pPr>
            <w:r>
              <w:t>Notice of Change of Ownership or Company Name</w:t>
            </w:r>
          </w:p>
        </w:tc>
        <w:tc>
          <w:tcPr>
            <w:tcW w:w="6624" w:type="dxa"/>
            <w:tcBorders>
              <w:top w:val="nil"/>
              <w:left w:val="nil"/>
              <w:bottom w:val="nil"/>
              <w:right w:val="nil"/>
            </w:tcBorders>
          </w:tcPr>
          <w:p w:rsidR="00B33DF4" w:rsidRDefault="00B33DF4" w:rsidP="006353FD">
            <w:pPr>
              <w:pStyle w:val="Bodytext"/>
            </w:pPr>
            <w:r>
              <w:t>The permittee must promptly notify</w:t>
            </w:r>
            <w:r w:rsidR="006353FD">
              <w:t xml:space="preserve"> DEQ</w:t>
            </w:r>
            <w:r>
              <w:t xml:space="preserve"> of any change of mailing address, com</w:t>
            </w:r>
            <w:r w:rsidR="002E1075">
              <w:t xml:space="preserve">pany name, or plant ownership. </w:t>
            </w:r>
            <w:r>
              <w:t>The permit will expire 60 days after a change in the legal entity owning/operating the facility unless application, with appropriate fees, is made to transfer the permit to the new entity.</w:t>
            </w:r>
          </w:p>
        </w:tc>
      </w:tr>
      <w:tr w:rsidR="00B33DF4">
        <w:tc>
          <w:tcPr>
            <w:tcW w:w="2880" w:type="dxa"/>
            <w:tcBorders>
              <w:top w:val="nil"/>
              <w:left w:val="nil"/>
              <w:bottom w:val="nil"/>
              <w:right w:val="nil"/>
            </w:tcBorders>
          </w:tcPr>
          <w:p w:rsidR="00B33DF4" w:rsidRDefault="00B33DF4">
            <w:pPr>
              <w:pStyle w:val="Heading2"/>
            </w:pPr>
            <w:r>
              <w:t>Where to Send Reports and Notices</w:t>
            </w:r>
          </w:p>
        </w:tc>
        <w:tc>
          <w:tcPr>
            <w:tcW w:w="6624" w:type="dxa"/>
            <w:tcBorders>
              <w:top w:val="nil"/>
              <w:left w:val="nil"/>
              <w:bottom w:val="nil"/>
              <w:right w:val="nil"/>
            </w:tcBorders>
          </w:tcPr>
          <w:p w:rsidR="00B33DF4" w:rsidRDefault="00B33DF4">
            <w:pPr>
              <w:pStyle w:val="Bodytext"/>
            </w:pPr>
            <w:r>
              <w:t>The reports and notices, with the permit number prominently displayed, must be sent to the regional office identified on the cover page of the permit.</w:t>
            </w:r>
          </w:p>
        </w:tc>
      </w:tr>
    </w:tbl>
    <w:p w:rsidR="00B33DF4" w:rsidRDefault="00B33DF4"/>
    <w:p w:rsidR="00B33DF4" w:rsidRDefault="00DA2AF8">
      <w:pPr>
        <w:pStyle w:val="Heading1"/>
      </w:pPr>
      <w:r>
        <w:br w:type="page"/>
      </w:r>
      <w:r w:rsidR="00B33DF4">
        <w:lastRenderedPageBreak/>
        <w:t>Fees</w:t>
      </w:r>
    </w:p>
    <w:p w:rsidR="00B33DF4" w:rsidRDefault="00B33D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B33DF4">
        <w:tc>
          <w:tcPr>
            <w:tcW w:w="2880" w:type="dxa"/>
            <w:tcBorders>
              <w:top w:val="nil"/>
              <w:left w:val="nil"/>
              <w:bottom w:val="nil"/>
              <w:right w:val="nil"/>
            </w:tcBorders>
          </w:tcPr>
          <w:p w:rsidR="00B33DF4" w:rsidRDefault="00B33DF4">
            <w:pPr>
              <w:pStyle w:val="Heading2"/>
            </w:pPr>
            <w:r>
              <w:t>Fees</w:t>
            </w:r>
          </w:p>
        </w:tc>
        <w:tc>
          <w:tcPr>
            <w:tcW w:w="6624" w:type="dxa"/>
            <w:tcBorders>
              <w:top w:val="nil"/>
              <w:left w:val="nil"/>
              <w:bottom w:val="nil"/>
              <w:right w:val="nil"/>
            </w:tcBorders>
          </w:tcPr>
          <w:p w:rsidR="00B33DF4" w:rsidRDefault="00B33DF4" w:rsidP="005F1BEE">
            <w:pPr>
              <w:pStyle w:val="Bodytext"/>
            </w:pPr>
            <w:r>
              <w:t>The Annual Fee specified in OAR 340-216-</w:t>
            </w:r>
            <w:del w:id="31" w:author="jinahar" w:date="2015-03-16T16:45:00Z">
              <w:r w:rsidDel="005F1BEE">
                <w:delText>0</w:delText>
              </w:r>
            </w:del>
            <w:ins w:id="32" w:author="jinahar" w:date="2015-03-16T16:45:00Z">
              <w:r w:rsidR="005F1BEE">
                <w:t>8</w:t>
              </w:r>
            </w:ins>
            <w:r>
              <w:t xml:space="preserve">020, Table 2, </w:t>
            </w:r>
            <w:proofErr w:type="gramStart"/>
            <w:r>
              <w:t>Part</w:t>
            </w:r>
            <w:proofErr w:type="gramEnd"/>
            <w:r>
              <w:t xml:space="preserve"> 2 for a Basic ACDP is due on </w:t>
            </w:r>
            <w:r>
              <w:rPr>
                <w:b/>
              </w:rPr>
              <w:t>December 1</w:t>
            </w:r>
            <w:r>
              <w:t xml:space="preserve"> of each </w:t>
            </w:r>
            <w:r w:rsidR="002E1075">
              <w:t xml:space="preserve">year this permit is in effect. </w:t>
            </w:r>
            <w:r>
              <w:t>An invoice indicating the amo</w:t>
            </w:r>
            <w:r w:rsidR="006353FD">
              <w:t>unt, as determined by DEQ</w:t>
            </w:r>
            <w:r>
              <w:t xml:space="preserve"> regulations, will be mailed prior to the above date.</w:t>
            </w:r>
          </w:p>
        </w:tc>
      </w:tr>
    </w:tbl>
    <w:p w:rsidR="00B33DF4" w:rsidRDefault="00B33DF4"/>
    <w:p w:rsidR="00B33DF4" w:rsidRDefault="00B33DF4">
      <w:pPr>
        <w:pStyle w:val="Heading1"/>
      </w:pPr>
      <w:r>
        <w:t>General Conditions</w:t>
      </w:r>
    </w:p>
    <w:p w:rsidR="00B33DF4" w:rsidRDefault="00B33D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B33DF4">
        <w:tc>
          <w:tcPr>
            <w:tcW w:w="2880" w:type="dxa"/>
            <w:tcBorders>
              <w:top w:val="nil"/>
              <w:left w:val="nil"/>
              <w:bottom w:val="nil"/>
              <w:right w:val="nil"/>
            </w:tcBorders>
          </w:tcPr>
          <w:p w:rsidR="00B33DF4" w:rsidRDefault="00B33DF4">
            <w:pPr>
              <w:pStyle w:val="Heading2"/>
            </w:pPr>
            <w:r>
              <w:t>Masking of Emissions</w:t>
            </w:r>
          </w:p>
        </w:tc>
        <w:tc>
          <w:tcPr>
            <w:tcW w:w="6624" w:type="dxa"/>
            <w:tcBorders>
              <w:top w:val="nil"/>
              <w:left w:val="nil"/>
              <w:bottom w:val="nil"/>
              <w:right w:val="nil"/>
            </w:tcBorders>
          </w:tcPr>
          <w:p w:rsidR="00B33DF4" w:rsidRDefault="00B33DF4">
            <w:pPr>
              <w:pStyle w:val="Bodytext"/>
            </w:pPr>
            <w:r>
              <w:t>The permittee must not cause or permit the installation of any device or use any means designed to mask the emissions of an air contaminant that causes or is likely to cause detriment to health, safety, or welfare of any person or otherwise violate any other regulation or requirement.</w:t>
            </w:r>
          </w:p>
        </w:tc>
      </w:tr>
      <w:tr w:rsidR="00B33DF4">
        <w:tc>
          <w:tcPr>
            <w:tcW w:w="2880" w:type="dxa"/>
            <w:tcBorders>
              <w:top w:val="nil"/>
              <w:left w:val="nil"/>
              <w:bottom w:val="nil"/>
              <w:right w:val="nil"/>
            </w:tcBorders>
          </w:tcPr>
          <w:p w:rsidR="00B33DF4" w:rsidRDefault="00B33DF4">
            <w:pPr>
              <w:pStyle w:val="Heading2"/>
            </w:pPr>
            <w:r>
              <w:t>Open Burning</w:t>
            </w:r>
          </w:p>
        </w:tc>
        <w:tc>
          <w:tcPr>
            <w:tcW w:w="6624" w:type="dxa"/>
            <w:tcBorders>
              <w:top w:val="nil"/>
              <w:left w:val="nil"/>
              <w:bottom w:val="nil"/>
              <w:right w:val="nil"/>
            </w:tcBorders>
          </w:tcPr>
          <w:p w:rsidR="00B33DF4" w:rsidRDefault="00B33DF4">
            <w:pPr>
              <w:pStyle w:val="Bodytext"/>
            </w:pPr>
            <w:r>
              <w:t>The permittee may not conduct any open burning except as allowed by Division 264 of OAR Chapter 340.</w:t>
            </w:r>
          </w:p>
        </w:tc>
      </w:tr>
      <w:tr w:rsidR="00DA2AF8">
        <w:tc>
          <w:tcPr>
            <w:tcW w:w="2880" w:type="dxa"/>
            <w:tcBorders>
              <w:top w:val="nil"/>
              <w:left w:val="nil"/>
              <w:bottom w:val="nil"/>
              <w:right w:val="nil"/>
            </w:tcBorders>
          </w:tcPr>
          <w:p w:rsidR="00DA2AF8" w:rsidRDefault="00DA2AF8">
            <w:pPr>
              <w:pStyle w:val="Heading2"/>
            </w:pPr>
            <w:r>
              <w:t>Asbestos</w:t>
            </w:r>
          </w:p>
        </w:tc>
        <w:tc>
          <w:tcPr>
            <w:tcW w:w="6624" w:type="dxa"/>
            <w:tcBorders>
              <w:top w:val="nil"/>
              <w:left w:val="nil"/>
              <w:bottom w:val="nil"/>
              <w:right w:val="nil"/>
            </w:tcBorders>
          </w:tcPr>
          <w:p w:rsidR="00DA2AF8" w:rsidRDefault="00DA2AF8" w:rsidP="00B33DF4">
            <w:pPr>
              <w:pStyle w:val="Bodytext"/>
            </w:pPr>
            <w:r>
              <w:t>All activities involving asbestos-containing materials, including, but not limited to, demolition, renovation, repair, construction, and maintenance must be performed by persons certified fo</w:t>
            </w:r>
            <w:r w:rsidR="002E1075">
              <w:t xml:space="preserve">r asbestos abatement projects. </w:t>
            </w:r>
            <w:r>
              <w:t>Accumulation of asbestos containing material is prohibited.  If you have asbestos questions, contact the regional DEQ office identified below.</w:t>
            </w:r>
          </w:p>
        </w:tc>
      </w:tr>
      <w:tr w:rsidR="00B33DF4">
        <w:tc>
          <w:tcPr>
            <w:tcW w:w="2880" w:type="dxa"/>
            <w:tcBorders>
              <w:top w:val="nil"/>
              <w:left w:val="nil"/>
              <w:bottom w:val="nil"/>
              <w:right w:val="nil"/>
            </w:tcBorders>
          </w:tcPr>
          <w:p w:rsidR="00B33DF4" w:rsidRDefault="00B33DF4">
            <w:pPr>
              <w:pStyle w:val="Heading2"/>
            </w:pPr>
            <w:r>
              <w:t>Permit Availability</w:t>
            </w:r>
          </w:p>
        </w:tc>
        <w:tc>
          <w:tcPr>
            <w:tcW w:w="6624" w:type="dxa"/>
            <w:tcBorders>
              <w:top w:val="nil"/>
              <w:left w:val="nil"/>
              <w:bottom w:val="nil"/>
              <w:right w:val="nil"/>
            </w:tcBorders>
          </w:tcPr>
          <w:p w:rsidR="00B33DF4" w:rsidRDefault="00B33DF4">
            <w:pPr>
              <w:pStyle w:val="Bodytext"/>
            </w:pPr>
            <w:r>
              <w:t>The permittee must have a copy of the permit available at all times.</w:t>
            </w:r>
          </w:p>
        </w:tc>
      </w:tr>
      <w:tr w:rsidR="00B33DF4">
        <w:tc>
          <w:tcPr>
            <w:tcW w:w="2880" w:type="dxa"/>
            <w:tcBorders>
              <w:top w:val="nil"/>
              <w:left w:val="nil"/>
              <w:bottom w:val="nil"/>
              <w:right w:val="nil"/>
            </w:tcBorders>
          </w:tcPr>
          <w:p w:rsidR="00B33DF4" w:rsidRDefault="00B33DF4">
            <w:pPr>
              <w:pStyle w:val="Heading2"/>
            </w:pPr>
            <w:r>
              <w:t>DEQ Inspections</w:t>
            </w:r>
          </w:p>
        </w:tc>
        <w:tc>
          <w:tcPr>
            <w:tcW w:w="6624" w:type="dxa"/>
            <w:tcBorders>
              <w:top w:val="nil"/>
              <w:left w:val="nil"/>
              <w:bottom w:val="nil"/>
              <w:right w:val="nil"/>
            </w:tcBorders>
          </w:tcPr>
          <w:p w:rsidR="00B33DF4" w:rsidRDefault="00B33DF4" w:rsidP="006353FD">
            <w:pPr>
              <w:pStyle w:val="Bodytext"/>
            </w:pPr>
            <w:r>
              <w:t>The permittee must allow</w:t>
            </w:r>
            <w:r w:rsidR="006353FD">
              <w:t xml:space="preserve"> DEQ</w:t>
            </w:r>
            <w:r>
              <w:t xml:space="preserve"> representatives access to the plant site and pertinent records at all reasonable times for the purposes of performing inspections, surveys, collecting samples, obtaining data, reviewing and copying air contaminant emissions discharge records and conducting all necessary functions related to this permit in accordance with ORS 468.095.</w:t>
            </w:r>
          </w:p>
        </w:tc>
      </w:tr>
      <w:tr w:rsidR="00B33DF4">
        <w:tc>
          <w:tcPr>
            <w:tcW w:w="2880" w:type="dxa"/>
            <w:tcBorders>
              <w:top w:val="nil"/>
              <w:left w:val="nil"/>
              <w:bottom w:val="nil"/>
              <w:right w:val="nil"/>
            </w:tcBorders>
          </w:tcPr>
          <w:p w:rsidR="00B33DF4" w:rsidRDefault="00B33DF4">
            <w:pPr>
              <w:pStyle w:val="Heading2"/>
            </w:pPr>
            <w:r>
              <w:t>Legal Disclaimers</w:t>
            </w:r>
          </w:p>
        </w:tc>
        <w:tc>
          <w:tcPr>
            <w:tcW w:w="6624" w:type="dxa"/>
            <w:tcBorders>
              <w:top w:val="nil"/>
              <w:left w:val="nil"/>
              <w:bottom w:val="nil"/>
              <w:right w:val="nil"/>
            </w:tcBorders>
          </w:tcPr>
          <w:p w:rsidR="00B33DF4" w:rsidRDefault="00B33DF4">
            <w:pPr>
              <w:pStyle w:val="Bodytext"/>
            </w:pPr>
            <w:r>
              <w:t>The issuance of this permit does not convey any property rights in either real or personal property, or any exclusive privileges, nor does it authorize any injury to private property or any invasion of personal rights, nor any infringement of federal, state, or local laws or regulations.</w:t>
            </w:r>
          </w:p>
        </w:tc>
      </w:tr>
      <w:tr w:rsidR="00B33DF4">
        <w:tc>
          <w:tcPr>
            <w:tcW w:w="2880" w:type="dxa"/>
            <w:tcBorders>
              <w:top w:val="nil"/>
              <w:left w:val="nil"/>
              <w:bottom w:val="nil"/>
              <w:right w:val="nil"/>
            </w:tcBorders>
          </w:tcPr>
          <w:p w:rsidR="00B33DF4" w:rsidRDefault="00B33DF4">
            <w:pPr>
              <w:pStyle w:val="Heading2"/>
            </w:pPr>
            <w:r>
              <w:t>Permit Revocation</w:t>
            </w:r>
          </w:p>
        </w:tc>
        <w:tc>
          <w:tcPr>
            <w:tcW w:w="6624" w:type="dxa"/>
            <w:tcBorders>
              <w:top w:val="nil"/>
              <w:left w:val="nil"/>
              <w:bottom w:val="nil"/>
              <w:right w:val="nil"/>
            </w:tcBorders>
          </w:tcPr>
          <w:p w:rsidR="00B33DF4" w:rsidRDefault="00B33DF4">
            <w:pPr>
              <w:pStyle w:val="Bodytext"/>
            </w:pPr>
            <w:r>
              <w:t>This permit is subject to revocation for cause as provided in OAR 340-216-0082.</w:t>
            </w:r>
          </w:p>
        </w:tc>
      </w:tr>
      <w:tr w:rsidR="00B33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880" w:type="dxa"/>
          </w:tcPr>
          <w:p w:rsidR="00B33DF4" w:rsidRDefault="00B33DF4">
            <w:pPr>
              <w:pStyle w:val="Heading2"/>
            </w:pPr>
            <w:r>
              <w:t>DEQ Contact</w:t>
            </w:r>
          </w:p>
        </w:tc>
        <w:tc>
          <w:tcPr>
            <w:tcW w:w="6624" w:type="dxa"/>
            <w:shd w:val="clear" w:color="auto" w:fill="FFFFFF"/>
          </w:tcPr>
          <w:p w:rsidR="00B33DF4" w:rsidRDefault="00B33DF4" w:rsidP="002E1075">
            <w:pPr>
              <w:pStyle w:val="Bodytext"/>
            </w:pPr>
            <w:r>
              <w:t xml:space="preserve">Call the Air Quality Section of the </w:t>
            </w:r>
            <w:r w:rsidR="00617595">
              <w:fldChar w:fldCharType="begin">
                <w:ffData>
                  <w:name w:val="Dropdown4"/>
                  <w:enabled/>
                  <w:calcOnExit w:val="0"/>
                  <w:ddList>
                    <w:listEntry w:val="Eastern"/>
                    <w:listEntry w:val="Western"/>
                    <w:listEntry w:val="Northwestern"/>
                  </w:ddList>
                </w:ffData>
              </w:fldChar>
            </w:r>
            <w:bookmarkStart w:id="33" w:name="Dropdown4"/>
            <w:r>
              <w:instrText xml:space="preserve"> FORMDROPDOWN </w:instrText>
            </w:r>
            <w:r w:rsidR="00617595">
              <w:fldChar w:fldCharType="separate"/>
            </w:r>
            <w:r w:rsidR="00617595">
              <w:fldChar w:fldCharType="end"/>
            </w:r>
            <w:bookmarkEnd w:id="33"/>
            <w:r>
              <w:t xml:space="preserve"> regional office in </w:t>
            </w:r>
            <w:bookmarkStart w:id="34" w:name="Dropdown5"/>
            <w:r w:rsidR="00617595">
              <w:fldChar w:fldCharType="begin">
                <w:ffData>
                  <w:name w:val="Dropdown5"/>
                  <w:enabled/>
                  <w:calcOnExit w:val="0"/>
                  <w:ddList>
                    <w:listEntry w:val="Bend"/>
                    <w:listEntry w:val="Pendleton"/>
                    <w:listEntry w:val="Portland"/>
                    <w:listEntry w:val="Gresham"/>
                    <w:listEntry w:val="Salem"/>
                    <w:listEntry w:val="Medford"/>
                    <w:listEntry w:val="Coos Bay"/>
                  </w:ddList>
                </w:ffData>
              </w:fldChar>
            </w:r>
            <w:r w:rsidR="002E1075">
              <w:instrText xml:space="preserve"> FORMDROPDOWN </w:instrText>
            </w:r>
            <w:r w:rsidR="00617595">
              <w:fldChar w:fldCharType="separate"/>
            </w:r>
            <w:r w:rsidR="00617595">
              <w:fldChar w:fldCharType="end"/>
            </w:r>
            <w:bookmarkEnd w:id="34"/>
            <w:r>
              <w:rPr>
                <w:i/>
              </w:rPr>
              <w:t xml:space="preserve"> </w:t>
            </w:r>
            <w:proofErr w:type="gramStart"/>
            <w:r>
              <w:t>at</w:t>
            </w:r>
            <w:r w:rsidR="006353FD">
              <w:t xml:space="preserve"> </w:t>
            </w:r>
            <w:r>
              <w:t xml:space="preserve"> </w:t>
            </w:r>
            <w:bookmarkStart w:id="35" w:name="Dropdown6"/>
            <w:proofErr w:type="gramEnd"/>
            <w:r w:rsidR="00617595">
              <w:fldChar w:fldCharType="begin">
                <w:ffData>
                  <w:name w:val="Dropdown6"/>
                  <w:enabled/>
                  <w:calcOnExit w:val="0"/>
                  <w:ddList>
                    <w:listEntry w:val="(541) 388-6146"/>
                    <w:listEntry w:val="(541) 276-4063"/>
                    <w:listEntry w:val="(503) 229-5263"/>
                    <w:listEntry w:val="(541) 667-8414"/>
                    <w:listEntry w:val="(503) 378-8240"/>
                    <w:listEntry w:val="(541) 776-6010"/>
                    <w:listEntry w:val="(541) 269-2721"/>
                  </w:ddList>
                </w:ffData>
              </w:fldChar>
            </w:r>
            <w:r w:rsidR="002E1075">
              <w:instrText xml:space="preserve"> FORMDROPDOWN </w:instrText>
            </w:r>
            <w:r w:rsidR="00617595">
              <w:fldChar w:fldCharType="separate"/>
            </w:r>
            <w:r w:rsidR="00617595">
              <w:fldChar w:fldCharType="end"/>
            </w:r>
            <w:bookmarkEnd w:id="35"/>
            <w:r>
              <w:t>.</w:t>
            </w:r>
          </w:p>
        </w:tc>
      </w:tr>
    </w:tbl>
    <w:p w:rsidR="00B33DF4" w:rsidRDefault="00B33DF4">
      <w:pPr>
        <w:pStyle w:val="Header"/>
        <w:tabs>
          <w:tab w:val="clear" w:pos="4320"/>
          <w:tab w:val="clear" w:pos="8640"/>
        </w:tabs>
      </w:pPr>
    </w:p>
    <w:sectPr w:rsidR="00B33DF4" w:rsidSect="002A2C2B">
      <w:headerReference w:type="default" r:id="rId9"/>
      <w:footerReference w:type="default" r:id="rId10"/>
      <w:type w:val="oddPage"/>
      <w:pgSz w:w="12240" w:h="15840" w:code="1"/>
      <w:pgMar w:top="1728" w:right="1440" w:bottom="1440" w:left="1440" w:header="720" w:footer="720" w:gutter="0"/>
      <w:paperSrc w:first="265" w:other="265"/>
      <w:pgNumType w:start="1"/>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2" w:author="Permit Template Coordinator" w:date="2011-05-31T12:32:00Z" w:initials="PTC">
    <w:p w:rsidR="00B33DF4" w:rsidRDefault="00617595">
      <w:pPr>
        <w:pStyle w:val="CommentText"/>
      </w:pPr>
      <w:fldSimple w:instr="PAGE \# &quot;'Page: '#''&quot;  ">
        <w:r w:rsidR="00B33DF4">
          <w:rPr>
            <w:noProof/>
          </w:rPr>
          <w:t>Page: 1</w:t>
        </w:r>
        <w:r w:rsidR="00B33DF4">
          <w:rPr>
            <w:noProof/>
          </w:rPr>
          <w:br/>
        </w:r>
      </w:fldSimple>
      <w:r w:rsidR="00B33DF4">
        <w:rPr>
          <w:rStyle w:val="CommentReference"/>
        </w:rPr>
        <w:annotationRef/>
      </w:r>
      <w:r w:rsidR="00592483">
        <w:t>S</w:t>
      </w:r>
      <w:r w:rsidR="00B33DF4">
        <w:t>ec</w:t>
      </w:r>
      <w:r w:rsidR="00592483">
        <w:t xml:space="preserve">tion should only be used if name of company changed during last permit term. </w:t>
      </w:r>
      <w:r w:rsidR="00B33DF4">
        <w:t>Highlight and delete to remove.</w:t>
      </w:r>
    </w:p>
  </w:comment>
  <w:comment w:id="18" w:author="Permit Template Coordinator" w:date="2011-12-06T16:57:00Z" w:initials="PTC">
    <w:p w:rsidR="00B33DF4" w:rsidRDefault="00617595">
      <w:pPr>
        <w:pStyle w:val="CommentText"/>
      </w:pPr>
      <w:fldSimple w:instr="PAGE \# &quot;'Page: '#''&quot;  ">
        <w:r w:rsidR="00B33DF4">
          <w:rPr>
            <w:noProof/>
          </w:rPr>
          <w:t>Page: 2</w:t>
        </w:r>
        <w:r w:rsidR="00B33DF4">
          <w:rPr>
            <w:noProof/>
          </w:rPr>
          <w:br/>
        </w:r>
      </w:fldSimple>
      <w:r w:rsidR="00B33DF4">
        <w:rPr>
          <w:rStyle w:val="CommentReference"/>
        </w:rPr>
        <w:annotationRef/>
      </w:r>
      <w:r w:rsidR="00B33DF4">
        <w:t xml:space="preserve">Include a </w:t>
      </w:r>
      <w:r w:rsidR="00592483">
        <w:t xml:space="preserve">or b, whichever is applicable. </w:t>
      </w:r>
      <w:r w:rsidR="006353FD">
        <w:t>In some cases both a &amp;</w:t>
      </w:r>
      <w:r w:rsidR="00B33DF4">
        <w:t xml:space="preserve"> b will be included because there may be</w:t>
      </w:r>
      <w:r w:rsidR="00592483">
        <w:t xml:space="preserve"> more than one incinerator and </w:t>
      </w:r>
      <w:r w:rsidR="00B33DF4">
        <w:t>subject to different standards.</w:t>
      </w:r>
    </w:p>
  </w:comment>
  <w:comment w:id="20" w:author="Permit Template Coordinator" w:date="2011-12-06T16:58:00Z" w:initials="PTC">
    <w:p w:rsidR="00B33DF4" w:rsidRDefault="00617595">
      <w:pPr>
        <w:pStyle w:val="CommentText"/>
      </w:pPr>
      <w:fldSimple w:instr="PAGE \# &quot;'Page: '#''&quot;  ">
        <w:r w:rsidR="00B33DF4">
          <w:rPr>
            <w:noProof/>
          </w:rPr>
          <w:t>Page: 3</w:t>
        </w:r>
        <w:r w:rsidR="00B33DF4">
          <w:rPr>
            <w:noProof/>
          </w:rPr>
          <w:br/>
        </w:r>
      </w:fldSimple>
      <w:r w:rsidR="00B33DF4">
        <w:rPr>
          <w:rStyle w:val="CommentReference"/>
        </w:rPr>
        <w:annotationRef/>
      </w:r>
      <w:r w:rsidR="00592483">
        <w:t>Include condition if source is located in</w:t>
      </w:r>
      <w:r w:rsidR="00B33DF4">
        <w:t xml:space="preserve"> Medford-Ashland AQMA or Lakeview UGA</w:t>
      </w:r>
      <w:r w:rsidR="006353FD">
        <w:t>. Otherwise, delete row.</w:t>
      </w:r>
    </w:p>
  </w:comment>
  <w:comment w:id="21" w:author="Permit Template Coordinator" w:date="2011-05-31T12:33:00Z" w:initials="PTC">
    <w:p w:rsidR="00B33DF4" w:rsidRDefault="00617595">
      <w:pPr>
        <w:pStyle w:val="CommentText"/>
      </w:pPr>
      <w:fldSimple w:instr="PAGE \# &quot;'Page: '#''&quot;  ">
        <w:r w:rsidR="00B33DF4">
          <w:rPr>
            <w:noProof/>
          </w:rPr>
          <w:t>Page: 3</w:t>
        </w:r>
        <w:r w:rsidR="00B33DF4">
          <w:rPr>
            <w:noProof/>
          </w:rPr>
          <w:br/>
        </w:r>
      </w:fldSimple>
      <w:r w:rsidR="00B33DF4">
        <w:rPr>
          <w:rStyle w:val="CommentReference"/>
        </w:rPr>
        <w:annotationRef/>
      </w:r>
      <w:r w:rsidR="00B33DF4">
        <w:t>Use</w:t>
      </w:r>
      <w:r w:rsidR="00592483">
        <w:t xml:space="preserve"> 0180 for sources located in Medford-Ashland AQMA. </w:t>
      </w:r>
      <w:r w:rsidR="00B33DF4">
        <w:t>Use</w:t>
      </w:r>
      <w:r w:rsidR="00592483">
        <w:t xml:space="preserve"> 0410 for sources located in</w:t>
      </w:r>
      <w:r w:rsidR="00B33DF4">
        <w:t xml:space="preserve"> Lakeview UGA.</w:t>
      </w:r>
    </w:p>
  </w:comment>
  <w:comment w:id="23" w:author="Permit Template Coordinator" w:date="2011-05-31T12:34:00Z" w:initials="PTC">
    <w:p w:rsidR="00B33DF4" w:rsidRDefault="00617595">
      <w:pPr>
        <w:pStyle w:val="CommentText"/>
      </w:pPr>
      <w:fldSimple w:instr="PAGE \# &quot;'Page: '#''&quot;  ">
        <w:r w:rsidR="00B33DF4">
          <w:rPr>
            <w:noProof/>
          </w:rPr>
          <w:t>Page: 3</w:t>
        </w:r>
        <w:r w:rsidR="00B33DF4">
          <w:rPr>
            <w:noProof/>
          </w:rPr>
          <w:br/>
        </w:r>
      </w:fldSimple>
      <w:r w:rsidR="00B33DF4">
        <w:rPr>
          <w:rStyle w:val="CommentReference"/>
        </w:rPr>
        <w:annotationRef/>
      </w:r>
      <w:r w:rsidR="00592483">
        <w:t xml:space="preserve">Include condition if source is located in </w:t>
      </w:r>
      <w:r w:rsidR="00B33DF4">
        <w:t>Medford</w:t>
      </w:r>
      <w:r w:rsidR="00592483">
        <w:t xml:space="preserve">-Ashland AQMA or Lakeview UGA. Otherwise, delete row from </w:t>
      </w:r>
      <w:r w:rsidR="00B33DF4">
        <w:t>table.</w:t>
      </w:r>
    </w:p>
  </w:comment>
  <w:comment w:id="24" w:author="Permit Template Coordinator" w:date="2011-05-31T12:34:00Z" w:initials="PTC">
    <w:p w:rsidR="00B33DF4" w:rsidRDefault="00617595">
      <w:pPr>
        <w:pStyle w:val="CommentText"/>
      </w:pPr>
      <w:fldSimple w:instr="PAGE \# &quot;'Page: '#''&quot;  ">
        <w:r w:rsidR="00B33DF4">
          <w:rPr>
            <w:noProof/>
          </w:rPr>
          <w:t>Page: 3</w:t>
        </w:r>
        <w:r w:rsidR="00B33DF4">
          <w:rPr>
            <w:noProof/>
          </w:rPr>
          <w:br/>
        </w:r>
      </w:fldSimple>
      <w:r w:rsidR="00B33DF4">
        <w:rPr>
          <w:rStyle w:val="CommentReference"/>
        </w:rPr>
        <w:annotationRef/>
      </w:r>
      <w:r w:rsidR="00B33DF4">
        <w:t xml:space="preserve">Use </w:t>
      </w:r>
      <w:r w:rsidR="00592483">
        <w:t xml:space="preserve">0190 for sources located in Medford-Ashland AQMA. </w:t>
      </w:r>
      <w:r w:rsidR="00B33DF4">
        <w:t>Use</w:t>
      </w:r>
      <w:r w:rsidR="00592483">
        <w:t xml:space="preserve"> 0420 for sources located in</w:t>
      </w:r>
      <w:r w:rsidR="00B33DF4">
        <w:t xml:space="preserve"> Lakeview UGA.</w:t>
      </w:r>
    </w:p>
  </w:comment>
  <w:comment w:id="29" w:author="mfisher" w:date="2011-05-31T12:34:00Z" w:initials="msf">
    <w:p w:rsidR="006C7537" w:rsidRDefault="006C7537">
      <w:pPr>
        <w:pStyle w:val="CommentText"/>
      </w:pPr>
      <w:r>
        <w:rPr>
          <w:rStyle w:val="CommentReference"/>
        </w:rPr>
        <w:annotationRef/>
      </w:r>
      <w:r w:rsidR="00592483">
        <w:t>Should be 60 days before</w:t>
      </w:r>
      <w:r>
        <w:t xml:space="preserve"> permit expires.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01C" w:rsidRDefault="006F301C">
      <w:r>
        <w:separator/>
      </w:r>
    </w:p>
  </w:endnote>
  <w:endnote w:type="continuationSeparator" w:id="0">
    <w:p w:rsidR="006F301C" w:rsidRDefault="006F30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3FD" w:rsidRPr="006353FD" w:rsidRDefault="006353FD">
    <w:pPr>
      <w:pStyle w:val="Footer"/>
      <w:rPr>
        <w:sz w:val="16"/>
      </w:rPr>
    </w:pPr>
    <w:r w:rsidRPr="006353FD">
      <w:rPr>
        <w:sz w:val="16"/>
      </w:rPr>
      <w:t>Revised 12/6/11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01C" w:rsidRDefault="006F301C">
      <w:r>
        <w:separator/>
      </w:r>
    </w:p>
  </w:footnote>
  <w:footnote w:type="continuationSeparator" w:id="0">
    <w:p w:rsidR="006F301C" w:rsidRDefault="006F30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DF4" w:rsidRDefault="00B33DF4">
    <w:pPr>
      <w:pStyle w:val="Header"/>
      <w:jc w:val="right"/>
    </w:pPr>
    <w:r>
      <w:t xml:space="preserve">Permit Number: </w:t>
    </w:r>
  </w:p>
  <w:p w:rsidR="00B33DF4" w:rsidRDefault="00B33DF4">
    <w:pPr>
      <w:pStyle w:val="Header"/>
      <w:jc w:val="right"/>
    </w:pPr>
    <w:r>
      <w:t xml:space="preserve">Expiration Date: </w:t>
    </w:r>
  </w:p>
  <w:p w:rsidR="00B33DF4" w:rsidRDefault="00B33DF4">
    <w:pPr>
      <w:pStyle w:val="Header"/>
      <w:jc w:val="right"/>
    </w:pPr>
    <w:r>
      <w:rPr>
        <w:snapToGrid w:val="0"/>
      </w:rPr>
      <w:t xml:space="preserve">Page </w:t>
    </w:r>
    <w:r w:rsidR="00617595">
      <w:rPr>
        <w:snapToGrid w:val="0"/>
      </w:rPr>
      <w:fldChar w:fldCharType="begin"/>
    </w:r>
    <w:r>
      <w:rPr>
        <w:snapToGrid w:val="0"/>
      </w:rPr>
      <w:instrText xml:space="preserve"> PAGE </w:instrText>
    </w:r>
    <w:r w:rsidR="00617595">
      <w:rPr>
        <w:snapToGrid w:val="0"/>
      </w:rPr>
      <w:fldChar w:fldCharType="separate"/>
    </w:r>
    <w:r w:rsidR="005F1BEE">
      <w:rPr>
        <w:noProof/>
        <w:snapToGrid w:val="0"/>
      </w:rPr>
      <w:t>1</w:t>
    </w:r>
    <w:r w:rsidR="00617595">
      <w:rPr>
        <w:snapToGrid w:val="0"/>
      </w:rPr>
      <w:fldChar w:fldCharType="end"/>
    </w:r>
    <w:r>
      <w:rPr>
        <w:snapToGrid w:val="0"/>
      </w:rPr>
      <w:t xml:space="preserve"> of </w:t>
    </w:r>
    <w:fldSimple w:instr=" NUMPAGES ">
      <w:r w:rsidR="005F1BEE">
        <w:rPr>
          <w:noProof/>
        </w:rPr>
        <w:t>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DEFADA60"/>
    <w:lvl w:ilvl="0">
      <w:start w:val="1"/>
      <w:numFmt w:val="decimal"/>
      <w:lvlText w:val="%1.0"/>
      <w:lvlJc w:val="left"/>
      <w:pPr>
        <w:tabs>
          <w:tab w:val="num" w:pos="864"/>
        </w:tabs>
        <w:ind w:left="864" w:hanging="864"/>
      </w:pPr>
    </w:lvl>
    <w:lvl w:ilvl="1">
      <w:start w:val="1"/>
      <w:numFmt w:val="decimal"/>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Roman"/>
      <w:lvlText w:val="%4."/>
      <w:lvlJc w:val="left"/>
      <w:pPr>
        <w:tabs>
          <w:tab w:val="num" w:pos="1440"/>
        </w:tabs>
        <w:ind w:left="144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320" w:hanging="720"/>
      </w:pPr>
    </w:lvl>
    <w:lvl w:ilvl="6">
      <w:start w:val="1"/>
      <w:numFmt w:val="decimal"/>
      <w:lvlText w:val="%1.%2.%3.%4.%5.%6.%7."/>
      <w:lvlJc w:val="left"/>
      <w:pPr>
        <w:tabs>
          <w:tab w:val="num" w:pos="0"/>
        </w:tabs>
        <w:ind w:left="5040" w:hanging="720"/>
      </w:pPr>
    </w:lvl>
    <w:lvl w:ilvl="7">
      <w:start w:val="1"/>
      <w:numFmt w:val="decimal"/>
      <w:lvlText w:val="%1.%2.%3.%4.%5.%6.%7.%8."/>
      <w:lvlJc w:val="left"/>
      <w:pPr>
        <w:tabs>
          <w:tab w:val="num" w:pos="0"/>
        </w:tabs>
        <w:ind w:left="5760" w:hanging="720"/>
      </w:pPr>
    </w:lvl>
    <w:lvl w:ilvl="8">
      <w:start w:val="1"/>
      <w:numFmt w:val="decimal"/>
      <w:lvlText w:val="%1.%2.%3.%4.%5.%6.%7.%8.%9."/>
      <w:lvlJc w:val="left"/>
      <w:pPr>
        <w:tabs>
          <w:tab w:val="num" w:pos="0"/>
        </w:tabs>
        <w:ind w:left="6480" w:hanging="720"/>
      </w:pPr>
    </w:lvl>
  </w:abstractNum>
  <w:abstractNum w:abstractNumId="1">
    <w:nsid w:val="FFFFFFFE"/>
    <w:multiLevelType w:val="singleLevel"/>
    <w:tmpl w:val="FFFFFFFF"/>
    <w:lvl w:ilvl="0">
      <w:numFmt w:val="decimal"/>
      <w:lvlText w:val="*"/>
      <w:lvlJc w:val="left"/>
    </w:lvl>
  </w:abstractNum>
  <w:abstractNum w:abstractNumId="2">
    <w:nsid w:val="155B6F63"/>
    <w:multiLevelType w:val="multilevel"/>
    <w:tmpl w:val="740A39D8"/>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upperLetter"/>
      <w:lvlText w:val="%4."/>
      <w:lvlJc w:val="left"/>
      <w:pPr>
        <w:tabs>
          <w:tab w:val="num" w:pos="2880"/>
        </w:tabs>
        <w:ind w:left="2880" w:hanging="72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1B69314C"/>
    <w:multiLevelType w:val="singleLevel"/>
    <w:tmpl w:val="21E80FFA"/>
    <w:lvl w:ilvl="0">
      <w:start w:val="1"/>
      <w:numFmt w:val="lowerLetter"/>
      <w:pStyle w:val="Heading3"/>
      <w:lvlText w:val="%1."/>
      <w:lvlJc w:val="left"/>
      <w:pPr>
        <w:tabs>
          <w:tab w:val="num" w:pos="360"/>
        </w:tabs>
        <w:ind w:left="360" w:hanging="360"/>
      </w:pPr>
    </w:lvl>
  </w:abstractNum>
  <w:abstractNum w:abstractNumId="4">
    <w:nsid w:val="315261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3490004"/>
    <w:multiLevelType w:val="multilevel"/>
    <w:tmpl w:val="C4D6C7D2"/>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upperLetter"/>
      <w:lvlText w:val="%4."/>
      <w:lvlJc w:val="left"/>
      <w:pPr>
        <w:tabs>
          <w:tab w:val="num" w:pos="2880"/>
        </w:tabs>
        <w:ind w:left="2880" w:hanging="72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56357F3E"/>
    <w:multiLevelType w:val="multilevel"/>
    <w:tmpl w:val="755475F0"/>
    <w:lvl w:ilvl="0">
      <w:start w:val="1"/>
      <w:numFmt w:val="decimal"/>
      <w:pStyle w:val="Heading1"/>
      <w:lvlText w:val="%1.0"/>
      <w:lvlJc w:val="left"/>
      <w:pPr>
        <w:tabs>
          <w:tab w:val="num" w:pos="720"/>
        </w:tabs>
        <w:ind w:left="720" w:hanging="720"/>
      </w:pPr>
    </w:lvl>
    <w:lvl w:ilvl="1">
      <w:start w:val="1"/>
      <w:numFmt w:val="decimal"/>
      <w:pStyle w:val="Heading2"/>
      <w:lvlText w:val="%1.%2"/>
      <w:lvlJc w:val="left"/>
      <w:pPr>
        <w:tabs>
          <w:tab w:val="num" w:pos="720"/>
        </w:tabs>
        <w:ind w:left="720" w:hanging="720"/>
      </w:pPr>
    </w:lvl>
    <w:lvl w:ilvl="2">
      <w:start w:val="1"/>
      <w:numFmt w:val="decimal"/>
      <w:lvlText w:val="%1.%2.%3."/>
      <w:lvlJc w:val="left"/>
      <w:pPr>
        <w:tabs>
          <w:tab w:val="num" w:pos="2880"/>
        </w:tabs>
        <w:ind w:left="1224" w:hanging="504"/>
      </w:pPr>
    </w:lvl>
    <w:lvl w:ilvl="3">
      <w:start w:val="1"/>
      <w:numFmt w:val="decimal"/>
      <w:lvlText w:val="%1.%2.%3.%4."/>
      <w:lvlJc w:val="left"/>
      <w:pPr>
        <w:tabs>
          <w:tab w:val="num" w:pos="3960"/>
        </w:tabs>
        <w:ind w:left="1728" w:hanging="648"/>
      </w:pPr>
    </w:lvl>
    <w:lvl w:ilvl="4">
      <w:start w:val="1"/>
      <w:numFmt w:val="decimal"/>
      <w:lvlText w:val="%1.%2.%3.%4.%5."/>
      <w:lvlJc w:val="left"/>
      <w:pPr>
        <w:tabs>
          <w:tab w:val="num" w:pos="4680"/>
        </w:tabs>
        <w:ind w:left="2232" w:hanging="792"/>
      </w:pPr>
    </w:lvl>
    <w:lvl w:ilvl="5">
      <w:start w:val="1"/>
      <w:numFmt w:val="decimal"/>
      <w:lvlText w:val="%1.%2.%3.%4.%5.%6."/>
      <w:lvlJc w:val="left"/>
      <w:pPr>
        <w:tabs>
          <w:tab w:val="num" w:pos="5760"/>
        </w:tabs>
        <w:ind w:left="2736" w:hanging="936"/>
      </w:pPr>
    </w:lvl>
    <w:lvl w:ilvl="6">
      <w:start w:val="1"/>
      <w:numFmt w:val="decimal"/>
      <w:lvlText w:val="%1.%2.%3.%4.%5.%6.%7."/>
      <w:lvlJc w:val="left"/>
      <w:pPr>
        <w:tabs>
          <w:tab w:val="num" w:pos="6840"/>
        </w:tabs>
        <w:ind w:left="3240" w:hanging="1080"/>
      </w:pPr>
    </w:lvl>
    <w:lvl w:ilvl="7">
      <w:start w:val="1"/>
      <w:numFmt w:val="decimal"/>
      <w:lvlText w:val="%1.%2.%3.%4.%5.%6.%7.%8."/>
      <w:lvlJc w:val="left"/>
      <w:pPr>
        <w:tabs>
          <w:tab w:val="num" w:pos="7920"/>
        </w:tabs>
        <w:ind w:left="3744" w:hanging="1224"/>
      </w:pPr>
    </w:lvl>
    <w:lvl w:ilvl="8">
      <w:start w:val="1"/>
      <w:numFmt w:val="decimal"/>
      <w:lvlText w:val="%1.%2.%3.%4.%5.%6.%7.%8.%9."/>
      <w:lvlJc w:val="left"/>
      <w:pPr>
        <w:tabs>
          <w:tab w:val="num" w:pos="8640"/>
        </w:tabs>
        <w:ind w:left="4320" w:hanging="1440"/>
      </w:pPr>
    </w:lvl>
  </w:abstractNum>
  <w:abstractNum w:abstractNumId="7">
    <w:nsid w:val="62965BC0"/>
    <w:multiLevelType w:val="multilevel"/>
    <w:tmpl w:val="48E6164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6A921EBD"/>
    <w:multiLevelType w:val="multilevel"/>
    <w:tmpl w:val="822A1686"/>
    <w:lvl w:ilvl="0">
      <w:start w:val="1"/>
      <w:numFmt w:val="lowerRoman"/>
      <w:lvlText w:val="%1"/>
      <w:lvlJc w:val="left"/>
      <w:pPr>
        <w:tabs>
          <w:tab w:val="num" w:pos="720"/>
        </w:tabs>
        <w:ind w:left="720" w:hanging="720"/>
      </w:pPr>
      <w:rPr>
        <w:rFonts w:ascii="Times New Roman" w:hAnsi="Times New Roman" w:hint="default"/>
        <w:b w:val="0"/>
        <w:i w:val="0"/>
        <w:sz w:val="24"/>
      </w:rPr>
    </w:lvl>
    <w:lvl w:ilvl="1">
      <w:start w:val="1"/>
      <w:numFmt w:val="decimal"/>
      <w:lvlText w:val="%1.%2"/>
      <w:lvlJc w:val="left"/>
      <w:pPr>
        <w:tabs>
          <w:tab w:val="num" w:pos="1080"/>
        </w:tabs>
        <w:ind w:left="360" w:firstLine="360"/>
      </w:pPr>
      <w:rPr>
        <w:rFonts w:ascii="Times New Roman" w:hAnsi="Times New Roman" w:hint="default"/>
        <w:b/>
        <w:i w:val="0"/>
        <w:sz w:val="24"/>
      </w:rPr>
    </w:lvl>
    <w:lvl w:ilvl="2">
      <w:start w:val="1"/>
      <w:numFmt w:val="lowerRoman"/>
      <w:lvlText w:val="%3)"/>
      <w:lvlJc w:val="left"/>
      <w:pPr>
        <w:tabs>
          <w:tab w:val="num" w:pos="1080"/>
        </w:tabs>
        <w:ind w:left="1080" w:hanging="360"/>
      </w:pPr>
    </w:lvl>
    <w:lvl w:ilvl="3">
      <w:start w:val="1"/>
      <w:numFmt w:val="lowerRoman"/>
      <w:lvlRestart w:val="0"/>
      <w:lvlText w:val="%4."/>
      <w:lvlJc w:val="left"/>
      <w:pPr>
        <w:tabs>
          <w:tab w:val="num" w:pos="720"/>
        </w:tabs>
        <w:ind w:left="0" w:firstLine="0"/>
      </w:pPr>
      <w:rPr>
        <w:rFonts w:ascii="Times New Roman" w:hAnsi="Times New Roman" w:hint="default"/>
        <w:b w:val="0"/>
        <w:i w:val="0"/>
        <w:sz w:val="24"/>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245192A"/>
    <w:multiLevelType w:val="multilevel"/>
    <w:tmpl w:val="E028ED7C"/>
    <w:lvl w:ilvl="0">
      <w:start w:val="1"/>
      <w:numFmt w:val="decimal"/>
      <w:lvlText w:val="%1.0"/>
      <w:lvlJc w:val="left"/>
      <w:pPr>
        <w:tabs>
          <w:tab w:val="num" w:pos="720"/>
        </w:tabs>
        <w:ind w:left="720" w:hanging="720"/>
      </w:pPr>
    </w:lvl>
    <w:lvl w:ilvl="1">
      <w:start w:val="1"/>
      <w:numFmt w:val="decimal"/>
      <w:lvlText w:val="%1.%2."/>
      <w:lvlJc w:val="left"/>
      <w:pPr>
        <w:tabs>
          <w:tab w:val="num" w:pos="1800"/>
        </w:tabs>
        <w:ind w:left="792" w:hanging="432"/>
      </w:pPr>
    </w:lvl>
    <w:lvl w:ilvl="2">
      <w:start w:val="1"/>
      <w:numFmt w:val="decimal"/>
      <w:lvlText w:val="%1.%2.%3."/>
      <w:lvlJc w:val="left"/>
      <w:pPr>
        <w:tabs>
          <w:tab w:val="num" w:pos="2880"/>
        </w:tabs>
        <w:ind w:left="1224" w:hanging="504"/>
      </w:pPr>
    </w:lvl>
    <w:lvl w:ilvl="3">
      <w:start w:val="1"/>
      <w:numFmt w:val="decimal"/>
      <w:lvlText w:val="%1.%2.%3.%4."/>
      <w:lvlJc w:val="left"/>
      <w:pPr>
        <w:tabs>
          <w:tab w:val="num" w:pos="3960"/>
        </w:tabs>
        <w:ind w:left="1728" w:hanging="648"/>
      </w:pPr>
    </w:lvl>
    <w:lvl w:ilvl="4">
      <w:start w:val="1"/>
      <w:numFmt w:val="decimal"/>
      <w:lvlText w:val="%1.%2.%3.%4.%5."/>
      <w:lvlJc w:val="left"/>
      <w:pPr>
        <w:tabs>
          <w:tab w:val="num" w:pos="4680"/>
        </w:tabs>
        <w:ind w:left="2232" w:hanging="792"/>
      </w:pPr>
    </w:lvl>
    <w:lvl w:ilvl="5">
      <w:start w:val="1"/>
      <w:numFmt w:val="decimal"/>
      <w:lvlText w:val="%1.%2.%3.%4.%5.%6."/>
      <w:lvlJc w:val="left"/>
      <w:pPr>
        <w:tabs>
          <w:tab w:val="num" w:pos="5760"/>
        </w:tabs>
        <w:ind w:left="2736" w:hanging="936"/>
      </w:pPr>
    </w:lvl>
    <w:lvl w:ilvl="6">
      <w:start w:val="1"/>
      <w:numFmt w:val="decimal"/>
      <w:lvlText w:val="%1.%2.%3.%4.%5.%6.%7."/>
      <w:lvlJc w:val="left"/>
      <w:pPr>
        <w:tabs>
          <w:tab w:val="num" w:pos="6840"/>
        </w:tabs>
        <w:ind w:left="3240" w:hanging="1080"/>
      </w:pPr>
    </w:lvl>
    <w:lvl w:ilvl="7">
      <w:start w:val="1"/>
      <w:numFmt w:val="decimal"/>
      <w:lvlText w:val="%1.%2.%3.%4.%5.%6.%7.%8."/>
      <w:lvlJc w:val="left"/>
      <w:pPr>
        <w:tabs>
          <w:tab w:val="num" w:pos="7920"/>
        </w:tabs>
        <w:ind w:left="3744" w:hanging="1224"/>
      </w:pPr>
    </w:lvl>
    <w:lvl w:ilvl="8">
      <w:start w:val="1"/>
      <w:numFmt w:val="decimal"/>
      <w:lvlText w:val="%1.%2.%3.%4.%5.%6.%7.%8.%9."/>
      <w:lvlJc w:val="left"/>
      <w:pPr>
        <w:tabs>
          <w:tab w:val="num" w:pos="8640"/>
        </w:tabs>
        <w:ind w:left="4320" w:hanging="1440"/>
      </w:pPr>
    </w:lvl>
  </w:abstractNum>
  <w:num w:numId="1">
    <w:abstractNumId w:val="4"/>
  </w:num>
  <w:num w:numId="2">
    <w:abstractNumId w:val="5"/>
  </w:num>
  <w:num w:numId="3">
    <w:abstractNumId w:val="2"/>
  </w:num>
  <w:num w:numId="4">
    <w:abstractNumId w:val="9"/>
  </w:num>
  <w:num w:numId="5">
    <w:abstractNumId w:val="6"/>
  </w:num>
  <w:num w:numId="6">
    <w:abstractNumId w:val="7"/>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lvlOverride w:ilvl="0">
      <w:lvl w:ilvl="0">
        <w:start w:val="1"/>
        <w:numFmt w:val="bullet"/>
        <w:lvlText w:val=""/>
        <w:legacy w:legacy="1" w:legacySpace="0" w:legacyIndent="187"/>
        <w:lvlJc w:val="left"/>
        <w:pPr>
          <w:ind w:left="187" w:hanging="187"/>
        </w:pPr>
        <w:rPr>
          <w:rFonts w:ascii="Helvetica" w:hAnsi="Helvetica" w:hint="default"/>
          <w:sz w:val="20"/>
        </w:rPr>
      </w:lvl>
    </w:lvlOverride>
  </w:num>
  <w:num w:numId="10">
    <w:abstractNumId w:val="3"/>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embedSystemFonts/>
  <w:proofState w:spelling="clean" w:grammar="clean"/>
  <w:attachedTemplate r:id="rId1"/>
  <w:stylePaneFormatFilter w:val="3F01"/>
  <w:trackRevisions/>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17410"/>
  </w:hdrShapeDefaults>
  <w:footnotePr>
    <w:footnote w:id="-1"/>
    <w:footnote w:id="0"/>
  </w:footnotePr>
  <w:endnotePr>
    <w:endnote w:id="-1"/>
    <w:endnote w:id="0"/>
  </w:endnotePr>
  <w:compat/>
  <w:rsids>
    <w:rsidRoot w:val="003A7774"/>
    <w:rsid w:val="00130528"/>
    <w:rsid w:val="0018123E"/>
    <w:rsid w:val="002A2C2B"/>
    <w:rsid w:val="002E1075"/>
    <w:rsid w:val="003060DE"/>
    <w:rsid w:val="0036530C"/>
    <w:rsid w:val="00384903"/>
    <w:rsid w:val="003A7774"/>
    <w:rsid w:val="00467090"/>
    <w:rsid w:val="004A6F3E"/>
    <w:rsid w:val="0059119B"/>
    <w:rsid w:val="00592483"/>
    <w:rsid w:val="005A0491"/>
    <w:rsid w:val="005F1BEE"/>
    <w:rsid w:val="00617595"/>
    <w:rsid w:val="006353FD"/>
    <w:rsid w:val="00646775"/>
    <w:rsid w:val="006C7537"/>
    <w:rsid w:val="006E5248"/>
    <w:rsid w:val="006F301C"/>
    <w:rsid w:val="00732CC6"/>
    <w:rsid w:val="007A615D"/>
    <w:rsid w:val="007E3897"/>
    <w:rsid w:val="0086725E"/>
    <w:rsid w:val="008B6337"/>
    <w:rsid w:val="00970660"/>
    <w:rsid w:val="00B33DF4"/>
    <w:rsid w:val="00BB1378"/>
    <w:rsid w:val="00C2347B"/>
    <w:rsid w:val="00C6288B"/>
    <w:rsid w:val="00CF6E33"/>
    <w:rsid w:val="00DA2AF8"/>
    <w:rsid w:val="00E12012"/>
    <w:rsid w:val="00E25693"/>
    <w:rsid w:val="00FA2964"/>
    <w:rsid w:val="00FC24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C2B"/>
    <w:rPr>
      <w:sz w:val="24"/>
    </w:rPr>
  </w:style>
  <w:style w:type="paragraph" w:styleId="Heading1">
    <w:name w:val="heading 1"/>
    <w:basedOn w:val="Normal"/>
    <w:next w:val="Normal"/>
    <w:qFormat/>
    <w:rsid w:val="002A2C2B"/>
    <w:pPr>
      <w:numPr>
        <w:numId w:val="5"/>
      </w:numPr>
      <w:outlineLvl w:val="0"/>
    </w:pPr>
    <w:rPr>
      <w:rFonts w:ascii="Arial Black" w:hAnsi="Arial Black"/>
      <w:sz w:val="28"/>
    </w:rPr>
  </w:style>
  <w:style w:type="paragraph" w:styleId="Heading2">
    <w:name w:val="heading 2"/>
    <w:basedOn w:val="Normal"/>
    <w:next w:val="Normal"/>
    <w:qFormat/>
    <w:rsid w:val="002A2C2B"/>
    <w:pPr>
      <w:numPr>
        <w:ilvl w:val="1"/>
        <w:numId w:val="5"/>
      </w:numPr>
      <w:spacing w:before="60" w:after="60"/>
      <w:outlineLvl w:val="1"/>
    </w:pPr>
    <w:rPr>
      <w:b/>
    </w:rPr>
  </w:style>
  <w:style w:type="paragraph" w:styleId="Heading3">
    <w:name w:val="heading 3"/>
    <w:aliases w:val="Section"/>
    <w:basedOn w:val="Normal"/>
    <w:next w:val="Heading4"/>
    <w:qFormat/>
    <w:rsid w:val="002A2C2B"/>
    <w:pPr>
      <w:numPr>
        <w:numId w:val="10"/>
      </w:numPr>
      <w:spacing w:before="60" w:after="60"/>
      <w:outlineLvl w:val="2"/>
    </w:pPr>
  </w:style>
  <w:style w:type="paragraph" w:styleId="Heading4">
    <w:name w:val="heading 4"/>
    <w:aliases w:val="Map Title"/>
    <w:basedOn w:val="Normal"/>
    <w:next w:val="Normal"/>
    <w:qFormat/>
    <w:rsid w:val="002A2C2B"/>
    <w:pPr>
      <w:spacing w:after="240"/>
      <w:outlineLvl w:val="3"/>
    </w:pPr>
    <w:rPr>
      <w:rFonts w:ascii="Arial" w:hAnsi="Arial"/>
      <w:b/>
      <w:sz w:val="32"/>
    </w:rPr>
  </w:style>
  <w:style w:type="paragraph" w:styleId="Heading5">
    <w:name w:val="heading 5"/>
    <w:aliases w:val="Block Label"/>
    <w:basedOn w:val="Normal"/>
    <w:next w:val="Normal"/>
    <w:qFormat/>
    <w:rsid w:val="002A2C2B"/>
    <w:pPr>
      <w:outlineLvl w:val="4"/>
    </w:pPr>
    <w:rPr>
      <w:b/>
      <w:sz w:val="22"/>
    </w:rPr>
  </w:style>
  <w:style w:type="paragraph" w:styleId="Heading6">
    <w:name w:val="heading 6"/>
    <w:basedOn w:val="Normal"/>
    <w:next w:val="Normal"/>
    <w:qFormat/>
    <w:rsid w:val="002A2C2B"/>
    <w:pPr>
      <w:spacing w:before="240" w:after="60"/>
      <w:outlineLvl w:val="5"/>
    </w:pPr>
    <w:rPr>
      <w:i/>
      <w:sz w:val="22"/>
    </w:rPr>
  </w:style>
  <w:style w:type="paragraph" w:styleId="Heading7">
    <w:name w:val="heading 7"/>
    <w:basedOn w:val="Normal"/>
    <w:next w:val="Normal"/>
    <w:qFormat/>
    <w:rsid w:val="002A2C2B"/>
    <w:pPr>
      <w:spacing w:before="240" w:after="60"/>
      <w:outlineLvl w:val="6"/>
    </w:pPr>
    <w:rPr>
      <w:rFonts w:ascii="Arial" w:hAnsi="Arial"/>
      <w:sz w:val="20"/>
    </w:rPr>
  </w:style>
  <w:style w:type="paragraph" w:styleId="Heading8">
    <w:name w:val="heading 8"/>
    <w:basedOn w:val="Normal"/>
    <w:next w:val="Normal"/>
    <w:qFormat/>
    <w:rsid w:val="002A2C2B"/>
    <w:pPr>
      <w:spacing w:before="240" w:after="60"/>
      <w:outlineLvl w:val="7"/>
    </w:pPr>
    <w:rPr>
      <w:rFonts w:ascii="Arial" w:hAnsi="Arial"/>
      <w:i/>
      <w:sz w:val="20"/>
    </w:rPr>
  </w:style>
  <w:style w:type="paragraph" w:styleId="Heading9">
    <w:name w:val="heading 9"/>
    <w:basedOn w:val="Normal"/>
    <w:next w:val="Normal"/>
    <w:qFormat/>
    <w:rsid w:val="002A2C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A2C2B"/>
    <w:pPr>
      <w:tabs>
        <w:tab w:val="center" w:pos="4320"/>
        <w:tab w:val="right" w:pos="8640"/>
      </w:tabs>
    </w:pPr>
  </w:style>
  <w:style w:type="paragraph" w:styleId="Footer">
    <w:name w:val="footer"/>
    <w:basedOn w:val="Normal"/>
    <w:rsid w:val="002A2C2B"/>
    <w:pPr>
      <w:tabs>
        <w:tab w:val="center" w:pos="4320"/>
        <w:tab w:val="right" w:pos="8640"/>
      </w:tabs>
    </w:pPr>
  </w:style>
  <w:style w:type="paragraph" w:customStyle="1" w:styleId="Titleline">
    <w:name w:val="Title line"/>
    <w:basedOn w:val="Title"/>
    <w:rsid w:val="002A2C2B"/>
    <w:pPr>
      <w:spacing w:before="60" w:line="120" w:lineRule="auto"/>
    </w:pPr>
    <w:rPr>
      <w:rFonts w:ascii="Arial Black" w:hAnsi="Arial Black"/>
      <w:b w:val="0"/>
      <w:caps/>
      <w:sz w:val="28"/>
    </w:rPr>
  </w:style>
  <w:style w:type="paragraph" w:styleId="Title">
    <w:name w:val="Title"/>
    <w:basedOn w:val="Normal"/>
    <w:qFormat/>
    <w:rsid w:val="002A2C2B"/>
    <w:pPr>
      <w:spacing w:before="240" w:after="60"/>
      <w:jc w:val="center"/>
      <w:outlineLvl w:val="0"/>
    </w:pPr>
    <w:rPr>
      <w:rFonts w:ascii="Arial" w:hAnsi="Arial"/>
      <w:b/>
      <w:kern w:val="28"/>
      <w:sz w:val="32"/>
    </w:rPr>
  </w:style>
  <w:style w:type="paragraph" w:customStyle="1" w:styleId="Bodytext">
    <w:name w:val="Body text"/>
    <w:basedOn w:val="Normal"/>
    <w:rsid w:val="002A2C2B"/>
    <w:pPr>
      <w:spacing w:before="60" w:after="60"/>
    </w:pPr>
  </w:style>
  <w:style w:type="character" w:styleId="CommentReference">
    <w:name w:val="annotation reference"/>
    <w:basedOn w:val="DefaultParagraphFont"/>
    <w:semiHidden/>
    <w:rsid w:val="002A2C2B"/>
    <w:rPr>
      <w:sz w:val="16"/>
    </w:rPr>
  </w:style>
  <w:style w:type="paragraph" w:customStyle="1" w:styleId="TitleLine0">
    <w:name w:val="Title Line"/>
    <w:basedOn w:val="Normal"/>
    <w:next w:val="Normal"/>
    <w:autoRedefine/>
    <w:rsid w:val="002A2C2B"/>
    <w:pPr>
      <w:spacing w:before="60" w:after="60"/>
      <w:jc w:val="center"/>
    </w:pPr>
    <w:rPr>
      <w:rFonts w:ascii="Arial Black" w:hAnsi="Arial Black"/>
      <w:caps/>
      <w:sz w:val="28"/>
    </w:rPr>
  </w:style>
  <w:style w:type="paragraph" w:styleId="CommentText">
    <w:name w:val="annotation text"/>
    <w:basedOn w:val="Normal"/>
    <w:semiHidden/>
    <w:rsid w:val="002A2C2B"/>
    <w:rPr>
      <w:sz w:val="20"/>
    </w:rPr>
  </w:style>
  <w:style w:type="paragraph" w:styleId="CommentSubject">
    <w:name w:val="annotation subject"/>
    <w:basedOn w:val="CommentText"/>
    <w:next w:val="CommentText"/>
    <w:semiHidden/>
    <w:rsid w:val="00DA2AF8"/>
    <w:rPr>
      <w:b/>
      <w:bCs/>
    </w:rPr>
  </w:style>
  <w:style w:type="paragraph" w:styleId="BalloonText">
    <w:name w:val="Balloon Text"/>
    <w:basedOn w:val="Normal"/>
    <w:semiHidden/>
    <w:rsid w:val="00DA2AF8"/>
    <w:rPr>
      <w:rFonts w:ascii="Tahoma" w:hAnsi="Tahoma" w:cs="Tahoma"/>
      <w:sz w:val="16"/>
      <w:szCs w:val="16"/>
    </w:rPr>
  </w:style>
  <w:style w:type="paragraph" w:styleId="Revision">
    <w:name w:val="Revision"/>
    <w:hidden/>
    <w:uiPriority w:val="99"/>
    <w:semiHidden/>
    <w:rsid w:val="00FA2964"/>
    <w:rPr>
      <w:sz w:val="24"/>
    </w:rPr>
  </w:style>
  <w:style w:type="paragraph" w:styleId="NormalWeb">
    <w:name w:val="Normal (Web)"/>
    <w:basedOn w:val="Normal"/>
    <w:uiPriority w:val="99"/>
    <w:unhideWhenUsed/>
    <w:rsid w:val="0036530C"/>
    <w:pPr>
      <w:spacing w:before="100" w:beforeAutospacing="1" w:after="100" w:afterAutospacing="1"/>
    </w:pPr>
    <w:rPr>
      <w:szCs w:val="24"/>
    </w:rPr>
  </w:style>
</w:styles>
</file>

<file path=word/webSettings.xml><?xml version="1.0" encoding="utf-8"?>
<w:webSettings xmlns:r="http://schemas.openxmlformats.org/officeDocument/2006/relationships" xmlns:w="http://schemas.openxmlformats.org/wordprocessingml/2006/main">
  <w:divs>
    <w:div w:id="1949198669">
      <w:bodyDiv w:val="1"/>
      <w:marLeft w:val="0"/>
      <w:marRight w:val="0"/>
      <w:marTop w:val="0"/>
      <w:marBottom w:val="0"/>
      <w:divBdr>
        <w:top w:val="none" w:sz="0" w:space="0" w:color="auto"/>
        <w:left w:val="none" w:sz="0" w:space="0" w:color="auto"/>
        <w:bottom w:val="none" w:sz="0" w:space="0" w:color="auto"/>
        <w:right w:val="none" w:sz="0" w:space="0" w:color="auto"/>
      </w:divBdr>
      <w:divsChild>
        <w:div w:id="680935298">
          <w:marLeft w:val="0"/>
          <w:marRight w:val="0"/>
          <w:marTop w:val="0"/>
          <w:marBottom w:val="0"/>
          <w:divBdr>
            <w:top w:val="none" w:sz="0" w:space="0" w:color="auto"/>
            <w:left w:val="none" w:sz="0" w:space="0" w:color="auto"/>
            <w:bottom w:val="none" w:sz="0" w:space="0" w:color="auto"/>
            <w:right w:val="none" w:sz="0" w:space="0" w:color="auto"/>
          </w:divBdr>
          <w:divsChild>
            <w:div w:id="608202998">
              <w:marLeft w:val="0"/>
              <w:marRight w:val="0"/>
              <w:marTop w:val="0"/>
              <w:marBottom w:val="0"/>
              <w:divBdr>
                <w:top w:val="none" w:sz="0" w:space="0" w:color="auto"/>
                <w:left w:val="none" w:sz="0" w:space="0" w:color="auto"/>
                <w:bottom w:val="none" w:sz="0" w:space="0" w:color="auto"/>
                <w:right w:val="none" w:sz="0" w:space="0" w:color="auto"/>
              </w:divBdr>
              <w:divsChild>
                <w:div w:id="112446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EQ001\templates\AQ\Basic%20ACDP-Cremato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Basic ACDP-Crematory</Template>
  <TotalTime>40</TotalTime>
  <Pages>5</Pages>
  <Words>1807</Words>
  <Characters>10305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12088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5</cp:revision>
  <cp:lastPrinted>2002-05-20T21:51:00Z</cp:lastPrinted>
  <dcterms:created xsi:type="dcterms:W3CDTF">2015-03-16T20:02:00Z</dcterms:created>
  <dcterms:modified xsi:type="dcterms:W3CDTF">2015-03-16T23:46:00Z</dcterms:modified>
</cp:coreProperties>
</file>