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C4" w:rsidRDefault="00486B39">
      <w:pPr>
        <w:pStyle w:val="TitleLine0"/>
      </w:pPr>
      <w:r>
        <w:rPr>
          <w:noProof/>
        </w:rPr>
        <w:drawing>
          <wp:anchor distT="0" distB="0" distL="114300" distR="114300" simplePos="0" relativeHeight="251658240" behindDoc="0" locked="0" layoutInCell="1" allowOverlap="1">
            <wp:simplePos x="3318841" y="1133061"/>
            <wp:positionH relativeFrom="margin">
              <wp:align>left</wp:align>
            </wp:positionH>
            <wp:positionV relativeFrom="margin">
              <wp:align>top</wp:align>
            </wp:positionV>
            <wp:extent cx="537542" cy="1252330"/>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7" cstate="print"/>
                    <a:stretch>
                      <a:fillRect/>
                    </a:stretch>
                  </pic:blipFill>
                  <pic:spPr>
                    <a:xfrm>
                      <a:off x="0" y="0"/>
                      <a:ext cx="537542" cy="1252330"/>
                    </a:xfrm>
                    <a:prstGeom prst="rect">
                      <a:avLst/>
                    </a:prstGeom>
                  </pic:spPr>
                </pic:pic>
              </a:graphicData>
            </a:graphic>
          </wp:anchor>
        </w:drawing>
      </w:r>
      <w:r w:rsidR="001003C4">
        <w:t>Basic</w:t>
      </w:r>
    </w:p>
    <w:p w:rsidR="001003C4" w:rsidRDefault="001003C4">
      <w:pPr>
        <w:pStyle w:val="TitleLine0"/>
      </w:pPr>
      <w:r>
        <w:t xml:space="preserve">Air Contaminant Discharge Permit </w:t>
      </w:r>
    </w:p>
    <w:p w:rsidR="001003C4" w:rsidRDefault="001003C4">
      <w:pPr>
        <w:pStyle w:val="Header"/>
        <w:tabs>
          <w:tab w:val="clear" w:pos="4320"/>
          <w:tab w:val="clear" w:pos="8640"/>
        </w:tabs>
        <w:jc w:val="center"/>
        <w:rPr>
          <w:noProof/>
        </w:rPr>
      </w:pPr>
    </w:p>
    <w:p w:rsidR="001003C4" w:rsidRDefault="001003C4">
      <w:pPr>
        <w:jc w:val="center"/>
      </w:pPr>
      <w:r>
        <w:t>Department of Environmental Quality</w:t>
      </w:r>
    </w:p>
    <w:p w:rsidR="001003C4" w:rsidRDefault="008924F7">
      <w:pPr>
        <w:jc w:val="center"/>
      </w:pPr>
      <w:r>
        <w:fldChar w:fldCharType="begin">
          <w:ffData>
            <w:name w:val="Dropdown1"/>
            <w:enabled/>
            <w:calcOnExit w:val="0"/>
            <w:ddList>
              <w:listEntry w:val="Eastern Region"/>
              <w:listEntry w:val="Northwest Region"/>
              <w:listEntry w:val="Western Region"/>
            </w:ddList>
          </w:ffData>
        </w:fldChar>
      </w:r>
      <w:bookmarkStart w:id="0" w:name="Dropdown1"/>
      <w:r w:rsidR="001003C4">
        <w:instrText xml:space="preserve"> FORMDROPDOWN </w:instrText>
      </w:r>
      <w:r>
        <w:fldChar w:fldCharType="separate"/>
      </w:r>
      <w:r>
        <w:fldChar w:fldCharType="end"/>
      </w:r>
      <w:bookmarkEnd w:id="0"/>
    </w:p>
    <w:p w:rsidR="001003C4" w:rsidRDefault="00855C65">
      <w:pPr>
        <w:jc w:val="center"/>
      </w:pPr>
      <w:r>
        <w:fldChar w:fldCharType="begin">
          <w:ffData>
            <w:name w:val="Dropdown2"/>
            <w:enabled/>
            <w:calcOnExit w:val="0"/>
            <w:ddList>
              <w:listEntry w:val="475 NE Bellevue, Suite 110"/>
              <w:listEntry w:val="700 NE Multnomah St, Suite 600"/>
              <w:listEntry w:val="4026 Fairview Industrial Drive"/>
            </w:ddList>
          </w:ffData>
        </w:fldChar>
      </w:r>
      <w:bookmarkStart w:id="1" w:name="Dropdown2"/>
      <w:r>
        <w:instrText xml:space="preserve"> FORMDROPDOWN </w:instrText>
      </w:r>
      <w:r>
        <w:fldChar w:fldCharType="end"/>
      </w:r>
      <w:bookmarkEnd w:id="1"/>
    </w:p>
    <w:p w:rsidR="001003C4" w:rsidRDefault="00486B39">
      <w:pPr>
        <w:jc w:val="center"/>
      </w:pPr>
      <w:r>
        <w:t xml:space="preserve">                 </w:t>
      </w:r>
      <w:r w:rsidR="00855C65">
        <w:fldChar w:fldCharType="begin">
          <w:ffData>
            <w:name w:val="Dropdown3"/>
            <w:enabled/>
            <w:calcOnExit w:val="0"/>
            <w:ddList>
              <w:listEntry w:val="Bend, Oregon  97701"/>
              <w:listEntry w:val="Portland, Oregon  97232"/>
            </w:ddList>
          </w:ffData>
        </w:fldChar>
      </w:r>
      <w:bookmarkStart w:id="2" w:name="Dropdown3"/>
      <w:r w:rsidR="00855C65">
        <w:instrText xml:space="preserve"> FORMDROPDOWN </w:instrText>
      </w:r>
      <w:r w:rsidR="00855C65">
        <w:fldChar w:fldCharType="end"/>
      </w:r>
      <w:bookmarkEnd w:id="2"/>
    </w:p>
    <w:p w:rsidR="001003C4" w:rsidRDefault="00486B39">
      <w:pPr>
        <w:jc w:val="center"/>
      </w:pPr>
      <w:r>
        <w:t xml:space="preserve">                 </w:t>
      </w:r>
      <w:r w:rsidR="008924F7">
        <w:fldChar w:fldCharType="begin">
          <w:ffData>
            <w:name w:val=""/>
            <w:enabled/>
            <w:calcOnExit w:val="0"/>
            <w:statusText w:type="text" w:val="select the telepone number that corresponds to the regional office"/>
            <w:ddList>
              <w:listEntry w:val="(541) 388-6146"/>
              <w:listEntry w:val="(503) 229-5554"/>
              <w:listEntry w:val="(503) 378-8240"/>
            </w:ddList>
          </w:ffData>
        </w:fldChar>
      </w:r>
      <w:r>
        <w:instrText xml:space="preserve"> FORMDROPDOWN </w:instrText>
      </w:r>
      <w:r w:rsidR="008924F7">
        <w:fldChar w:fldCharType="separate"/>
      </w:r>
      <w:r w:rsidR="008924F7">
        <w:fldChar w:fldCharType="end"/>
      </w:r>
    </w:p>
    <w:p w:rsidR="001003C4" w:rsidRDefault="001003C4">
      <w:pPr>
        <w:jc w:val="center"/>
      </w:pPr>
    </w:p>
    <w:p w:rsidR="001003C4" w:rsidRDefault="001003C4">
      <w:pPr>
        <w:jc w:val="center"/>
      </w:pPr>
      <w:r>
        <w:t xml:space="preserve">This permit is being issued in accordance with the provisions of ORS 468A.040 </w:t>
      </w:r>
      <w:commentRangeStart w:id="3"/>
      <w:r>
        <w:t xml:space="preserve">and </w:t>
      </w:r>
      <w:commentRangeEnd w:id="3"/>
      <w:r>
        <w:rPr>
          <w:rStyle w:val="CommentReference"/>
          <w:vanish/>
        </w:rPr>
        <w:commentReference w:id="3"/>
      </w:r>
    </w:p>
    <w:p w:rsidR="001003C4" w:rsidRDefault="001003C4">
      <w:pPr>
        <w:pBdr>
          <w:bottom w:val="double" w:sz="12" w:space="1" w:color="auto"/>
        </w:pBdr>
        <w:jc w:val="center"/>
      </w:pPr>
      <w:proofErr w:type="gramStart"/>
      <w:r>
        <w:t>based</w:t>
      </w:r>
      <w:proofErr w:type="gramEnd"/>
      <w:r>
        <w:t xml:space="preserve"> on the land use compatibility findings included in the permit record.</w:t>
      </w:r>
    </w:p>
    <w:p w:rsidR="001003C4" w:rsidRDefault="001003C4">
      <w:pPr>
        <w:pStyle w:val="Header"/>
        <w:tabs>
          <w:tab w:val="clear" w:pos="4320"/>
          <w:tab w:val="clear" w:pos="8640"/>
        </w:tabs>
      </w:pPr>
    </w:p>
    <w:tbl>
      <w:tblPr>
        <w:tblW w:w="0" w:type="auto"/>
        <w:tblLayout w:type="fixed"/>
        <w:tblLook w:val="0000"/>
      </w:tblPr>
      <w:tblGrid>
        <w:gridCol w:w="4752"/>
        <w:gridCol w:w="4752"/>
      </w:tblGrid>
      <w:tr w:rsidR="001003C4">
        <w:tc>
          <w:tcPr>
            <w:tcW w:w="4752" w:type="dxa"/>
          </w:tcPr>
          <w:p w:rsidR="001003C4" w:rsidRDefault="001003C4">
            <w:r>
              <w:t>ISSUED TO:</w:t>
            </w:r>
          </w:p>
          <w:p w:rsidR="001003C4" w:rsidRDefault="001003C4"/>
          <w:p w:rsidR="001003C4" w:rsidRDefault="008924F7">
            <w:r>
              <w:fldChar w:fldCharType="begin">
                <w:ffData>
                  <w:name w:val="Text3"/>
                  <w:enabled/>
                  <w:calcOnExit w:val="0"/>
                  <w:textInput>
                    <w:default w:val="&lt;Company Legal Name&gt;"/>
                    <w:format w:val="FIRST CAPITAL"/>
                  </w:textInput>
                </w:ffData>
              </w:fldChar>
            </w:r>
            <w:bookmarkStart w:id="4" w:name="Text3"/>
            <w:r w:rsidR="001003C4">
              <w:instrText xml:space="preserve"> FORMTEXT </w:instrText>
            </w:r>
            <w:r>
              <w:fldChar w:fldCharType="separate"/>
            </w:r>
            <w:r w:rsidR="006D1284">
              <w:rPr>
                <w:noProof/>
              </w:rPr>
              <w:t>&lt;Company Legal Name&gt;</w:t>
            </w:r>
            <w:r>
              <w:fldChar w:fldCharType="end"/>
            </w:r>
            <w:bookmarkEnd w:id="4"/>
          </w:p>
          <w:p w:rsidR="001003C4" w:rsidRDefault="008924F7">
            <w:r>
              <w:fldChar w:fldCharType="begin">
                <w:ffData>
                  <w:name w:val="Text5"/>
                  <w:enabled/>
                  <w:calcOnExit w:val="0"/>
                  <w:textInput>
                    <w:default w:val="&lt;Mailing Address&gt;"/>
                  </w:textInput>
                </w:ffData>
              </w:fldChar>
            </w:r>
            <w:bookmarkStart w:id="5" w:name="Text5"/>
            <w:r w:rsidR="001003C4">
              <w:instrText xml:space="preserve"> FORMTEXT </w:instrText>
            </w:r>
            <w:r>
              <w:fldChar w:fldCharType="separate"/>
            </w:r>
            <w:r w:rsidR="006D1284">
              <w:rPr>
                <w:noProof/>
              </w:rPr>
              <w:t>&lt;Mailing Address&gt;</w:t>
            </w:r>
            <w:r>
              <w:fldChar w:fldCharType="end"/>
            </w:r>
            <w:bookmarkEnd w:id="5"/>
          </w:p>
          <w:p w:rsidR="001003C4" w:rsidRDefault="008924F7">
            <w:pPr>
              <w:pStyle w:val="Header"/>
              <w:tabs>
                <w:tab w:val="clear" w:pos="4320"/>
                <w:tab w:val="clear" w:pos="8640"/>
              </w:tabs>
            </w:pPr>
            <w:r>
              <w:fldChar w:fldCharType="begin">
                <w:ffData>
                  <w:name w:val="Text7"/>
                  <w:enabled/>
                  <w:calcOnExit w:val="0"/>
                  <w:textInput>
                    <w:default w:val="&lt;City, State, Zip&gt;"/>
                  </w:textInput>
                </w:ffData>
              </w:fldChar>
            </w:r>
            <w:bookmarkStart w:id="6" w:name="Text7"/>
            <w:r w:rsidR="001003C4">
              <w:instrText xml:space="preserve"> FORMTEXT </w:instrText>
            </w:r>
            <w:r>
              <w:fldChar w:fldCharType="separate"/>
            </w:r>
            <w:r w:rsidR="006D1284">
              <w:rPr>
                <w:noProof/>
              </w:rPr>
              <w:t>&lt;City, State, Zip&gt;</w:t>
            </w:r>
            <w:r>
              <w:fldChar w:fldCharType="end"/>
            </w:r>
            <w:bookmarkEnd w:id="6"/>
          </w:p>
        </w:tc>
        <w:tc>
          <w:tcPr>
            <w:tcW w:w="4752" w:type="dxa"/>
          </w:tcPr>
          <w:p w:rsidR="001003C4" w:rsidRDefault="001003C4">
            <w:r>
              <w:t>INFORMATION RELIED UPON:</w:t>
            </w:r>
          </w:p>
          <w:p w:rsidR="001003C4" w:rsidRDefault="001003C4"/>
          <w:p w:rsidR="001003C4" w:rsidRDefault="001003C4">
            <w:r>
              <w:t>Application No.:</w:t>
            </w:r>
            <w:r>
              <w:tab/>
              <w:t>0</w:t>
            </w:r>
            <w:r w:rsidR="008924F7">
              <w:fldChar w:fldCharType="begin">
                <w:ffData>
                  <w:name w:val="Text4"/>
                  <w:enabled/>
                  <w:calcOnExit w:val="0"/>
                  <w:textInput>
                    <w:type w:val="number"/>
                    <w:maxLength w:val="7"/>
                    <w:format w:val="0"/>
                  </w:textInput>
                </w:ffData>
              </w:fldChar>
            </w:r>
            <w:bookmarkStart w:id="7" w:name="Text4"/>
            <w:r>
              <w:instrText xml:space="preserve"> FORMTEXT </w:instrText>
            </w:r>
            <w:r w:rsidR="008924F7">
              <w:fldChar w:fldCharType="separate"/>
            </w:r>
            <w:r w:rsidR="006D1284">
              <w:rPr>
                <w:noProof/>
              </w:rPr>
              <w:t> </w:t>
            </w:r>
            <w:r w:rsidR="006D1284">
              <w:rPr>
                <w:noProof/>
              </w:rPr>
              <w:t> </w:t>
            </w:r>
            <w:r w:rsidR="006D1284">
              <w:rPr>
                <w:noProof/>
              </w:rPr>
              <w:t> </w:t>
            </w:r>
            <w:r w:rsidR="006D1284">
              <w:rPr>
                <w:noProof/>
              </w:rPr>
              <w:t> </w:t>
            </w:r>
            <w:r w:rsidR="006D1284">
              <w:rPr>
                <w:noProof/>
              </w:rPr>
              <w:t> </w:t>
            </w:r>
            <w:r w:rsidR="008924F7">
              <w:fldChar w:fldCharType="end"/>
            </w:r>
            <w:bookmarkEnd w:id="7"/>
          </w:p>
          <w:p w:rsidR="001003C4" w:rsidRDefault="001003C4">
            <w:r>
              <w:t>Date Received:</w:t>
            </w:r>
            <w:r>
              <w:tab/>
            </w:r>
            <w:r w:rsidR="008924F7">
              <w:fldChar w:fldCharType="begin">
                <w:ffData>
                  <w:name w:val="Text6"/>
                  <w:enabled/>
                  <w:calcOnExit w:val="0"/>
                  <w:textInput>
                    <w:default w:val="&lt;mm/dd/yy&gt;"/>
                    <w:format w:val="mm/dd/yy"/>
                  </w:textInput>
                </w:ffData>
              </w:fldChar>
            </w:r>
            <w:bookmarkStart w:id="8" w:name="Text6"/>
            <w:r>
              <w:instrText xml:space="preserve"> FORMTEXT </w:instrText>
            </w:r>
            <w:r w:rsidR="008924F7">
              <w:fldChar w:fldCharType="separate"/>
            </w:r>
            <w:r w:rsidR="006D1284">
              <w:rPr>
                <w:noProof/>
              </w:rPr>
              <w:t>&lt;mm/dd/yy&gt;</w:t>
            </w:r>
            <w:r w:rsidR="008924F7">
              <w:fldChar w:fldCharType="end"/>
            </w:r>
            <w:bookmarkEnd w:id="8"/>
          </w:p>
          <w:p w:rsidR="001003C4" w:rsidRDefault="001003C4">
            <w:pPr>
              <w:pStyle w:val="Header"/>
              <w:tabs>
                <w:tab w:val="clear" w:pos="4320"/>
                <w:tab w:val="clear" w:pos="8640"/>
              </w:tabs>
            </w:pPr>
          </w:p>
        </w:tc>
      </w:tr>
      <w:tr w:rsidR="001003C4">
        <w:tc>
          <w:tcPr>
            <w:tcW w:w="4752" w:type="dxa"/>
          </w:tcPr>
          <w:p w:rsidR="001003C4" w:rsidRDefault="001003C4"/>
          <w:p w:rsidR="001003C4" w:rsidRDefault="001003C4">
            <w:r>
              <w:t>PLANT SITE LOCATION:</w:t>
            </w:r>
          </w:p>
          <w:p w:rsidR="001003C4" w:rsidRDefault="001003C4"/>
          <w:commentRangeStart w:id="9"/>
          <w:p w:rsidR="001003C4" w:rsidRDefault="008924F7">
            <w:r>
              <w:fldChar w:fldCharType="begin">
                <w:ffData>
                  <w:name w:val="Text14"/>
                  <w:enabled/>
                  <w:calcOnExit w:val="0"/>
                  <w:textInput>
                    <w:default w:val="&lt;Street Address&gt;"/>
                  </w:textInput>
                </w:ffData>
              </w:fldChar>
            </w:r>
            <w:bookmarkStart w:id="10" w:name="Text14"/>
            <w:r w:rsidR="001003C4">
              <w:instrText xml:space="preserve"> FORMTEXT </w:instrText>
            </w:r>
            <w:r>
              <w:fldChar w:fldCharType="separate"/>
            </w:r>
            <w:r w:rsidR="006D1284">
              <w:rPr>
                <w:noProof/>
              </w:rPr>
              <w:t>&lt;Street Address&gt;</w:t>
            </w:r>
            <w:r>
              <w:fldChar w:fldCharType="end"/>
            </w:r>
            <w:bookmarkEnd w:id="10"/>
            <w:commentRangeEnd w:id="9"/>
            <w:r w:rsidR="001003C4">
              <w:rPr>
                <w:rStyle w:val="CommentReference"/>
                <w:vanish/>
              </w:rPr>
              <w:commentReference w:id="9"/>
            </w:r>
          </w:p>
          <w:p w:rsidR="001003C4" w:rsidRDefault="008924F7">
            <w:r>
              <w:fldChar w:fldCharType="begin">
                <w:ffData>
                  <w:name w:val="Text15"/>
                  <w:enabled/>
                  <w:calcOnExit w:val="0"/>
                  <w:textInput>
                    <w:default w:val="&lt;City, County, Zip Code&gt;"/>
                  </w:textInput>
                </w:ffData>
              </w:fldChar>
            </w:r>
            <w:bookmarkStart w:id="11" w:name="Text15"/>
            <w:r w:rsidR="001003C4">
              <w:instrText xml:space="preserve"> FORMTEXT </w:instrText>
            </w:r>
            <w:r>
              <w:fldChar w:fldCharType="separate"/>
            </w:r>
            <w:r w:rsidR="006D1284">
              <w:rPr>
                <w:noProof/>
              </w:rPr>
              <w:t>&lt;City, County, Zip Code&gt;</w:t>
            </w:r>
            <w:r>
              <w:fldChar w:fldCharType="end"/>
            </w:r>
            <w:bookmarkEnd w:id="11"/>
          </w:p>
          <w:p w:rsidR="001003C4" w:rsidRDefault="001003C4"/>
        </w:tc>
        <w:tc>
          <w:tcPr>
            <w:tcW w:w="4752" w:type="dxa"/>
          </w:tcPr>
          <w:p w:rsidR="001003C4" w:rsidRDefault="001003C4"/>
          <w:p w:rsidR="001003C4" w:rsidRDefault="001003C4">
            <w:commentRangeStart w:id="12"/>
            <w:r>
              <w:t xml:space="preserve">LAND </w:t>
            </w:r>
            <w:commentRangeEnd w:id="12"/>
            <w:r>
              <w:rPr>
                <w:rStyle w:val="CommentReference"/>
                <w:vanish/>
              </w:rPr>
              <w:commentReference w:id="12"/>
            </w:r>
            <w:r>
              <w:t>USE COMPATABILITY STATEMENT:</w:t>
            </w:r>
          </w:p>
          <w:p w:rsidR="001003C4" w:rsidRDefault="001003C4">
            <w:r>
              <w:tab/>
            </w:r>
            <w:r>
              <w:tab/>
            </w:r>
            <w:r>
              <w:tab/>
            </w:r>
            <w:r>
              <w:tab/>
            </w:r>
            <w:r>
              <w:tab/>
            </w:r>
          </w:p>
          <w:p w:rsidR="001003C4" w:rsidRDefault="001003C4">
            <w:pPr>
              <w:pStyle w:val="Header"/>
              <w:tabs>
                <w:tab w:val="clear" w:pos="4320"/>
                <w:tab w:val="clear" w:pos="8640"/>
                <w:tab w:val="left" w:pos="2520"/>
              </w:tabs>
            </w:pPr>
            <w:r>
              <w:t>Approving Authority:</w:t>
            </w:r>
            <w:r>
              <w:tab/>
            </w:r>
            <w:r w:rsidR="008924F7">
              <w:fldChar w:fldCharType="begin">
                <w:ffData>
                  <w:name w:val="Text16"/>
                  <w:enabled/>
                  <w:calcOnExit w:val="0"/>
                  <w:textInput>
                    <w:default w:val="&lt;Name&gt;"/>
                  </w:textInput>
                </w:ffData>
              </w:fldChar>
            </w:r>
            <w:bookmarkStart w:id="13" w:name="Text16"/>
            <w:r>
              <w:instrText xml:space="preserve"> FORMTEXT </w:instrText>
            </w:r>
            <w:r w:rsidR="008924F7">
              <w:fldChar w:fldCharType="separate"/>
            </w:r>
            <w:r w:rsidR="006D1284">
              <w:rPr>
                <w:noProof/>
              </w:rPr>
              <w:t>&lt;Name&gt;</w:t>
            </w:r>
            <w:r w:rsidR="008924F7">
              <w:fldChar w:fldCharType="end"/>
            </w:r>
            <w:bookmarkEnd w:id="13"/>
            <w:r>
              <w:t xml:space="preserve"> </w:t>
            </w:r>
          </w:p>
          <w:p w:rsidR="001003C4" w:rsidRDefault="001003C4">
            <w:pPr>
              <w:pStyle w:val="Header"/>
              <w:tabs>
                <w:tab w:val="clear" w:pos="4320"/>
                <w:tab w:val="clear" w:pos="8640"/>
                <w:tab w:val="left" w:pos="2520"/>
              </w:tabs>
            </w:pPr>
            <w:r>
              <w:t>Approval Date:</w:t>
            </w:r>
            <w:r>
              <w:tab/>
            </w:r>
            <w:r w:rsidR="008924F7">
              <w:fldChar w:fldCharType="begin">
                <w:ffData>
                  <w:name w:val="Text17"/>
                  <w:enabled/>
                  <w:calcOnExit w:val="0"/>
                  <w:textInput>
                    <w:default w:val="&lt;mm/dd/yy&gt;"/>
                  </w:textInput>
                </w:ffData>
              </w:fldChar>
            </w:r>
            <w:bookmarkStart w:id="14" w:name="Text17"/>
            <w:r>
              <w:instrText xml:space="preserve"> FORMTEXT </w:instrText>
            </w:r>
            <w:r w:rsidR="008924F7">
              <w:fldChar w:fldCharType="separate"/>
            </w:r>
            <w:r w:rsidR="006D1284">
              <w:rPr>
                <w:noProof/>
              </w:rPr>
              <w:t>&lt;mm/dd/yy&gt;</w:t>
            </w:r>
            <w:r w:rsidR="008924F7">
              <w:fldChar w:fldCharType="end"/>
            </w:r>
            <w:bookmarkEnd w:id="14"/>
          </w:p>
        </w:tc>
      </w:tr>
      <w:tr w:rsidR="00100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52" w:type="dxa"/>
            <w:tcBorders>
              <w:top w:val="nil"/>
              <w:left w:val="nil"/>
              <w:bottom w:val="nil"/>
              <w:right w:val="nil"/>
            </w:tcBorders>
          </w:tcPr>
          <w:p w:rsidR="001003C4" w:rsidRDefault="001003C4"/>
        </w:tc>
        <w:tc>
          <w:tcPr>
            <w:tcW w:w="4752" w:type="dxa"/>
            <w:tcBorders>
              <w:top w:val="nil"/>
              <w:left w:val="nil"/>
              <w:bottom w:val="nil"/>
              <w:right w:val="nil"/>
            </w:tcBorders>
          </w:tcPr>
          <w:p w:rsidR="001003C4" w:rsidRDefault="001003C4"/>
          <w:p w:rsidR="001003C4" w:rsidRDefault="001003C4">
            <w:r>
              <w:t xml:space="preserve">PERMIT PREVIOUSLY ISSUED </w:t>
            </w:r>
            <w:commentRangeStart w:id="15"/>
            <w:r>
              <w:t>TO</w:t>
            </w:r>
            <w:commentRangeEnd w:id="15"/>
            <w:r>
              <w:rPr>
                <w:rStyle w:val="CommentReference"/>
                <w:vanish/>
              </w:rPr>
              <w:commentReference w:id="15"/>
            </w:r>
            <w:r>
              <w:t>:</w:t>
            </w:r>
          </w:p>
          <w:p w:rsidR="001003C4" w:rsidRDefault="001003C4"/>
          <w:p w:rsidR="001003C4" w:rsidRDefault="008924F7">
            <w:r>
              <w:fldChar w:fldCharType="begin">
                <w:ffData>
                  <w:name w:val="Text13"/>
                  <w:enabled/>
                  <w:calcOnExit w:val="0"/>
                  <w:statusText w:type="text" w:val="This field can be deleted -click tools menu, unprotect the document, select the text, delete. Turn doc protection back on. "/>
                  <w:textInput>
                    <w:default w:val="&lt;Company legal name&gt;"/>
                  </w:textInput>
                </w:ffData>
              </w:fldChar>
            </w:r>
            <w:bookmarkStart w:id="16" w:name="Text13"/>
            <w:r w:rsidR="001003C4">
              <w:instrText xml:space="preserve"> FORMTEXT </w:instrText>
            </w:r>
            <w:r>
              <w:fldChar w:fldCharType="separate"/>
            </w:r>
            <w:r w:rsidR="006D1284">
              <w:rPr>
                <w:noProof/>
              </w:rPr>
              <w:t>&lt;Company legal name&gt;</w:t>
            </w:r>
            <w:r>
              <w:fldChar w:fldCharType="end"/>
            </w:r>
            <w:bookmarkEnd w:id="16"/>
          </w:p>
        </w:tc>
      </w:tr>
    </w:tbl>
    <w:p w:rsidR="001003C4" w:rsidRDefault="001003C4"/>
    <w:p w:rsidR="001003C4" w:rsidRDefault="001003C4">
      <w:pPr>
        <w:rPr>
          <w:b/>
        </w:rPr>
      </w:pPr>
      <w:r>
        <w:rPr>
          <w:b/>
        </w:rPr>
        <w:t>ISSUED BY THE DEPARTMENT OF ENVIRONMENTAL QUALITY</w:t>
      </w:r>
    </w:p>
    <w:p w:rsidR="001003C4" w:rsidRDefault="001003C4">
      <w:pPr>
        <w:pStyle w:val="Header"/>
        <w:tabs>
          <w:tab w:val="clear" w:pos="4320"/>
          <w:tab w:val="clear" w:pos="8640"/>
        </w:tabs>
      </w:pPr>
    </w:p>
    <w:p w:rsidR="001003C4" w:rsidRDefault="001003C4"/>
    <w:p w:rsidR="001003C4" w:rsidRDefault="001003C4">
      <w:pPr>
        <w:tabs>
          <w:tab w:val="left" w:pos="6480"/>
        </w:tabs>
      </w:pPr>
      <w:r>
        <w:t>____________________________________________</w:t>
      </w:r>
      <w:r>
        <w:tab/>
        <w:t>_______________________</w:t>
      </w:r>
    </w:p>
    <w:p w:rsidR="001003C4" w:rsidRDefault="00855C65">
      <w:pPr>
        <w:pBdr>
          <w:bottom w:val="double" w:sz="12" w:space="1" w:color="auto"/>
        </w:pBdr>
        <w:tabs>
          <w:tab w:val="left" w:pos="6480"/>
        </w:tabs>
      </w:pPr>
      <w:r>
        <w:fldChar w:fldCharType="begin">
          <w:ffData>
            <w:name w:val=""/>
            <w:enabled/>
            <w:calcOnExit w:val="0"/>
            <w:ddList>
              <w:listEntry w:val="David Monro, Northwest Region"/>
              <w:listEntry w:val="Mark W. Bailey, Eastern Region"/>
              <w:listEntry w:val="Claudia Davis, Western Region"/>
            </w:ddList>
          </w:ffData>
        </w:fldChar>
      </w:r>
      <w:r>
        <w:instrText xml:space="preserve"> FORMDROPDOWN </w:instrText>
      </w:r>
      <w:r>
        <w:fldChar w:fldCharType="end"/>
      </w:r>
      <w:r w:rsidR="001003C4">
        <w:t xml:space="preserve"> Air Quality Manager</w:t>
      </w:r>
      <w:r w:rsidR="001003C4">
        <w:tab/>
        <w:t>Dated</w:t>
      </w:r>
    </w:p>
    <w:p w:rsidR="001003C4" w:rsidRDefault="001003C4"/>
    <w:p w:rsidR="001003C4" w:rsidRDefault="001003C4">
      <w:pPr>
        <w:jc w:val="center"/>
      </w:pPr>
      <w:r>
        <w:t>Source(s) Permitted to Discharge Air Contaminants (OAR 340-216-0020):</w:t>
      </w:r>
    </w:p>
    <w:p w:rsidR="001003C4" w:rsidRDefault="001003C4">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760"/>
        <w:gridCol w:w="864"/>
      </w:tblGrid>
      <w:tr w:rsidR="001003C4">
        <w:tc>
          <w:tcPr>
            <w:tcW w:w="2880" w:type="dxa"/>
            <w:tcBorders>
              <w:top w:val="double" w:sz="6" w:space="0" w:color="auto"/>
              <w:left w:val="double" w:sz="6" w:space="0" w:color="auto"/>
              <w:bottom w:val="nil"/>
            </w:tcBorders>
            <w:vAlign w:val="bottom"/>
          </w:tcPr>
          <w:p w:rsidR="001003C4" w:rsidRDefault="001003C4">
            <w:pPr>
              <w:pStyle w:val="Header"/>
              <w:tabs>
                <w:tab w:val="clear" w:pos="4320"/>
                <w:tab w:val="clear" w:pos="8640"/>
              </w:tabs>
              <w:spacing w:before="40" w:after="40"/>
              <w:rPr>
                <w:b/>
              </w:rPr>
            </w:pPr>
            <w:r>
              <w:rPr>
                <w:b/>
              </w:rPr>
              <w:t>Table 1 Code</w:t>
            </w:r>
          </w:p>
        </w:tc>
        <w:tc>
          <w:tcPr>
            <w:tcW w:w="5760" w:type="dxa"/>
            <w:tcBorders>
              <w:top w:val="double" w:sz="6" w:space="0" w:color="auto"/>
              <w:bottom w:val="nil"/>
            </w:tcBorders>
            <w:vAlign w:val="bottom"/>
          </w:tcPr>
          <w:p w:rsidR="001003C4" w:rsidRDefault="001003C4">
            <w:pPr>
              <w:pStyle w:val="Header"/>
              <w:tabs>
                <w:tab w:val="clear" w:pos="4320"/>
                <w:tab w:val="clear" w:pos="8640"/>
              </w:tabs>
              <w:spacing w:before="40" w:after="40"/>
              <w:rPr>
                <w:b/>
              </w:rPr>
            </w:pPr>
            <w:r>
              <w:rPr>
                <w:b/>
              </w:rPr>
              <w:t>Source Description</w:t>
            </w:r>
          </w:p>
        </w:tc>
        <w:tc>
          <w:tcPr>
            <w:tcW w:w="864" w:type="dxa"/>
            <w:tcBorders>
              <w:top w:val="double" w:sz="6" w:space="0" w:color="auto"/>
              <w:bottom w:val="nil"/>
              <w:right w:val="double" w:sz="6" w:space="0" w:color="auto"/>
            </w:tcBorders>
            <w:vAlign w:val="bottom"/>
          </w:tcPr>
          <w:p w:rsidR="001003C4" w:rsidRDefault="001003C4">
            <w:pPr>
              <w:spacing w:before="40" w:after="40"/>
              <w:rPr>
                <w:b/>
              </w:rPr>
            </w:pPr>
            <w:r>
              <w:rPr>
                <w:b/>
              </w:rPr>
              <w:t>SIC</w:t>
            </w:r>
          </w:p>
        </w:tc>
      </w:tr>
      <w:tr w:rsidR="001003C4">
        <w:tc>
          <w:tcPr>
            <w:tcW w:w="2880" w:type="dxa"/>
            <w:tcBorders>
              <w:top w:val="double" w:sz="6" w:space="0" w:color="auto"/>
              <w:left w:val="double" w:sz="6" w:space="0" w:color="auto"/>
              <w:bottom w:val="double" w:sz="6" w:space="0" w:color="auto"/>
            </w:tcBorders>
          </w:tcPr>
          <w:p w:rsidR="001003C4" w:rsidRDefault="001003C4">
            <w:pPr>
              <w:pStyle w:val="Bodytext"/>
            </w:pPr>
            <w:r>
              <w:t>P</w:t>
            </w:r>
            <w:bookmarkStart w:id="17" w:name="Dropdown4"/>
            <w:r>
              <w:t xml:space="preserve">art A, </w:t>
            </w:r>
            <w:r w:rsidR="006D1284">
              <w:t>6</w:t>
            </w:r>
          </w:p>
        </w:tc>
        <w:tc>
          <w:tcPr>
            <w:tcW w:w="5760" w:type="dxa"/>
            <w:tcBorders>
              <w:top w:val="double" w:sz="6" w:space="0" w:color="auto"/>
              <w:bottom w:val="double" w:sz="6" w:space="0" w:color="auto"/>
            </w:tcBorders>
          </w:tcPr>
          <w:p w:rsidR="001003C4" w:rsidRDefault="001003C4">
            <w:pPr>
              <w:pStyle w:val="Bodytext"/>
            </w:pPr>
            <w:r>
              <w:t>Rock, concrete, or asphalt crushing, both portable and stationary more than 5,000 but less than 25,000 tons per year.</w:t>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13 "Sawmills and/or planing mills more than 5,000 but less than 25,000 board feet of finish product per 8-hour maximum period."""</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14 "Seed cleaning and associated grain elevators more than 1,000 but less than 5,000 tons per year throughput."""</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15 "Spray paint booths and surface coating operations whose actual or expected usage of coating matereials, excluding non-VOC containing coatings (e.g., powder coatings), is greater than 250 gallons per month."""</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16 "Wood furniture and fixtures more than 5,000 but less than 25,000 board feet finished product per maximum 8-hour period."""</w:instrText>
            </w:r>
            <w:r w:rsidR="008924F7">
              <w:fldChar w:fldCharType="end"/>
            </w:r>
          </w:p>
        </w:tc>
        <w:bookmarkEnd w:id="17"/>
        <w:tc>
          <w:tcPr>
            <w:tcW w:w="864" w:type="dxa"/>
            <w:tcBorders>
              <w:top w:val="double" w:sz="6" w:space="0" w:color="auto"/>
              <w:bottom w:val="double" w:sz="6" w:space="0" w:color="auto"/>
              <w:right w:val="double" w:sz="6" w:space="0" w:color="auto"/>
            </w:tcBorders>
          </w:tcPr>
          <w:p w:rsidR="001003C4" w:rsidRDefault="008924F7">
            <w:pPr>
              <w:pStyle w:val="Bodytext"/>
            </w:pPr>
            <w:r>
              <w:fldChar w:fldCharType="begin">
                <w:ffData>
                  <w:name w:val=""/>
                  <w:enabled/>
                  <w:calcOnExit w:val="0"/>
                  <w:ddList>
                    <w:listEntry w:val="1442"/>
                    <w:listEntry w:val="1446"/>
                    <w:listEntry w:val="3295"/>
                  </w:ddList>
                </w:ffData>
              </w:fldChar>
            </w:r>
            <w:r w:rsidR="007002DB">
              <w:instrText xml:space="preserve"> FORMDROPDOWN </w:instrText>
            </w:r>
            <w:r>
              <w:fldChar w:fldCharType="separate"/>
            </w:r>
            <w:r>
              <w:fldChar w:fldCharType="end"/>
            </w:r>
          </w:p>
        </w:tc>
      </w:tr>
    </w:tbl>
    <w:p w:rsidR="001003C4" w:rsidRDefault="001003C4"/>
    <w:p w:rsidR="001003C4" w:rsidRDefault="001003C4">
      <w:pPr>
        <w:pStyle w:val="Heading1"/>
      </w:pPr>
      <w:r>
        <w:br w:type="page"/>
      </w:r>
      <w:r>
        <w:lastRenderedPageBreak/>
        <w:t>STATEMENT OF PURPOSE</w:t>
      </w:r>
    </w:p>
    <w:p w:rsidR="001003C4" w:rsidRDefault="001003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
        <w:gridCol w:w="2160"/>
        <w:gridCol w:w="6624"/>
      </w:tblGrid>
      <w:tr w:rsidR="001003C4">
        <w:tc>
          <w:tcPr>
            <w:tcW w:w="720" w:type="dxa"/>
            <w:gridSpan w:val="2"/>
            <w:tcBorders>
              <w:top w:val="nil"/>
              <w:left w:val="nil"/>
              <w:bottom w:val="nil"/>
              <w:right w:val="nil"/>
            </w:tcBorders>
          </w:tcPr>
          <w:p w:rsidR="001003C4" w:rsidRDefault="001003C4">
            <w:pPr>
              <w:pStyle w:val="Heading2"/>
            </w:pPr>
            <w:r>
              <w:t>1</w:t>
            </w:r>
          </w:p>
        </w:tc>
        <w:tc>
          <w:tcPr>
            <w:tcW w:w="2160" w:type="dxa"/>
            <w:tcBorders>
              <w:top w:val="nil"/>
              <w:left w:val="nil"/>
              <w:bottom w:val="nil"/>
              <w:right w:val="nil"/>
            </w:tcBorders>
          </w:tcPr>
          <w:p w:rsidR="001003C4" w:rsidRDefault="001003C4">
            <w:pPr>
              <w:spacing w:before="60" w:after="60"/>
              <w:rPr>
                <w:b/>
              </w:rPr>
            </w:pPr>
            <w:r>
              <w:rPr>
                <w:b/>
              </w:rPr>
              <w:t>Permitted Activities</w:t>
            </w:r>
          </w:p>
        </w:tc>
        <w:tc>
          <w:tcPr>
            <w:tcW w:w="6624" w:type="dxa"/>
            <w:tcBorders>
              <w:top w:val="nil"/>
              <w:left w:val="nil"/>
              <w:bottom w:val="nil"/>
              <w:right w:val="nil"/>
            </w:tcBorders>
          </w:tcPr>
          <w:p w:rsidR="001003C4" w:rsidRDefault="001003C4">
            <w:pPr>
              <w:pStyle w:val="Bodytext"/>
            </w:pPr>
            <w:r>
              <w:t>The permittee is allowed to discharge air contaminants from processes and activities related to the air contaminant source(s) listed on the first page of this permit until this permit expires, is modified, revoked or rescinded as long as the permittee complies with the conditions of this permit.</w:t>
            </w:r>
          </w:p>
        </w:tc>
      </w:tr>
      <w:tr w:rsidR="001003C4">
        <w:tc>
          <w:tcPr>
            <w:tcW w:w="648" w:type="dxa"/>
            <w:tcBorders>
              <w:top w:val="nil"/>
              <w:left w:val="nil"/>
              <w:bottom w:val="nil"/>
              <w:right w:val="nil"/>
            </w:tcBorders>
          </w:tcPr>
          <w:p w:rsidR="001003C4" w:rsidRDefault="001003C4">
            <w:pPr>
              <w:pStyle w:val="Heading2"/>
            </w:pPr>
          </w:p>
        </w:tc>
        <w:tc>
          <w:tcPr>
            <w:tcW w:w="2232" w:type="dxa"/>
            <w:gridSpan w:val="2"/>
            <w:tcBorders>
              <w:top w:val="nil"/>
              <w:left w:val="nil"/>
              <w:bottom w:val="nil"/>
              <w:right w:val="nil"/>
            </w:tcBorders>
          </w:tcPr>
          <w:p w:rsidR="001003C4" w:rsidRDefault="001003C4">
            <w:pPr>
              <w:spacing w:before="60" w:after="60"/>
              <w:rPr>
                <w:b/>
              </w:rPr>
            </w:pPr>
            <w:r>
              <w:rPr>
                <w:b/>
              </w:rPr>
              <w:t>Relation to local land use laws</w:t>
            </w:r>
          </w:p>
        </w:tc>
        <w:tc>
          <w:tcPr>
            <w:tcW w:w="6624" w:type="dxa"/>
            <w:tcBorders>
              <w:top w:val="nil"/>
              <w:left w:val="nil"/>
              <w:bottom w:val="nil"/>
              <w:right w:val="nil"/>
            </w:tcBorders>
          </w:tcPr>
          <w:p w:rsidR="001003C4" w:rsidRDefault="002D785A">
            <w:pPr>
              <w:pStyle w:val="Bodytext"/>
            </w:pPr>
            <w:r>
              <w:rPr>
                <w:rStyle w:val="CommentReference"/>
                <w:vanish/>
              </w:rPr>
              <w:commentReference w:id="18"/>
            </w:r>
            <w:r w:rsidR="001003C4">
              <w:t xml:space="preserve">This permit is not valid in </w:t>
            </w:r>
            <w:smartTag w:uri="urn:schemas-microsoft-com:office:smarttags" w:element="place">
              <w:smartTag w:uri="urn:schemas-microsoft-com:office:smarttags" w:element="PlaceName">
                <w:r w:rsidR="001003C4">
                  <w:t>Lane</w:t>
                </w:r>
              </w:smartTag>
              <w:r w:rsidR="001003C4">
                <w:t xml:space="preserve"> </w:t>
              </w:r>
              <w:smartTag w:uri="urn:schemas-microsoft-com:office:smarttags" w:element="PlaceName">
                <w:r w:rsidR="001003C4">
                  <w:t>County</w:t>
                </w:r>
              </w:smartTag>
            </w:smartTag>
            <w:r w:rsidR="001003C4">
              <w:t>, or at any location where the operation of the permittee’s processes, activities, and insignificant activities would be in violation of any local land use or zoning laws.</w:t>
            </w:r>
          </w:p>
        </w:tc>
      </w:tr>
    </w:tbl>
    <w:p w:rsidR="001003C4" w:rsidRDefault="001003C4"/>
    <w:p w:rsidR="001003C4" w:rsidRDefault="001003C4">
      <w:pPr>
        <w:pStyle w:val="Heading1"/>
      </w:pPr>
      <w:bookmarkStart w:id="19" w:name="_Toc498327423"/>
      <w:r>
        <w:t>EMISSION STANDARDS AND LIMITS</w:t>
      </w:r>
      <w:bookmarkEnd w:id="19"/>
    </w:p>
    <w:p w:rsidR="001003C4" w:rsidRDefault="001003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1003C4">
        <w:trPr>
          <w:cantSplit/>
        </w:trPr>
        <w:tc>
          <w:tcPr>
            <w:tcW w:w="2880" w:type="dxa"/>
            <w:tcBorders>
              <w:top w:val="nil"/>
              <w:left w:val="nil"/>
              <w:bottom w:val="nil"/>
              <w:right w:val="nil"/>
            </w:tcBorders>
          </w:tcPr>
          <w:p w:rsidR="001003C4" w:rsidRDefault="001003C4">
            <w:pPr>
              <w:pStyle w:val="Heading2"/>
              <w:spacing w:before="40" w:after="40"/>
            </w:pPr>
            <w:bookmarkStart w:id="20" w:name="_Toc463428213"/>
            <w:r>
              <w:t>Production limits</w:t>
            </w:r>
          </w:p>
        </w:tc>
        <w:tc>
          <w:tcPr>
            <w:tcW w:w="6624" w:type="dxa"/>
            <w:tcBorders>
              <w:top w:val="nil"/>
              <w:left w:val="nil"/>
              <w:bottom w:val="nil"/>
              <w:right w:val="nil"/>
            </w:tcBorders>
          </w:tcPr>
          <w:p w:rsidR="001003C4" w:rsidRDefault="001003C4" w:rsidP="007002DB">
            <w:pPr>
              <w:pStyle w:val="Bodytext"/>
            </w:pPr>
            <w:r>
              <w:t xml:space="preserve">The permittee is prohibited from increasing production or throughput to </w:t>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2 "30 million or more Btu per hour heat input"""</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3 "10 tons or more of VOC per year"""</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4 "10,000 tons or more of cereal per year"""</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5 "30 tons or more of coffee beans roasted per year"""</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6 "10,000 tons or more of flour per year"""</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7 "10,000 tons or more of grain per year"""</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8 "25,000 board feet or more per maximum 8-hour period"""</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9 "100 tons or more of metal charged per year"""</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10 "5,000 or more tons of metal per year"""</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11 "10,000 or more tons of prepared feed per year</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13 "25,000 board feet or more per maximum 8-hour period"""</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14 "5,000 tons or more of material throughput per year"""</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14 "10 tons or more VOC per year"""</w:instrText>
            </w:r>
            <w:r w:rsidR="008924F7">
              <w:fldChar w:fldCharType="end"/>
            </w:r>
            <w:r w:rsidR="008924F7">
              <w:fldChar w:fldCharType="begin"/>
            </w:r>
            <w:r>
              <w:instrText xml:space="preserve"> IF </w:instrText>
            </w:r>
            <w:r w:rsidR="008924F7">
              <w:fldChar w:fldCharType="begin"/>
            </w:r>
            <w:r>
              <w:instrText xml:space="preserve"> Dropdown15 </w:instrText>
            </w:r>
            <w:r w:rsidR="008924F7">
              <w:fldChar w:fldCharType="separate"/>
            </w:r>
            <w:r>
              <w:rPr>
                <w:b/>
              </w:rPr>
              <w:instrText>Error! Bookmark not defined.</w:instrText>
            </w:r>
            <w:r w:rsidR="008924F7">
              <w:fldChar w:fldCharType="end"/>
            </w:r>
            <w:r>
              <w:instrText xml:space="preserve"> = 16 "25,000 board feet or more per maximum 8-hour period"""</w:instrText>
            </w:r>
            <w:r w:rsidR="008924F7">
              <w:fldChar w:fldCharType="end"/>
            </w:r>
            <w:r>
              <w:t xml:space="preserve">25,000 tons or more per year without first applying for and being assigned to General Air Contaminant Discharge Permit AQGP-008. </w:t>
            </w:r>
            <w:commentRangeStart w:id="21"/>
            <w:r>
              <w:t xml:space="preserve">The </w:t>
            </w:r>
            <w:commentRangeEnd w:id="21"/>
            <w:r>
              <w:rPr>
                <w:rStyle w:val="CommentReference"/>
                <w:vanish/>
              </w:rPr>
              <w:commentReference w:id="21"/>
            </w:r>
            <w:r>
              <w:t xml:space="preserve">permittee is prohibited from producing 2,450 tons or more per day when operating inside the Medford/Ashland AQMA. </w:t>
            </w:r>
          </w:p>
        </w:tc>
      </w:tr>
      <w:tr w:rsidR="001003C4">
        <w:trPr>
          <w:cantSplit/>
        </w:trPr>
        <w:tc>
          <w:tcPr>
            <w:tcW w:w="2880" w:type="dxa"/>
            <w:tcBorders>
              <w:top w:val="nil"/>
              <w:left w:val="nil"/>
              <w:bottom w:val="nil"/>
              <w:right w:val="nil"/>
            </w:tcBorders>
          </w:tcPr>
          <w:p w:rsidR="001003C4" w:rsidRDefault="001003C4">
            <w:pPr>
              <w:pStyle w:val="Heading2"/>
              <w:spacing w:before="40" w:after="40"/>
            </w:pPr>
            <w:r>
              <w:t>Visible emission limits</w:t>
            </w:r>
          </w:p>
        </w:tc>
        <w:tc>
          <w:tcPr>
            <w:tcW w:w="6624" w:type="dxa"/>
            <w:tcBorders>
              <w:top w:val="nil"/>
              <w:left w:val="nil"/>
              <w:bottom w:val="nil"/>
              <w:right w:val="nil"/>
            </w:tcBorders>
            <w:vAlign w:val="bottom"/>
          </w:tcPr>
          <w:p w:rsidR="001003C4" w:rsidRDefault="001003C4" w:rsidP="001B461F">
            <w:pPr>
              <w:pStyle w:val="Bodytext"/>
            </w:pPr>
            <w:r>
              <w:t xml:space="preserve">Emissions from any air contaminant source must not </w:t>
            </w:r>
            <w:r w:rsidR="00D82A56">
              <w:t xml:space="preserve">equal or </w:t>
            </w:r>
            <w:r>
              <w:t xml:space="preserve">exceed </w:t>
            </w:r>
            <w:r w:rsidR="00D82A56">
              <w:t>20%</w:t>
            </w:r>
            <w:r>
              <w:t xml:space="preserve"> opacity </w:t>
            </w:r>
            <w:ins w:id="22" w:author="jinahar" w:date="2015-03-16T16:53:00Z">
              <w:r w:rsidR="001B461F">
                <w:t>as a six-minute block average</w:t>
              </w:r>
            </w:ins>
            <w:del w:id="23" w:author="jinahar" w:date="2015-03-16T16:53:00Z">
              <w:r w:rsidDel="001B461F">
                <w:delText>for a period aggregating more than 3 minutes in any one hour (30 seconds in one hour for non-fuel burning equipment in Clackamas, Columbia, Multnomah, and Washington Counties)</w:delText>
              </w:r>
            </w:del>
            <w:r>
              <w:t>. “Opacity" means the degree to which an emission reduces transmission of light and obscures the view of an object in the background.</w:t>
            </w:r>
          </w:p>
        </w:tc>
      </w:tr>
      <w:tr w:rsidR="001003C4">
        <w:trPr>
          <w:cantSplit/>
        </w:trPr>
        <w:tc>
          <w:tcPr>
            <w:tcW w:w="2880" w:type="dxa"/>
            <w:tcBorders>
              <w:top w:val="nil"/>
              <w:left w:val="nil"/>
              <w:bottom w:val="nil"/>
              <w:right w:val="nil"/>
            </w:tcBorders>
          </w:tcPr>
          <w:p w:rsidR="001003C4" w:rsidRDefault="001003C4">
            <w:pPr>
              <w:pStyle w:val="Heading2"/>
              <w:spacing w:before="40" w:after="40"/>
            </w:pPr>
            <w:r>
              <w:t>Work Practices</w:t>
            </w:r>
          </w:p>
        </w:tc>
        <w:tc>
          <w:tcPr>
            <w:tcW w:w="6624" w:type="dxa"/>
            <w:tcBorders>
              <w:top w:val="nil"/>
              <w:left w:val="nil"/>
              <w:bottom w:val="nil"/>
              <w:right w:val="nil"/>
            </w:tcBorders>
            <w:vAlign w:val="bottom"/>
          </w:tcPr>
          <w:p w:rsidR="001003C4" w:rsidRDefault="001003C4">
            <w:pPr>
              <w:pStyle w:val="Bodytext"/>
            </w:pPr>
            <w:r>
              <w:t>The use of water sprays or equivalent control is required when the source of minerals to be crushed does not contain adequate moisture to suppress dust conditions.</w:t>
            </w:r>
          </w:p>
        </w:tc>
      </w:tr>
      <w:tr w:rsidR="001003C4">
        <w:trPr>
          <w:cantSplit/>
        </w:trPr>
        <w:tc>
          <w:tcPr>
            <w:tcW w:w="2880" w:type="dxa"/>
            <w:vMerge w:val="restart"/>
            <w:tcBorders>
              <w:top w:val="nil"/>
              <w:left w:val="nil"/>
              <w:bottom w:val="nil"/>
              <w:right w:val="nil"/>
            </w:tcBorders>
          </w:tcPr>
          <w:p w:rsidR="001003C4" w:rsidRDefault="001003C4">
            <w:pPr>
              <w:pStyle w:val="Heading2"/>
              <w:spacing w:before="40" w:after="40"/>
            </w:pPr>
            <w:r>
              <w:t>Fugitive Emissions</w:t>
            </w:r>
          </w:p>
        </w:tc>
        <w:tc>
          <w:tcPr>
            <w:tcW w:w="6624" w:type="dxa"/>
            <w:tcBorders>
              <w:top w:val="nil"/>
              <w:left w:val="nil"/>
              <w:bottom w:val="nil"/>
              <w:right w:val="nil"/>
            </w:tcBorders>
          </w:tcPr>
          <w:p w:rsidR="001003C4" w:rsidRDefault="001003C4">
            <w:pPr>
              <w:pStyle w:val="Bodytext"/>
            </w:pPr>
            <w:r>
              <w:t xml:space="preserve">The permittee must take reasonable precautions from preventing </w:t>
            </w:r>
            <w:r w:rsidR="007002DB">
              <w:t xml:space="preserve">fugitive dust emissions. </w:t>
            </w:r>
            <w:r>
              <w:t>Reasonable precautions include, but are not limited to:</w:t>
            </w:r>
          </w:p>
        </w:tc>
      </w:tr>
      <w:tr w:rsidR="001003C4">
        <w:trPr>
          <w:cantSplit/>
        </w:trPr>
        <w:tc>
          <w:tcPr>
            <w:tcW w:w="2880" w:type="dxa"/>
            <w:vMerge/>
            <w:tcBorders>
              <w:top w:val="nil"/>
              <w:left w:val="nil"/>
              <w:bottom w:val="nil"/>
              <w:right w:val="nil"/>
            </w:tcBorders>
          </w:tcPr>
          <w:p w:rsidR="001003C4" w:rsidRDefault="001003C4"/>
        </w:tc>
        <w:tc>
          <w:tcPr>
            <w:tcW w:w="6624" w:type="dxa"/>
            <w:tcBorders>
              <w:top w:val="nil"/>
              <w:left w:val="nil"/>
              <w:bottom w:val="nil"/>
              <w:right w:val="nil"/>
            </w:tcBorders>
          </w:tcPr>
          <w:p w:rsidR="001003C4" w:rsidRDefault="001003C4">
            <w:pPr>
              <w:pStyle w:val="Heading3"/>
              <w:numPr>
                <w:ilvl w:val="0"/>
                <w:numId w:val="18"/>
              </w:numPr>
            </w:pPr>
            <w:proofErr w:type="gramStart"/>
            <w:r>
              <w:t>Treating vehicular traffic areas of the plant site under the control of the permittee.</w:t>
            </w:r>
            <w:proofErr w:type="gramEnd"/>
          </w:p>
        </w:tc>
      </w:tr>
      <w:tr w:rsidR="001003C4">
        <w:trPr>
          <w:cantSplit/>
        </w:trPr>
        <w:tc>
          <w:tcPr>
            <w:tcW w:w="2880" w:type="dxa"/>
            <w:vMerge/>
            <w:tcBorders>
              <w:top w:val="nil"/>
              <w:left w:val="nil"/>
              <w:bottom w:val="nil"/>
              <w:right w:val="nil"/>
            </w:tcBorders>
          </w:tcPr>
          <w:p w:rsidR="001003C4" w:rsidRDefault="001003C4"/>
        </w:tc>
        <w:tc>
          <w:tcPr>
            <w:tcW w:w="6624" w:type="dxa"/>
            <w:tcBorders>
              <w:top w:val="nil"/>
              <w:left w:val="nil"/>
              <w:bottom w:val="nil"/>
              <w:right w:val="nil"/>
            </w:tcBorders>
          </w:tcPr>
          <w:p w:rsidR="001003C4" w:rsidRDefault="001003C4">
            <w:pPr>
              <w:pStyle w:val="Heading3"/>
            </w:pPr>
            <w:r>
              <w:t>Operating all air contaminant generating processes so that fugitive type dust associated with the operation will be adequately controlled at all times.</w:t>
            </w:r>
          </w:p>
        </w:tc>
      </w:tr>
      <w:tr w:rsidR="001003C4">
        <w:trPr>
          <w:cantSplit/>
        </w:trPr>
        <w:tc>
          <w:tcPr>
            <w:tcW w:w="2880" w:type="dxa"/>
            <w:vMerge/>
            <w:tcBorders>
              <w:top w:val="nil"/>
              <w:left w:val="nil"/>
              <w:bottom w:val="nil"/>
              <w:right w:val="nil"/>
            </w:tcBorders>
          </w:tcPr>
          <w:p w:rsidR="001003C4" w:rsidRDefault="001003C4"/>
        </w:tc>
        <w:tc>
          <w:tcPr>
            <w:tcW w:w="6624" w:type="dxa"/>
            <w:tcBorders>
              <w:top w:val="nil"/>
              <w:left w:val="nil"/>
              <w:bottom w:val="nil"/>
              <w:right w:val="nil"/>
            </w:tcBorders>
          </w:tcPr>
          <w:p w:rsidR="001003C4" w:rsidRDefault="001003C4">
            <w:pPr>
              <w:pStyle w:val="Heading3"/>
            </w:pPr>
            <w:r>
              <w:t xml:space="preserve">Storing materials </w:t>
            </w:r>
            <w:r w:rsidR="002D785A">
              <w:t xml:space="preserve">collected </w:t>
            </w:r>
            <w:r>
              <w:t>from air pollution control equipment in a covered container or other method equally effective in preventing the material from becoming airborne during storage and transfer.</w:t>
            </w:r>
          </w:p>
        </w:tc>
      </w:tr>
      <w:tr w:rsidR="001003C4">
        <w:trPr>
          <w:cantSplit/>
        </w:trPr>
        <w:tc>
          <w:tcPr>
            <w:tcW w:w="2880" w:type="dxa"/>
            <w:vMerge/>
            <w:tcBorders>
              <w:top w:val="nil"/>
              <w:left w:val="nil"/>
              <w:bottom w:val="nil"/>
              <w:right w:val="nil"/>
            </w:tcBorders>
          </w:tcPr>
          <w:p w:rsidR="001003C4" w:rsidRDefault="001003C4"/>
        </w:tc>
        <w:tc>
          <w:tcPr>
            <w:tcW w:w="6624" w:type="dxa"/>
            <w:tcBorders>
              <w:top w:val="nil"/>
              <w:left w:val="nil"/>
              <w:bottom w:val="nil"/>
              <w:right w:val="nil"/>
            </w:tcBorders>
          </w:tcPr>
          <w:p w:rsidR="001003C4" w:rsidRDefault="001003C4">
            <w:pPr>
              <w:pStyle w:val="Heading3"/>
            </w:pPr>
            <w:r>
              <w:t>Prompt removal of “tracked-out” material from paved streets.</w:t>
            </w:r>
          </w:p>
        </w:tc>
      </w:tr>
      <w:tr w:rsidR="001003C4">
        <w:trPr>
          <w:cantSplit/>
        </w:trPr>
        <w:tc>
          <w:tcPr>
            <w:tcW w:w="2880" w:type="dxa"/>
            <w:vMerge/>
            <w:tcBorders>
              <w:top w:val="nil"/>
              <w:left w:val="nil"/>
              <w:bottom w:val="nil"/>
              <w:right w:val="nil"/>
            </w:tcBorders>
          </w:tcPr>
          <w:p w:rsidR="001003C4" w:rsidRDefault="001003C4"/>
        </w:tc>
        <w:tc>
          <w:tcPr>
            <w:tcW w:w="6624" w:type="dxa"/>
            <w:tcBorders>
              <w:top w:val="nil"/>
              <w:left w:val="nil"/>
              <w:bottom w:val="nil"/>
              <w:right w:val="nil"/>
            </w:tcBorders>
          </w:tcPr>
          <w:p w:rsidR="001003C4" w:rsidRDefault="001003C4">
            <w:pPr>
              <w:pStyle w:val="Heading3"/>
            </w:pPr>
            <w:commentRangeStart w:id="24"/>
            <w:r>
              <w:t xml:space="preserve">While </w:t>
            </w:r>
            <w:commentRangeEnd w:id="24"/>
            <w:r>
              <w:rPr>
                <w:rStyle w:val="CommentReference"/>
                <w:vanish/>
              </w:rPr>
              <w:commentReference w:id="24"/>
            </w:r>
            <w:r>
              <w:t>operating in the Medford/Ashland AQMA and the Lakeview Urban Growth Area, the permittee must prepare and implement a site-specific Fugitive Emission Control Plan and an Operation and Maintenance Plan.</w:t>
            </w:r>
          </w:p>
        </w:tc>
      </w:tr>
      <w:tr w:rsidR="001003C4">
        <w:tc>
          <w:tcPr>
            <w:tcW w:w="2880" w:type="dxa"/>
            <w:tcBorders>
              <w:top w:val="nil"/>
              <w:left w:val="nil"/>
              <w:bottom w:val="nil"/>
              <w:right w:val="nil"/>
            </w:tcBorders>
          </w:tcPr>
          <w:p w:rsidR="001003C4" w:rsidRDefault="001003C4">
            <w:pPr>
              <w:pStyle w:val="Heading2"/>
              <w:spacing w:before="40" w:after="40"/>
            </w:pPr>
            <w:r>
              <w:t>Particulate Matter Fallout</w:t>
            </w:r>
          </w:p>
        </w:tc>
        <w:tc>
          <w:tcPr>
            <w:tcW w:w="6624" w:type="dxa"/>
            <w:tcBorders>
              <w:top w:val="nil"/>
              <w:left w:val="nil"/>
              <w:bottom w:val="nil"/>
              <w:right w:val="nil"/>
            </w:tcBorders>
          </w:tcPr>
          <w:p w:rsidR="001003C4" w:rsidRDefault="001003C4" w:rsidP="001B461F">
            <w:pPr>
              <w:pStyle w:val="Bodytext"/>
            </w:pPr>
            <w:r>
              <w:t>The permittee must not cause or permit the emission of any particulate matter larger than 250 microns in size at sufficient duration or quantity, as to create an observable deposition upon the re</w:t>
            </w:r>
            <w:r w:rsidR="007002DB">
              <w:t xml:space="preserve">al property of another person. </w:t>
            </w:r>
            <w:del w:id="25" w:author="jinahar" w:date="2015-03-16T16:53:00Z">
              <w:r w:rsidDel="001B461F">
                <w:delText>The Department will verify that the deposition exists and will notify the permittee that the deposition must be controlled.</w:delText>
              </w:r>
            </w:del>
          </w:p>
        </w:tc>
      </w:tr>
      <w:tr w:rsidR="001003C4">
        <w:tc>
          <w:tcPr>
            <w:tcW w:w="2880" w:type="dxa"/>
            <w:tcBorders>
              <w:top w:val="nil"/>
              <w:left w:val="nil"/>
              <w:bottom w:val="nil"/>
              <w:right w:val="nil"/>
            </w:tcBorders>
          </w:tcPr>
          <w:p w:rsidR="001003C4" w:rsidRDefault="001003C4">
            <w:pPr>
              <w:pStyle w:val="Heading2"/>
              <w:spacing w:before="40" w:after="40"/>
            </w:pPr>
            <w:r>
              <w:t>Nuisance and Odors</w:t>
            </w:r>
          </w:p>
        </w:tc>
        <w:tc>
          <w:tcPr>
            <w:tcW w:w="6624" w:type="dxa"/>
            <w:tcBorders>
              <w:top w:val="nil"/>
              <w:left w:val="nil"/>
              <w:bottom w:val="nil"/>
              <w:right w:val="nil"/>
            </w:tcBorders>
          </w:tcPr>
          <w:p w:rsidR="001003C4" w:rsidRDefault="001003C4" w:rsidP="00334EEB">
            <w:pPr>
              <w:pStyle w:val="Bodytext"/>
            </w:pPr>
            <w:bookmarkStart w:id="26" w:name="_Toc463428224"/>
            <w:r>
              <w:t>The permittee must not cause or allow air contaminants from any source to</w:t>
            </w:r>
            <w:r w:rsidR="007002DB">
              <w:t xml:space="preserve"> cause a nuisance. </w:t>
            </w:r>
            <w:r>
              <w:t xml:space="preserve">Nuisance conditions will be verified by </w:t>
            </w:r>
            <w:del w:id="27" w:author="jinahar" w:date="2015-03-16T16:53:00Z">
              <w:r w:rsidDel="00334EEB">
                <w:delText xml:space="preserve">Department </w:delText>
              </w:r>
            </w:del>
            <w:ins w:id="28" w:author="jinahar" w:date="2015-03-16T16:53:00Z">
              <w:r w:rsidR="00334EEB">
                <w:t>DEQ</w:t>
              </w:r>
              <w:r w:rsidR="00334EEB">
                <w:t xml:space="preserve"> </w:t>
              </w:r>
            </w:ins>
            <w:r>
              <w:t>personnel</w:t>
            </w:r>
            <w:bookmarkEnd w:id="26"/>
            <w:r>
              <w:t>.</w:t>
            </w:r>
          </w:p>
        </w:tc>
      </w:tr>
      <w:tr w:rsidR="001003C4">
        <w:tc>
          <w:tcPr>
            <w:tcW w:w="2880" w:type="dxa"/>
            <w:tcBorders>
              <w:top w:val="nil"/>
              <w:left w:val="nil"/>
              <w:bottom w:val="nil"/>
              <w:right w:val="nil"/>
            </w:tcBorders>
          </w:tcPr>
          <w:p w:rsidR="001003C4" w:rsidRDefault="001003C4">
            <w:pPr>
              <w:pStyle w:val="Heading2"/>
              <w:spacing w:before="40" w:after="40"/>
            </w:pPr>
            <w:r>
              <w:t>Other Regulations</w:t>
            </w:r>
          </w:p>
        </w:tc>
        <w:tc>
          <w:tcPr>
            <w:tcW w:w="6624" w:type="dxa"/>
            <w:tcBorders>
              <w:top w:val="nil"/>
              <w:left w:val="nil"/>
              <w:bottom w:val="nil"/>
              <w:right w:val="nil"/>
            </w:tcBorders>
          </w:tcPr>
          <w:p w:rsidR="001003C4" w:rsidRDefault="001003C4" w:rsidP="00334EEB">
            <w:pPr>
              <w:pStyle w:val="Bodytext"/>
            </w:pPr>
            <w:r>
              <w:t xml:space="preserve">In addition to the specific requirements listed in this permit, the permittee must comply with all other legal requirements enforceable by </w:t>
            </w:r>
            <w:del w:id="29" w:author="jinahar" w:date="2015-03-16T16:53:00Z">
              <w:r w:rsidDel="00334EEB">
                <w:delText>the Department</w:delText>
              </w:r>
            </w:del>
            <w:ins w:id="30" w:author="jinahar" w:date="2015-03-16T16:53:00Z">
              <w:r w:rsidR="00334EEB">
                <w:t>DEQ</w:t>
              </w:r>
            </w:ins>
            <w:r>
              <w:t>.</w:t>
            </w:r>
          </w:p>
        </w:tc>
      </w:tr>
      <w:bookmarkEnd w:id="20"/>
    </w:tbl>
    <w:p w:rsidR="001003C4" w:rsidRDefault="001003C4"/>
    <w:p w:rsidR="001003C4" w:rsidRDefault="001003C4">
      <w:pPr>
        <w:pStyle w:val="Heading1"/>
      </w:pPr>
      <w:r>
        <w:t>RECORDKEEPING AND REPORTING REQUIREMENTS</w:t>
      </w:r>
    </w:p>
    <w:p w:rsidR="001003C4" w:rsidRDefault="001003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1003C4">
        <w:tc>
          <w:tcPr>
            <w:tcW w:w="2880" w:type="dxa"/>
            <w:tcBorders>
              <w:top w:val="nil"/>
              <w:left w:val="nil"/>
              <w:bottom w:val="nil"/>
              <w:right w:val="nil"/>
            </w:tcBorders>
          </w:tcPr>
          <w:p w:rsidR="001003C4" w:rsidRDefault="001003C4">
            <w:pPr>
              <w:pStyle w:val="Heading2"/>
            </w:pPr>
            <w:r>
              <w:t>Records</w:t>
            </w:r>
          </w:p>
        </w:tc>
        <w:tc>
          <w:tcPr>
            <w:tcW w:w="6624" w:type="dxa"/>
            <w:tcBorders>
              <w:top w:val="nil"/>
              <w:left w:val="nil"/>
              <w:bottom w:val="nil"/>
              <w:right w:val="nil"/>
            </w:tcBorders>
          </w:tcPr>
          <w:p w:rsidR="001003C4" w:rsidRDefault="001003C4" w:rsidP="00334EEB">
            <w:pPr>
              <w:pStyle w:val="Bodytext"/>
              <w:rPr>
                <w:i/>
              </w:rPr>
            </w:pPr>
            <w:r>
              <w:t xml:space="preserve">The permittee must maintain records </w:t>
            </w:r>
            <w:r w:rsidR="002D785A">
              <w:t xml:space="preserve">of the information identified in Condition </w:t>
            </w:r>
            <w:r w:rsidR="008924F7">
              <w:fldChar w:fldCharType="begin"/>
            </w:r>
            <w:r w:rsidR="002D785A">
              <w:instrText xml:space="preserve"> REF _Ref9668093 \r \h </w:instrText>
            </w:r>
            <w:r w:rsidR="008924F7">
              <w:fldChar w:fldCharType="separate"/>
            </w:r>
            <w:r w:rsidR="00C8138E">
              <w:t>3.2</w:t>
            </w:r>
            <w:r w:rsidR="008924F7">
              <w:fldChar w:fldCharType="end"/>
            </w:r>
            <w:r w:rsidR="002D785A">
              <w:t xml:space="preserve"> </w:t>
            </w:r>
            <w:r>
              <w:t xml:space="preserve">for at least </w:t>
            </w:r>
            <w:del w:id="31" w:author="jinahar" w:date="2015-03-16T16:54:00Z">
              <w:r w:rsidDel="00334EEB">
                <w:delText>2</w:delText>
              </w:r>
            </w:del>
            <w:ins w:id="32" w:author="jinahar" w:date="2015-03-16T16:54:00Z">
              <w:r w:rsidR="00334EEB">
                <w:t>five</w:t>
              </w:r>
            </w:ins>
            <w:r>
              <w:t xml:space="preserve"> years from the date of the record.</w:t>
            </w:r>
          </w:p>
        </w:tc>
      </w:tr>
      <w:tr w:rsidR="001003C4">
        <w:trPr>
          <w:cantSplit/>
        </w:trPr>
        <w:tc>
          <w:tcPr>
            <w:tcW w:w="2880" w:type="dxa"/>
            <w:vMerge w:val="restart"/>
            <w:tcBorders>
              <w:top w:val="nil"/>
              <w:left w:val="nil"/>
              <w:bottom w:val="nil"/>
              <w:right w:val="nil"/>
            </w:tcBorders>
          </w:tcPr>
          <w:p w:rsidR="001003C4" w:rsidRDefault="001003C4">
            <w:pPr>
              <w:pStyle w:val="Heading2"/>
            </w:pPr>
            <w:bookmarkStart w:id="33" w:name="_Ref9668093"/>
            <w:r>
              <w:t>Reports</w:t>
            </w:r>
            <w:bookmarkEnd w:id="33"/>
          </w:p>
        </w:tc>
        <w:tc>
          <w:tcPr>
            <w:tcW w:w="6624" w:type="dxa"/>
            <w:tcBorders>
              <w:top w:val="nil"/>
              <w:left w:val="nil"/>
              <w:bottom w:val="nil"/>
              <w:right w:val="nil"/>
            </w:tcBorders>
          </w:tcPr>
          <w:p w:rsidR="001003C4" w:rsidRDefault="001003C4" w:rsidP="00334EEB">
            <w:pPr>
              <w:pStyle w:val="Bodytext"/>
            </w:pPr>
            <w:r>
              <w:t xml:space="preserve">The permittee is required to report to </w:t>
            </w:r>
            <w:del w:id="34" w:author="jinahar" w:date="2015-03-16T16:54:00Z">
              <w:r w:rsidDel="00334EEB">
                <w:delText>the Department</w:delText>
              </w:r>
            </w:del>
            <w:ins w:id="35" w:author="jinahar" w:date="2015-03-16T16:54:00Z">
              <w:r w:rsidR="00334EEB">
                <w:t>DEQ</w:t>
              </w:r>
            </w:ins>
            <w:r>
              <w:t xml:space="preserve"> by </w:t>
            </w:r>
            <w:r>
              <w:rPr>
                <w:b/>
              </w:rPr>
              <w:t>February 15</w:t>
            </w:r>
            <w:r>
              <w:rPr>
                <w:b/>
                <w:vertAlign w:val="superscript"/>
              </w:rPr>
              <w:t>th</w:t>
            </w:r>
            <w:r>
              <w:t xml:space="preserve"> of each year the following information:</w:t>
            </w:r>
          </w:p>
        </w:tc>
      </w:tr>
      <w:tr w:rsidR="001003C4">
        <w:trPr>
          <w:cantSplit/>
        </w:trPr>
        <w:tc>
          <w:tcPr>
            <w:tcW w:w="2880" w:type="dxa"/>
            <w:vMerge/>
            <w:tcBorders>
              <w:top w:val="nil"/>
              <w:left w:val="nil"/>
              <w:bottom w:val="nil"/>
              <w:right w:val="nil"/>
            </w:tcBorders>
          </w:tcPr>
          <w:p w:rsidR="001003C4" w:rsidRDefault="001003C4"/>
        </w:tc>
        <w:tc>
          <w:tcPr>
            <w:tcW w:w="6624" w:type="dxa"/>
            <w:tcBorders>
              <w:top w:val="nil"/>
              <w:left w:val="nil"/>
              <w:bottom w:val="nil"/>
              <w:right w:val="nil"/>
            </w:tcBorders>
          </w:tcPr>
          <w:p w:rsidR="001003C4" w:rsidRDefault="002D785A">
            <w:pPr>
              <w:pStyle w:val="Heading3"/>
              <w:numPr>
                <w:ilvl w:val="0"/>
                <w:numId w:val="16"/>
              </w:numPr>
            </w:pPr>
            <w:r>
              <w:rPr>
                <w:rStyle w:val="CommentReference"/>
                <w:vanish/>
              </w:rPr>
              <w:commentReference w:id="36"/>
            </w:r>
            <w:r w:rsidR="001003C4">
              <w:t xml:space="preserve">The amount of rock crushed in </w:t>
            </w:r>
            <w:smartTag w:uri="urn:schemas-microsoft-com:office:smarttags" w:element="State">
              <w:smartTag w:uri="urn:schemas-microsoft-com:office:smarttags" w:element="place">
                <w:r w:rsidR="001003C4">
                  <w:t>Oregon</w:t>
                </w:r>
              </w:smartTag>
            </w:smartTag>
            <w:r w:rsidR="001003C4">
              <w:t xml:space="preserve"> during the previous calendar year; and</w:t>
            </w:r>
          </w:p>
        </w:tc>
      </w:tr>
      <w:tr w:rsidR="001003C4">
        <w:trPr>
          <w:cantSplit/>
        </w:trPr>
        <w:tc>
          <w:tcPr>
            <w:tcW w:w="2880" w:type="dxa"/>
            <w:vMerge/>
            <w:tcBorders>
              <w:top w:val="nil"/>
              <w:left w:val="nil"/>
              <w:bottom w:val="nil"/>
              <w:right w:val="nil"/>
            </w:tcBorders>
          </w:tcPr>
          <w:p w:rsidR="001003C4" w:rsidRDefault="001003C4"/>
        </w:tc>
        <w:tc>
          <w:tcPr>
            <w:tcW w:w="6624" w:type="dxa"/>
            <w:tcBorders>
              <w:top w:val="nil"/>
              <w:left w:val="nil"/>
              <w:bottom w:val="nil"/>
              <w:right w:val="nil"/>
            </w:tcBorders>
          </w:tcPr>
          <w:p w:rsidR="001003C4" w:rsidRDefault="001003C4">
            <w:pPr>
              <w:pStyle w:val="Heading3"/>
            </w:pPr>
            <w:commentRangeStart w:id="37"/>
            <w:r>
              <w:t xml:space="preserve">The </w:t>
            </w:r>
            <w:commentRangeEnd w:id="37"/>
            <w:r>
              <w:rPr>
                <w:rStyle w:val="CommentReference"/>
                <w:vanish/>
              </w:rPr>
              <w:commentReference w:id="37"/>
            </w:r>
            <w:r>
              <w:t>maximum daily amount of rock crushed while crushing in the Medford-Ashland AQMA.</w:t>
            </w:r>
          </w:p>
        </w:tc>
      </w:tr>
      <w:tr w:rsidR="001003C4">
        <w:tc>
          <w:tcPr>
            <w:tcW w:w="2880" w:type="dxa"/>
            <w:tcBorders>
              <w:top w:val="nil"/>
              <w:left w:val="nil"/>
              <w:bottom w:val="nil"/>
              <w:right w:val="nil"/>
            </w:tcBorders>
          </w:tcPr>
          <w:p w:rsidR="001003C4" w:rsidRDefault="001003C4">
            <w:pPr>
              <w:pStyle w:val="Heading2"/>
            </w:pPr>
            <w:r>
              <w:t>Permit Renewal</w:t>
            </w:r>
          </w:p>
        </w:tc>
        <w:tc>
          <w:tcPr>
            <w:tcW w:w="6624" w:type="dxa"/>
            <w:tcBorders>
              <w:top w:val="nil"/>
              <w:left w:val="nil"/>
              <w:bottom w:val="nil"/>
              <w:right w:val="nil"/>
            </w:tcBorders>
          </w:tcPr>
          <w:p w:rsidR="001003C4" w:rsidRDefault="001003C4">
            <w:pPr>
              <w:pStyle w:val="Bodytext"/>
            </w:pPr>
            <w:r>
              <w:t xml:space="preserve">An application to renew the permit is due </w:t>
            </w:r>
            <w:commentRangeStart w:id="38"/>
            <w:r w:rsidR="008924F7">
              <w:fldChar w:fldCharType="begin">
                <w:ffData>
                  <w:name w:val="Text18"/>
                  <w:enabled/>
                  <w:calcOnExit w:val="0"/>
                  <w:textInput>
                    <w:default w:val="&lt;date&gt;"/>
                  </w:textInput>
                </w:ffData>
              </w:fldChar>
            </w:r>
            <w:bookmarkStart w:id="39" w:name="Text18"/>
            <w:r>
              <w:instrText xml:space="preserve"> FORMTEXT </w:instrText>
            </w:r>
            <w:r w:rsidR="008924F7">
              <w:fldChar w:fldCharType="separate"/>
            </w:r>
            <w:r w:rsidR="006D1284">
              <w:rPr>
                <w:noProof/>
              </w:rPr>
              <w:t>&lt;date&gt;</w:t>
            </w:r>
            <w:r w:rsidR="008924F7">
              <w:fldChar w:fldCharType="end"/>
            </w:r>
            <w:bookmarkEnd w:id="39"/>
            <w:commentRangeEnd w:id="38"/>
            <w:r w:rsidR="002D785A">
              <w:rPr>
                <w:rStyle w:val="CommentReference"/>
                <w:vanish/>
              </w:rPr>
              <w:commentReference w:id="38"/>
            </w:r>
            <w:r>
              <w:t>.</w:t>
            </w:r>
          </w:p>
        </w:tc>
      </w:tr>
      <w:tr w:rsidR="001003C4">
        <w:tc>
          <w:tcPr>
            <w:tcW w:w="2880" w:type="dxa"/>
            <w:tcBorders>
              <w:top w:val="nil"/>
              <w:left w:val="nil"/>
              <w:bottom w:val="nil"/>
              <w:right w:val="nil"/>
            </w:tcBorders>
          </w:tcPr>
          <w:p w:rsidR="001003C4" w:rsidRDefault="001003C4">
            <w:pPr>
              <w:pStyle w:val="Heading2"/>
            </w:pPr>
            <w:commentRangeStart w:id="40"/>
            <w:r>
              <w:t xml:space="preserve">Relocation </w:t>
            </w:r>
            <w:commentRangeEnd w:id="40"/>
            <w:r>
              <w:rPr>
                <w:rStyle w:val="CommentReference"/>
                <w:b w:val="0"/>
                <w:vanish/>
              </w:rPr>
              <w:commentReference w:id="40"/>
            </w:r>
            <w:r>
              <w:t>Notice</w:t>
            </w:r>
          </w:p>
        </w:tc>
        <w:tc>
          <w:tcPr>
            <w:tcW w:w="6624" w:type="dxa"/>
            <w:tcBorders>
              <w:top w:val="nil"/>
              <w:left w:val="nil"/>
              <w:bottom w:val="nil"/>
              <w:right w:val="nil"/>
            </w:tcBorders>
          </w:tcPr>
          <w:p w:rsidR="001003C4" w:rsidRDefault="001003C4">
            <w:pPr>
              <w:pStyle w:val="Bodytext"/>
            </w:pPr>
            <w:r>
              <w:t>The permittee must not install or operate the facility or any portion of the facility at any new site without first providing written notice to the Permit Coordinator in th</w:t>
            </w:r>
            <w:r w:rsidR="007002DB">
              <w:t xml:space="preserve">e appropriate regional office. </w:t>
            </w:r>
            <w:r>
              <w:t xml:space="preserve">The written notice must include the date of the proposed move, approximate dates of operation, a detailed map showing access to the new site, and a description of the air pollution controls and procedures to be installed, operated, and </w:t>
            </w:r>
            <w:r w:rsidR="007002DB">
              <w:lastRenderedPageBreak/>
              <w:t xml:space="preserve">practiced at the new site. </w:t>
            </w:r>
            <w:r>
              <w:rPr>
                <w:snapToGrid w:val="0"/>
                <w:color w:val="000000"/>
              </w:rPr>
              <w:t>Additional permits may be required if the permittee operates individual components of the facility at more than one site at a time</w:t>
            </w:r>
            <w:r>
              <w:t>.</w:t>
            </w:r>
          </w:p>
        </w:tc>
      </w:tr>
      <w:tr w:rsidR="001003C4">
        <w:tc>
          <w:tcPr>
            <w:tcW w:w="2880" w:type="dxa"/>
            <w:tcBorders>
              <w:top w:val="nil"/>
              <w:left w:val="nil"/>
              <w:bottom w:val="nil"/>
              <w:right w:val="nil"/>
            </w:tcBorders>
          </w:tcPr>
          <w:p w:rsidR="001003C4" w:rsidRDefault="001003C4">
            <w:pPr>
              <w:pStyle w:val="Heading2"/>
            </w:pPr>
            <w:r>
              <w:lastRenderedPageBreak/>
              <w:t>Construction or Modification Notices</w:t>
            </w:r>
          </w:p>
        </w:tc>
        <w:tc>
          <w:tcPr>
            <w:tcW w:w="6624" w:type="dxa"/>
            <w:tcBorders>
              <w:top w:val="nil"/>
              <w:left w:val="nil"/>
              <w:bottom w:val="nil"/>
              <w:right w:val="nil"/>
            </w:tcBorders>
          </w:tcPr>
          <w:p w:rsidR="001003C4" w:rsidRDefault="001003C4" w:rsidP="00334EEB">
            <w:pPr>
              <w:pStyle w:val="Bodytext"/>
            </w:pPr>
            <w:r>
              <w:t xml:space="preserve">The permittee must notify </w:t>
            </w:r>
            <w:del w:id="41" w:author="jinahar" w:date="2015-03-16T16:54:00Z">
              <w:r w:rsidDel="00334EEB">
                <w:delText>the Department</w:delText>
              </w:r>
            </w:del>
            <w:ins w:id="42" w:author="jinahar" w:date="2015-03-16T16:54:00Z">
              <w:r w:rsidR="00334EEB">
                <w:t>DEQ</w:t>
              </w:r>
            </w:ins>
            <w:r>
              <w:t xml:space="preserve"> before adding new or modifying existing equipment to the extent that process equipment is substantially changed or added to, or emissions are significantly changed or increased.</w:t>
            </w:r>
          </w:p>
        </w:tc>
      </w:tr>
      <w:tr w:rsidR="001003C4">
        <w:tc>
          <w:tcPr>
            <w:tcW w:w="2880" w:type="dxa"/>
            <w:tcBorders>
              <w:top w:val="nil"/>
              <w:left w:val="nil"/>
              <w:bottom w:val="nil"/>
              <w:right w:val="nil"/>
            </w:tcBorders>
          </w:tcPr>
          <w:p w:rsidR="001003C4" w:rsidRDefault="001003C4">
            <w:pPr>
              <w:pStyle w:val="Heading2"/>
            </w:pPr>
            <w:r>
              <w:t>Notice of Change of Ownership or Company Name</w:t>
            </w:r>
          </w:p>
        </w:tc>
        <w:tc>
          <w:tcPr>
            <w:tcW w:w="6624" w:type="dxa"/>
            <w:tcBorders>
              <w:top w:val="nil"/>
              <w:left w:val="nil"/>
              <w:bottom w:val="nil"/>
              <w:right w:val="nil"/>
            </w:tcBorders>
          </w:tcPr>
          <w:p w:rsidR="001003C4" w:rsidRDefault="001003C4" w:rsidP="00334EEB">
            <w:pPr>
              <w:pStyle w:val="Bodytext"/>
            </w:pPr>
            <w:r>
              <w:t xml:space="preserve">The permittee must promptly notify </w:t>
            </w:r>
            <w:del w:id="43" w:author="jinahar" w:date="2015-03-16T16:54:00Z">
              <w:r w:rsidDel="00334EEB">
                <w:delText>the Department</w:delText>
              </w:r>
            </w:del>
            <w:ins w:id="44" w:author="jinahar" w:date="2015-03-16T16:54:00Z">
              <w:r w:rsidR="00334EEB">
                <w:t>DEQ</w:t>
              </w:r>
            </w:ins>
            <w:r>
              <w:t xml:space="preserve"> of any change of mailing address, com</w:t>
            </w:r>
            <w:r w:rsidR="007002DB">
              <w:t xml:space="preserve">pany name, or plant ownership. </w:t>
            </w:r>
            <w:r>
              <w:t>The permit will expire 60 days after a change in the legal entity owning/operating the facility unless application, with appropriate fees, is made to transfer the permit to the new entity.</w:t>
            </w:r>
          </w:p>
        </w:tc>
      </w:tr>
      <w:tr w:rsidR="001003C4">
        <w:tc>
          <w:tcPr>
            <w:tcW w:w="2880" w:type="dxa"/>
            <w:tcBorders>
              <w:top w:val="nil"/>
              <w:left w:val="nil"/>
              <w:bottom w:val="nil"/>
              <w:right w:val="nil"/>
            </w:tcBorders>
          </w:tcPr>
          <w:p w:rsidR="001003C4" w:rsidRDefault="001003C4">
            <w:pPr>
              <w:pStyle w:val="Heading2"/>
            </w:pPr>
            <w:r>
              <w:t>Where to Send Reports and Notices</w:t>
            </w:r>
          </w:p>
        </w:tc>
        <w:tc>
          <w:tcPr>
            <w:tcW w:w="6624" w:type="dxa"/>
            <w:tcBorders>
              <w:top w:val="nil"/>
              <w:left w:val="nil"/>
              <w:bottom w:val="nil"/>
              <w:right w:val="nil"/>
            </w:tcBorders>
          </w:tcPr>
          <w:p w:rsidR="001003C4" w:rsidRDefault="001003C4">
            <w:pPr>
              <w:pStyle w:val="Bodytext"/>
            </w:pPr>
            <w:r>
              <w:t>The reports and notices, with the permit number prominently displayed, must be sent to the regional office identified on the cover page of the permit.</w:t>
            </w:r>
          </w:p>
        </w:tc>
      </w:tr>
    </w:tbl>
    <w:p w:rsidR="001003C4" w:rsidRDefault="001003C4"/>
    <w:p w:rsidR="001003C4" w:rsidRDefault="001003C4">
      <w:pPr>
        <w:pStyle w:val="Heading1"/>
      </w:pPr>
      <w:r>
        <w:t>Fees</w:t>
      </w:r>
    </w:p>
    <w:p w:rsidR="001003C4" w:rsidRDefault="001003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1003C4">
        <w:tc>
          <w:tcPr>
            <w:tcW w:w="2880" w:type="dxa"/>
            <w:tcBorders>
              <w:top w:val="nil"/>
              <w:left w:val="nil"/>
              <w:bottom w:val="nil"/>
              <w:right w:val="nil"/>
            </w:tcBorders>
          </w:tcPr>
          <w:p w:rsidR="001003C4" w:rsidRDefault="001003C4">
            <w:pPr>
              <w:pStyle w:val="Heading2"/>
            </w:pPr>
            <w:r>
              <w:t>Fees</w:t>
            </w:r>
          </w:p>
        </w:tc>
        <w:tc>
          <w:tcPr>
            <w:tcW w:w="6624" w:type="dxa"/>
            <w:tcBorders>
              <w:top w:val="nil"/>
              <w:left w:val="nil"/>
              <w:bottom w:val="nil"/>
              <w:right w:val="nil"/>
            </w:tcBorders>
          </w:tcPr>
          <w:p w:rsidR="001003C4" w:rsidRDefault="001003C4" w:rsidP="00334EEB">
            <w:pPr>
              <w:pStyle w:val="Bodytext"/>
            </w:pPr>
            <w:r>
              <w:t>The Annual Fee specified in OAR 340-216-</w:t>
            </w:r>
            <w:del w:id="45" w:author="jinahar" w:date="2015-03-16T16:54:00Z">
              <w:r w:rsidDel="00334EEB">
                <w:delText>0</w:delText>
              </w:r>
            </w:del>
            <w:ins w:id="46" w:author="jinahar" w:date="2015-03-16T16:54:00Z">
              <w:r w:rsidR="00334EEB">
                <w:t>8</w:t>
              </w:r>
            </w:ins>
            <w:r>
              <w:t xml:space="preserve">020, Table 2, </w:t>
            </w:r>
            <w:proofErr w:type="gramStart"/>
            <w:r>
              <w:t>Part</w:t>
            </w:r>
            <w:proofErr w:type="gramEnd"/>
            <w:r>
              <w:t xml:space="preserve"> 2 for a Basic ACDP is due on </w:t>
            </w:r>
            <w:r>
              <w:rPr>
                <w:b/>
              </w:rPr>
              <w:t>December 1</w:t>
            </w:r>
            <w:r>
              <w:t xml:space="preserve"> of each </w:t>
            </w:r>
            <w:r w:rsidR="007002DB">
              <w:t xml:space="preserve">year this permit is in effect. </w:t>
            </w:r>
            <w:r>
              <w:t xml:space="preserve">An invoice indicating the amount, as determined by </w:t>
            </w:r>
            <w:del w:id="47" w:author="jinahar" w:date="2015-03-16T16:54:00Z">
              <w:r w:rsidDel="00334EEB">
                <w:delText xml:space="preserve">Department </w:delText>
              </w:r>
            </w:del>
            <w:ins w:id="48" w:author="jinahar" w:date="2015-03-16T16:54:00Z">
              <w:r w:rsidR="00334EEB">
                <w:t>DEQ</w:t>
              </w:r>
            </w:ins>
            <w:ins w:id="49" w:author="jinahar" w:date="2015-03-16T16:55:00Z">
              <w:r w:rsidR="00FA0E40">
                <w:t xml:space="preserve"> </w:t>
              </w:r>
            </w:ins>
            <w:r>
              <w:t>regulations, will be mailed prior to the above date.</w:t>
            </w:r>
          </w:p>
        </w:tc>
      </w:tr>
    </w:tbl>
    <w:p w:rsidR="001003C4" w:rsidRDefault="001003C4"/>
    <w:p w:rsidR="001003C4" w:rsidRDefault="001003C4">
      <w:pPr>
        <w:pStyle w:val="Heading1"/>
      </w:pPr>
      <w:r>
        <w:t>General Conditions</w:t>
      </w:r>
    </w:p>
    <w:p w:rsidR="001003C4" w:rsidRDefault="001003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1003C4">
        <w:tc>
          <w:tcPr>
            <w:tcW w:w="2880" w:type="dxa"/>
            <w:tcBorders>
              <w:top w:val="nil"/>
              <w:left w:val="nil"/>
              <w:bottom w:val="nil"/>
              <w:right w:val="nil"/>
            </w:tcBorders>
          </w:tcPr>
          <w:p w:rsidR="001003C4" w:rsidRDefault="001003C4">
            <w:pPr>
              <w:pStyle w:val="Heading2"/>
            </w:pPr>
            <w:r>
              <w:t>Masking of Emissions</w:t>
            </w:r>
          </w:p>
        </w:tc>
        <w:tc>
          <w:tcPr>
            <w:tcW w:w="6624" w:type="dxa"/>
            <w:tcBorders>
              <w:top w:val="nil"/>
              <w:left w:val="nil"/>
              <w:bottom w:val="nil"/>
              <w:right w:val="nil"/>
            </w:tcBorders>
          </w:tcPr>
          <w:p w:rsidR="001003C4" w:rsidRDefault="001003C4">
            <w:pPr>
              <w:pStyle w:val="Bodytext"/>
            </w:pPr>
            <w:r>
              <w:t>The permittee must not cause or permit the installation of any device or use any means designed to mask the emissions of an air contaminant that causes or is likely to cause detriment to health, safety, or welfare of any person or otherwise violate any other regulation or requirement.</w:t>
            </w:r>
          </w:p>
        </w:tc>
      </w:tr>
      <w:tr w:rsidR="001003C4">
        <w:tc>
          <w:tcPr>
            <w:tcW w:w="2880" w:type="dxa"/>
            <w:tcBorders>
              <w:top w:val="nil"/>
              <w:left w:val="nil"/>
              <w:bottom w:val="nil"/>
              <w:right w:val="nil"/>
            </w:tcBorders>
          </w:tcPr>
          <w:p w:rsidR="001003C4" w:rsidRDefault="001003C4">
            <w:pPr>
              <w:pStyle w:val="Heading2"/>
            </w:pPr>
            <w:r>
              <w:t>Open Burning</w:t>
            </w:r>
          </w:p>
        </w:tc>
        <w:tc>
          <w:tcPr>
            <w:tcW w:w="6624" w:type="dxa"/>
            <w:tcBorders>
              <w:top w:val="nil"/>
              <w:left w:val="nil"/>
              <w:bottom w:val="nil"/>
              <w:right w:val="nil"/>
            </w:tcBorders>
          </w:tcPr>
          <w:p w:rsidR="001003C4" w:rsidRDefault="001003C4" w:rsidP="00334EEB">
            <w:pPr>
              <w:pStyle w:val="Bodytext"/>
            </w:pPr>
            <w:r>
              <w:t xml:space="preserve">The permittee may not conduct any open burning except when approved by </w:t>
            </w:r>
            <w:del w:id="50" w:author="jinahar" w:date="2015-03-16T16:54:00Z">
              <w:r w:rsidDel="00334EEB">
                <w:delText>the Department</w:delText>
              </w:r>
            </w:del>
            <w:ins w:id="51" w:author="jinahar" w:date="2015-03-16T16:54:00Z">
              <w:r w:rsidR="00334EEB">
                <w:t>DEQ</w:t>
              </w:r>
            </w:ins>
            <w:r>
              <w:t xml:space="preserve"> in advance.</w:t>
            </w:r>
          </w:p>
        </w:tc>
      </w:tr>
      <w:tr w:rsidR="001003C4">
        <w:tc>
          <w:tcPr>
            <w:tcW w:w="2880" w:type="dxa"/>
            <w:tcBorders>
              <w:top w:val="nil"/>
              <w:left w:val="nil"/>
              <w:bottom w:val="nil"/>
              <w:right w:val="nil"/>
            </w:tcBorders>
          </w:tcPr>
          <w:p w:rsidR="001003C4" w:rsidRDefault="001003C4">
            <w:pPr>
              <w:pStyle w:val="Heading2"/>
            </w:pPr>
            <w:r>
              <w:t>Asbestos</w:t>
            </w:r>
          </w:p>
        </w:tc>
        <w:tc>
          <w:tcPr>
            <w:tcW w:w="6624" w:type="dxa"/>
            <w:tcBorders>
              <w:top w:val="nil"/>
              <w:left w:val="nil"/>
              <w:bottom w:val="nil"/>
              <w:right w:val="nil"/>
            </w:tcBorders>
          </w:tcPr>
          <w:p w:rsidR="001003C4" w:rsidRDefault="001003C4">
            <w:pPr>
              <w:pStyle w:val="Bodytext"/>
            </w:pPr>
            <w:r>
              <w:t>All activities involving asbestos-containing materials, including, but not limit</w:t>
            </w:r>
            <w:r w:rsidR="002D785A">
              <w:t>ed</w:t>
            </w:r>
            <w:r>
              <w:t xml:space="preserve"> to, demolition, renovation, repair, construction, and maintenance must be performed by persons certified fo</w:t>
            </w:r>
            <w:r w:rsidR="007002DB">
              <w:t xml:space="preserve">r asbestos abatement projects. </w:t>
            </w:r>
            <w:r>
              <w:t>Accumulation of asbestos containing material is prohibited.  If you have asbestos questions, contact the regional DEQ office identified below.</w:t>
            </w:r>
          </w:p>
        </w:tc>
      </w:tr>
      <w:tr w:rsidR="001003C4">
        <w:tc>
          <w:tcPr>
            <w:tcW w:w="2880" w:type="dxa"/>
            <w:tcBorders>
              <w:top w:val="nil"/>
              <w:left w:val="nil"/>
              <w:bottom w:val="nil"/>
              <w:right w:val="nil"/>
            </w:tcBorders>
          </w:tcPr>
          <w:p w:rsidR="001003C4" w:rsidRDefault="001003C4">
            <w:pPr>
              <w:pStyle w:val="Heading2"/>
            </w:pPr>
            <w:r>
              <w:t>Permit Availability</w:t>
            </w:r>
          </w:p>
        </w:tc>
        <w:tc>
          <w:tcPr>
            <w:tcW w:w="6624" w:type="dxa"/>
            <w:tcBorders>
              <w:top w:val="nil"/>
              <w:left w:val="nil"/>
              <w:bottom w:val="nil"/>
              <w:right w:val="nil"/>
            </w:tcBorders>
          </w:tcPr>
          <w:p w:rsidR="001003C4" w:rsidRDefault="001003C4">
            <w:pPr>
              <w:pStyle w:val="Bodytext"/>
            </w:pPr>
            <w:r>
              <w:t>The permittee must have a copy of the permit available at all times.</w:t>
            </w:r>
          </w:p>
        </w:tc>
      </w:tr>
      <w:tr w:rsidR="001003C4">
        <w:tc>
          <w:tcPr>
            <w:tcW w:w="2880" w:type="dxa"/>
            <w:tcBorders>
              <w:top w:val="nil"/>
              <w:left w:val="nil"/>
              <w:bottom w:val="nil"/>
              <w:right w:val="nil"/>
            </w:tcBorders>
          </w:tcPr>
          <w:p w:rsidR="001003C4" w:rsidRDefault="001003C4">
            <w:pPr>
              <w:pStyle w:val="Heading2"/>
            </w:pPr>
            <w:r>
              <w:lastRenderedPageBreak/>
              <w:t>DEQ Inspections</w:t>
            </w:r>
          </w:p>
        </w:tc>
        <w:tc>
          <w:tcPr>
            <w:tcW w:w="6624" w:type="dxa"/>
            <w:tcBorders>
              <w:top w:val="nil"/>
              <w:left w:val="nil"/>
              <w:bottom w:val="nil"/>
              <w:right w:val="nil"/>
            </w:tcBorders>
          </w:tcPr>
          <w:p w:rsidR="001003C4" w:rsidRDefault="001003C4" w:rsidP="00334EEB">
            <w:pPr>
              <w:pStyle w:val="Bodytext"/>
            </w:pPr>
            <w:r>
              <w:t xml:space="preserve">The permittee must allow </w:t>
            </w:r>
            <w:del w:id="52" w:author="jinahar" w:date="2015-03-16T16:54:00Z">
              <w:r w:rsidDel="00334EEB">
                <w:delText>the Department</w:delText>
              </w:r>
            </w:del>
            <w:ins w:id="53" w:author="jinahar" w:date="2015-03-16T16:54:00Z">
              <w:r w:rsidR="00334EEB">
                <w:t>DEQ</w:t>
              </w:r>
            </w:ins>
            <w:r>
              <w:t>’s representatives access to the plant site and pertinent records at all reasonable times for the purposes of performing inspections, surveys, collecting samples, obtaining data, reviewing and copying air contaminant emissions discharge records and conducting all necessary functions related to this permit.</w:t>
            </w:r>
          </w:p>
        </w:tc>
      </w:tr>
      <w:tr w:rsidR="001003C4">
        <w:tc>
          <w:tcPr>
            <w:tcW w:w="2880" w:type="dxa"/>
            <w:tcBorders>
              <w:top w:val="nil"/>
              <w:left w:val="nil"/>
              <w:bottom w:val="nil"/>
              <w:right w:val="nil"/>
            </w:tcBorders>
          </w:tcPr>
          <w:p w:rsidR="001003C4" w:rsidRDefault="001003C4">
            <w:pPr>
              <w:pStyle w:val="Heading2"/>
            </w:pPr>
            <w:r>
              <w:t>Legal Disclaimers</w:t>
            </w:r>
          </w:p>
        </w:tc>
        <w:tc>
          <w:tcPr>
            <w:tcW w:w="6624" w:type="dxa"/>
            <w:tcBorders>
              <w:top w:val="nil"/>
              <w:left w:val="nil"/>
              <w:bottom w:val="nil"/>
              <w:right w:val="nil"/>
            </w:tcBorders>
          </w:tcPr>
          <w:p w:rsidR="001003C4" w:rsidRDefault="001003C4">
            <w:pPr>
              <w:pStyle w:val="Bodytext"/>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1003C4">
        <w:tc>
          <w:tcPr>
            <w:tcW w:w="2880" w:type="dxa"/>
            <w:tcBorders>
              <w:top w:val="nil"/>
              <w:left w:val="nil"/>
              <w:bottom w:val="nil"/>
              <w:right w:val="nil"/>
            </w:tcBorders>
          </w:tcPr>
          <w:p w:rsidR="001003C4" w:rsidRDefault="001003C4">
            <w:pPr>
              <w:pStyle w:val="Heading2"/>
            </w:pPr>
            <w:r>
              <w:t>Permit Revocation</w:t>
            </w:r>
          </w:p>
        </w:tc>
        <w:tc>
          <w:tcPr>
            <w:tcW w:w="6624" w:type="dxa"/>
            <w:tcBorders>
              <w:top w:val="nil"/>
              <w:left w:val="nil"/>
              <w:bottom w:val="nil"/>
              <w:right w:val="nil"/>
            </w:tcBorders>
          </w:tcPr>
          <w:p w:rsidR="001003C4" w:rsidRDefault="001003C4">
            <w:pPr>
              <w:pStyle w:val="Bodytext"/>
            </w:pPr>
            <w:r>
              <w:t>This permit is subject to revocation for cause.</w:t>
            </w:r>
          </w:p>
        </w:tc>
      </w:tr>
      <w:tr w:rsidR="0010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1003C4" w:rsidRDefault="001003C4">
            <w:pPr>
              <w:pStyle w:val="Heading2"/>
            </w:pPr>
            <w:r>
              <w:t>DEQ Contact</w:t>
            </w:r>
          </w:p>
        </w:tc>
        <w:tc>
          <w:tcPr>
            <w:tcW w:w="6624" w:type="dxa"/>
          </w:tcPr>
          <w:p w:rsidR="001003C4" w:rsidRDefault="001003C4" w:rsidP="007002DB">
            <w:pPr>
              <w:pStyle w:val="Bodytext"/>
            </w:pPr>
            <w:r>
              <w:t xml:space="preserve">Call the Air Quality Section of the </w:t>
            </w:r>
            <w:r w:rsidR="008924F7">
              <w:fldChar w:fldCharType="begin">
                <w:ffData>
                  <w:name w:val="Dropdown4"/>
                  <w:enabled/>
                  <w:calcOnExit w:val="0"/>
                  <w:ddList>
                    <w:listEntry w:val="Eastern"/>
                    <w:listEntry w:val="Western"/>
                    <w:listEntry w:val="Northwestern"/>
                  </w:ddList>
                </w:ffData>
              </w:fldChar>
            </w:r>
            <w:r>
              <w:instrText xml:space="preserve"> FORMDROPDOWN </w:instrText>
            </w:r>
            <w:r w:rsidR="008924F7">
              <w:fldChar w:fldCharType="separate"/>
            </w:r>
            <w:r w:rsidR="008924F7">
              <w:fldChar w:fldCharType="end"/>
            </w:r>
            <w:r>
              <w:t xml:space="preserve"> regional office in </w:t>
            </w:r>
            <w:r w:rsidR="008924F7">
              <w:fldChar w:fldCharType="begin">
                <w:ffData>
                  <w:name w:val="Dropdown5"/>
                  <w:enabled/>
                  <w:calcOnExit w:val="0"/>
                  <w:ddList>
                    <w:listEntry w:val="Bend"/>
                    <w:listEntry w:val="Pendleton"/>
                    <w:listEntry w:val="Portland"/>
                    <w:listEntry w:val="Gresham"/>
                    <w:listEntry w:val="Salem"/>
                    <w:listEntry w:val="Medford"/>
                    <w:listEntry w:val="Coos Bay"/>
                  </w:ddList>
                </w:ffData>
              </w:fldChar>
            </w:r>
            <w:bookmarkStart w:id="54" w:name="Dropdown5"/>
            <w:r w:rsidR="006D1284">
              <w:instrText xml:space="preserve"> FORMDROPDOWN </w:instrText>
            </w:r>
            <w:r w:rsidR="008924F7">
              <w:fldChar w:fldCharType="separate"/>
            </w:r>
            <w:r w:rsidR="008924F7">
              <w:fldChar w:fldCharType="end"/>
            </w:r>
            <w:bookmarkEnd w:id="54"/>
            <w:r>
              <w:rPr>
                <w:i/>
              </w:rPr>
              <w:t xml:space="preserve"> </w:t>
            </w:r>
            <w:proofErr w:type="gramStart"/>
            <w:r>
              <w:t xml:space="preserve">at </w:t>
            </w:r>
            <w:bookmarkStart w:id="55" w:name="Dropdown6"/>
            <w:proofErr w:type="gramEnd"/>
            <w:r w:rsidR="008924F7">
              <w:fldChar w:fldCharType="begin">
                <w:ffData>
                  <w:name w:val="Dropdown6"/>
                  <w:enabled/>
                  <w:calcOnExit w:val="0"/>
                  <w:ddList>
                    <w:listEntry w:val="(541) 388-6146"/>
                    <w:listEntry w:val="(541) 276-4063"/>
                    <w:listEntry w:val="(503) 229-5263"/>
                    <w:listEntry w:val="(503) 667-8414"/>
                    <w:listEntry w:val="(503) 378-8240"/>
                    <w:listEntry w:val="(541) 776-6010"/>
                    <w:listEntry w:val="(541) 269-2721"/>
                  </w:ddList>
                </w:ffData>
              </w:fldChar>
            </w:r>
            <w:r w:rsidR="007002DB">
              <w:instrText xml:space="preserve"> FORMDROPDOWN </w:instrText>
            </w:r>
            <w:r w:rsidR="008924F7">
              <w:fldChar w:fldCharType="separate"/>
            </w:r>
            <w:r w:rsidR="008924F7">
              <w:fldChar w:fldCharType="end"/>
            </w:r>
            <w:bookmarkEnd w:id="55"/>
            <w:r>
              <w:t>.</w:t>
            </w:r>
          </w:p>
        </w:tc>
      </w:tr>
    </w:tbl>
    <w:p w:rsidR="001003C4" w:rsidRDefault="001003C4"/>
    <w:sectPr w:rsidR="001003C4" w:rsidSect="00555A26">
      <w:headerReference w:type="default" r:id="rId9"/>
      <w:type w:val="oddPage"/>
      <w:pgSz w:w="12240" w:h="15840" w:code="1"/>
      <w:pgMar w:top="1728" w:right="1440" w:bottom="1440" w:left="1440" w:header="720" w:footer="720" w:gutter="0"/>
      <w:paperSrc w:first="265" w:other="265"/>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ark Fisher" w:date="2011-05-31T12:46:00Z" w:initials="PTC">
    <w:p w:rsidR="006D1284" w:rsidRDefault="008924F7">
      <w:pPr>
        <w:pStyle w:val="CommentText"/>
      </w:pPr>
      <w:fldSimple w:instr="PAGE \# &quot;'Page: '#''&quot;  ">
        <w:r w:rsidR="006D1284">
          <w:rPr>
            <w:noProof/>
          </w:rPr>
          <w:t>Page: 1</w:t>
        </w:r>
        <w:r w:rsidR="006D1284">
          <w:rPr>
            <w:noProof/>
          </w:rPr>
          <w:br/>
        </w:r>
      </w:fldSimple>
      <w:r w:rsidR="006D1284">
        <w:rPr>
          <w:rStyle w:val="CommentReference"/>
        </w:rPr>
        <w:annotationRef/>
      </w:r>
      <w:r w:rsidR="00D76E5C">
        <w:t>Delete rest of this sentence if</w:t>
      </w:r>
      <w:r w:rsidR="006D1284">
        <w:t xml:space="preserve"> source is portable.</w:t>
      </w:r>
    </w:p>
  </w:comment>
  <w:comment w:id="9" w:author="Permit Template Coordinator" w:date="2011-05-31T12:46:00Z" w:initials="PTC">
    <w:p w:rsidR="006D1284" w:rsidRDefault="008924F7">
      <w:pPr>
        <w:pStyle w:val="CommentText"/>
      </w:pPr>
      <w:fldSimple w:instr="PAGE \# &quot;'Page: '#''&quot;  ">
        <w:r w:rsidR="006D1284">
          <w:rPr>
            <w:noProof/>
          </w:rPr>
          <w:t>Page: 1</w:t>
        </w:r>
        <w:r w:rsidR="006D1284">
          <w:rPr>
            <w:noProof/>
          </w:rPr>
          <w:br/>
        </w:r>
      </w:fldSimple>
      <w:r w:rsidR="006D1284">
        <w:rPr>
          <w:rStyle w:val="CommentReference"/>
        </w:rPr>
        <w:annotationRef/>
      </w:r>
      <w:r w:rsidR="00D76E5C">
        <w:t xml:space="preserve">If </w:t>
      </w:r>
      <w:r w:rsidR="006D1284">
        <w:t>portable plant, just wri</w:t>
      </w:r>
      <w:r w:rsidR="00D76E5C">
        <w:t xml:space="preserve">te in “Portable” and delete </w:t>
      </w:r>
      <w:r w:rsidR="006D1284">
        <w:t>city, county, zip code.</w:t>
      </w:r>
    </w:p>
  </w:comment>
  <w:comment w:id="12" w:author="Permit Template Coordinator" w:date="2011-05-31T12:46:00Z" w:initials="PTC">
    <w:p w:rsidR="006D1284" w:rsidRDefault="008924F7">
      <w:pPr>
        <w:pStyle w:val="CommentText"/>
      </w:pPr>
      <w:fldSimple w:instr="PAGE \# &quot;'Page: '#''&quot;  ">
        <w:r w:rsidR="006D1284">
          <w:rPr>
            <w:noProof/>
          </w:rPr>
          <w:t>Page: 1</w:t>
        </w:r>
        <w:r w:rsidR="006D1284">
          <w:rPr>
            <w:noProof/>
          </w:rPr>
          <w:br/>
        </w:r>
      </w:fldSimple>
      <w:r w:rsidR="006D1284">
        <w:rPr>
          <w:rStyle w:val="CommentReference"/>
        </w:rPr>
        <w:annotationRef/>
      </w:r>
      <w:r w:rsidR="00D76E5C">
        <w:t xml:space="preserve">If </w:t>
      </w:r>
      <w:r w:rsidR="006D1284">
        <w:t>portable plant, delete all text from this table cell.</w:t>
      </w:r>
    </w:p>
  </w:comment>
  <w:comment w:id="15" w:author="Permit Template Coordinator" w:date="2011-05-31T12:47:00Z" w:initials="PTC">
    <w:p w:rsidR="006D1284" w:rsidRDefault="008924F7">
      <w:pPr>
        <w:pStyle w:val="CommentText"/>
      </w:pPr>
      <w:fldSimple w:instr="PAGE \# &quot;'Page: '#''&quot;  ">
        <w:r w:rsidR="006D1284">
          <w:rPr>
            <w:noProof/>
          </w:rPr>
          <w:t>Page: 1</w:t>
        </w:r>
        <w:r w:rsidR="006D1284">
          <w:rPr>
            <w:noProof/>
          </w:rPr>
          <w:br/>
        </w:r>
      </w:fldSimple>
      <w:r w:rsidR="006D1284">
        <w:rPr>
          <w:rStyle w:val="CommentReference"/>
        </w:rPr>
        <w:annotationRef/>
      </w:r>
      <w:r w:rsidR="00D76E5C">
        <w:t>S</w:t>
      </w:r>
      <w:r w:rsidR="006D1284">
        <w:t>e</w:t>
      </w:r>
      <w:r w:rsidR="00D76E5C">
        <w:t xml:space="preserve">ction should only be used if name of company changed during last permit term. </w:t>
      </w:r>
      <w:r w:rsidR="006D1284">
        <w:t>Highlight and delete to remove.</w:t>
      </w:r>
    </w:p>
  </w:comment>
  <w:comment w:id="18" w:author="mfisher" w:date="2011-05-31T12:47:00Z" w:initials="msf">
    <w:p w:rsidR="006D1284" w:rsidRDefault="006D1284">
      <w:pPr>
        <w:pStyle w:val="CommentText"/>
      </w:pPr>
      <w:r>
        <w:rPr>
          <w:rStyle w:val="CommentReference"/>
        </w:rPr>
        <w:annotationRef/>
      </w:r>
      <w:r w:rsidR="00D76E5C">
        <w:t xml:space="preserve">Delete condition if stationary source with </w:t>
      </w:r>
      <w:r>
        <w:t>valid Land Use Compatibility Statement (LUCS)</w:t>
      </w:r>
    </w:p>
  </w:comment>
  <w:comment w:id="21" w:author="Permit Template Coordinator" w:date="2011-05-31T12:47:00Z" w:initials="PTC">
    <w:p w:rsidR="006D1284" w:rsidRDefault="006D1284">
      <w:pPr>
        <w:pStyle w:val="CommentText"/>
      </w:pPr>
      <w:r>
        <w:rPr>
          <w:rStyle w:val="CommentReference"/>
        </w:rPr>
        <w:annotationRef/>
      </w:r>
      <w:r w:rsidR="00D76E5C">
        <w:t xml:space="preserve">This sentence </w:t>
      </w:r>
      <w:r>
        <w:t>only required for portable sources or st</w:t>
      </w:r>
      <w:r w:rsidR="00D76E5C">
        <w:t xml:space="preserve">ationary sources located in </w:t>
      </w:r>
      <w:r>
        <w:t>Medford/Ashland AQMA</w:t>
      </w:r>
    </w:p>
  </w:comment>
  <w:comment w:id="24" w:author="Permit Template Coordinator" w:date="2011-05-31T12:48:00Z" w:initials="PTC">
    <w:p w:rsidR="006D1284" w:rsidRDefault="008924F7">
      <w:pPr>
        <w:pStyle w:val="CommentText"/>
      </w:pPr>
      <w:fldSimple w:instr="PAGE \# &quot;'Page: '#''&quot;  ">
        <w:r w:rsidR="006D1284">
          <w:rPr>
            <w:noProof/>
          </w:rPr>
          <w:t>Page: 1</w:t>
        </w:r>
      </w:fldSimple>
      <w:r w:rsidR="006D1284">
        <w:rPr>
          <w:rStyle w:val="CommentReference"/>
        </w:rPr>
        <w:annotationRef/>
      </w:r>
      <w:r w:rsidR="00D76E5C">
        <w:t xml:space="preserve"> If </w:t>
      </w:r>
      <w:r w:rsidR="006D1284">
        <w:t>stat</w:t>
      </w:r>
      <w:r w:rsidR="00D76E5C">
        <w:t>ionary plant located outside</w:t>
      </w:r>
      <w:r w:rsidR="006D1284">
        <w:t xml:space="preserve"> Medford/Ashland AQMA, delete this condition.</w:t>
      </w:r>
    </w:p>
  </w:comment>
  <w:comment w:id="36" w:author="mfisher" w:date="2011-05-31T12:48:00Z" w:initials="msf">
    <w:p w:rsidR="006D1284" w:rsidRDefault="006D1284">
      <w:pPr>
        <w:pStyle w:val="CommentText"/>
      </w:pPr>
      <w:r>
        <w:rPr>
          <w:rStyle w:val="CommentReference"/>
        </w:rPr>
        <w:annotationRef/>
      </w:r>
      <w:r w:rsidR="00D76E5C">
        <w:t xml:space="preserve">If you delete b., rewrite condition so </w:t>
      </w:r>
      <w:r>
        <w:t>there is not an a. without a b.  “The permittee is required to report to the Department by February 15</w:t>
      </w:r>
      <w:r>
        <w:rPr>
          <w:vertAlign w:val="superscript"/>
        </w:rPr>
        <w:t>th</w:t>
      </w:r>
      <w:r>
        <w:t xml:space="preserve"> of each year the amount of concrete produced in </w:t>
      </w:r>
      <w:smartTag w:uri="urn:schemas-microsoft-com:office:smarttags" w:element="State">
        <w:smartTag w:uri="urn:schemas-microsoft-com:office:smarttags" w:element="place">
          <w:r>
            <w:t>Oregon</w:t>
          </w:r>
        </w:smartTag>
      </w:smartTag>
      <w:r>
        <w:t xml:space="preserve"> during the previous calendar year.”</w:t>
      </w:r>
    </w:p>
  </w:comment>
  <w:comment w:id="37" w:author="Permit Template Coordinator" w:date="2011-05-31T12:48:00Z" w:initials="PTC">
    <w:p w:rsidR="006D1284" w:rsidRDefault="006D1284">
      <w:pPr>
        <w:pStyle w:val="CommentText"/>
      </w:pPr>
      <w:r>
        <w:rPr>
          <w:rStyle w:val="CommentReference"/>
        </w:rPr>
        <w:annotationRef/>
      </w:r>
      <w:r w:rsidR="00D76E5C">
        <w:t>If</w:t>
      </w:r>
      <w:r>
        <w:t xml:space="preserve"> stat</w:t>
      </w:r>
      <w:r w:rsidR="00D76E5C">
        <w:t xml:space="preserve">ionary plant located outside </w:t>
      </w:r>
      <w:r>
        <w:t>Medford/Ashland AQMA, delete this condition.</w:t>
      </w:r>
    </w:p>
  </w:comment>
  <w:comment w:id="38" w:author="mfisher" w:date="2011-05-31T12:48:00Z" w:initials="msf">
    <w:p w:rsidR="006D1284" w:rsidRDefault="006D1284">
      <w:pPr>
        <w:pStyle w:val="CommentText"/>
      </w:pPr>
      <w:r>
        <w:rPr>
          <w:rStyle w:val="CommentReference"/>
        </w:rPr>
        <w:annotationRef/>
      </w:r>
      <w:r w:rsidR="00D76E5C">
        <w:t xml:space="preserve">Should be 60 days before </w:t>
      </w:r>
      <w:r>
        <w:t>permit expires.</w:t>
      </w:r>
    </w:p>
  </w:comment>
  <w:comment w:id="40" w:author="Permit Template Coordinator" w:date="2011-05-31T12:48:00Z" w:initials="PTC">
    <w:p w:rsidR="006D1284" w:rsidRDefault="006D1284">
      <w:pPr>
        <w:pStyle w:val="CommentText"/>
      </w:pPr>
      <w:r>
        <w:rPr>
          <w:rStyle w:val="CommentReference"/>
        </w:rPr>
        <w:annotationRef/>
      </w:r>
      <w:r w:rsidR="00D76E5C">
        <w:t xml:space="preserve">If not </w:t>
      </w:r>
      <w:r>
        <w:t>portable source, delet</w:t>
      </w:r>
      <w:r w:rsidR="00D76E5C">
        <w:t>e this row from</w:t>
      </w:r>
      <w:r>
        <w:t xml:space="preserve"> table.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38E" w:rsidRDefault="00C8138E">
      <w:r>
        <w:separator/>
      </w:r>
    </w:p>
  </w:endnote>
  <w:endnote w:type="continuationSeparator" w:id="0">
    <w:p w:rsidR="00C8138E" w:rsidRDefault="00C81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38E" w:rsidRDefault="00C8138E">
      <w:r>
        <w:separator/>
      </w:r>
    </w:p>
  </w:footnote>
  <w:footnote w:type="continuationSeparator" w:id="0">
    <w:p w:rsidR="00C8138E" w:rsidRDefault="00C81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284" w:rsidRDefault="006D1284">
    <w:pPr>
      <w:pStyle w:val="Header"/>
      <w:jc w:val="right"/>
    </w:pPr>
    <w:r>
      <w:t xml:space="preserve">Permit Number: </w:t>
    </w:r>
  </w:p>
  <w:p w:rsidR="006D1284" w:rsidRDefault="006D1284">
    <w:pPr>
      <w:pStyle w:val="Header"/>
      <w:jc w:val="right"/>
    </w:pPr>
    <w:r>
      <w:t xml:space="preserve">Expiration Date: </w:t>
    </w:r>
  </w:p>
  <w:p w:rsidR="006D1284" w:rsidRDefault="006D1284">
    <w:pPr>
      <w:pStyle w:val="Header"/>
      <w:jc w:val="right"/>
    </w:pPr>
    <w:r>
      <w:rPr>
        <w:snapToGrid w:val="0"/>
      </w:rPr>
      <w:t xml:space="preserve">Page </w:t>
    </w:r>
    <w:r w:rsidR="008924F7">
      <w:rPr>
        <w:snapToGrid w:val="0"/>
      </w:rPr>
      <w:fldChar w:fldCharType="begin"/>
    </w:r>
    <w:r>
      <w:rPr>
        <w:snapToGrid w:val="0"/>
      </w:rPr>
      <w:instrText xml:space="preserve"> PAGE </w:instrText>
    </w:r>
    <w:r w:rsidR="008924F7">
      <w:rPr>
        <w:snapToGrid w:val="0"/>
      </w:rPr>
      <w:fldChar w:fldCharType="separate"/>
    </w:r>
    <w:r w:rsidR="00FA0E40">
      <w:rPr>
        <w:noProof/>
        <w:snapToGrid w:val="0"/>
      </w:rPr>
      <w:t>5</w:t>
    </w:r>
    <w:r w:rsidR="008924F7">
      <w:rPr>
        <w:snapToGrid w:val="0"/>
      </w:rPr>
      <w:fldChar w:fldCharType="end"/>
    </w:r>
    <w:r>
      <w:rPr>
        <w:snapToGrid w:val="0"/>
      </w:rPr>
      <w:t xml:space="preserve"> of </w:t>
    </w:r>
    <w:fldSimple w:instr=" NUMPAGES ">
      <w:r w:rsidR="00FA0E40">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EFADA6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FFFFFFFE"/>
    <w:multiLevelType w:val="singleLevel"/>
    <w:tmpl w:val="FFFFFFFF"/>
    <w:lvl w:ilvl="0">
      <w:numFmt w:val="decimal"/>
      <w:lvlText w:val="*"/>
      <w:lvlJc w:val="left"/>
    </w:lvl>
  </w:abstractNum>
  <w:abstractNum w:abstractNumId="2">
    <w:nsid w:val="004B7927"/>
    <w:multiLevelType w:val="singleLevel"/>
    <w:tmpl w:val="4C441E16"/>
    <w:lvl w:ilvl="0">
      <w:start w:val="1"/>
      <w:numFmt w:val="lowerLetter"/>
      <w:lvlText w:val="%1."/>
      <w:lvlJc w:val="left"/>
      <w:pPr>
        <w:tabs>
          <w:tab w:val="num" w:pos="360"/>
        </w:tabs>
        <w:ind w:left="360" w:hanging="360"/>
      </w:pPr>
      <w:rPr>
        <w:rFonts w:hint="default"/>
      </w:rPr>
    </w:lvl>
  </w:abstractNum>
  <w:abstractNum w:abstractNumId="3">
    <w:nsid w:val="1523184F"/>
    <w:multiLevelType w:val="singleLevel"/>
    <w:tmpl w:val="805834D0"/>
    <w:lvl w:ilvl="0">
      <w:start w:val="1"/>
      <w:numFmt w:val="lowerRoman"/>
      <w:lvlText w:val="%1."/>
      <w:lvlJc w:val="left"/>
      <w:pPr>
        <w:tabs>
          <w:tab w:val="num" w:pos="720"/>
        </w:tabs>
        <w:ind w:left="720" w:hanging="720"/>
      </w:pPr>
      <w:rPr>
        <w:rFonts w:hint="default"/>
      </w:rPr>
    </w:lvl>
  </w:abstractNum>
  <w:abstractNum w:abstractNumId="4">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B69314C"/>
    <w:multiLevelType w:val="singleLevel"/>
    <w:tmpl w:val="21E80FFA"/>
    <w:lvl w:ilvl="0">
      <w:start w:val="1"/>
      <w:numFmt w:val="lowerLetter"/>
      <w:pStyle w:val="Heading3"/>
      <w:lvlText w:val="%1."/>
      <w:lvlJc w:val="left"/>
      <w:pPr>
        <w:tabs>
          <w:tab w:val="num" w:pos="360"/>
        </w:tabs>
        <w:ind w:left="360" w:hanging="360"/>
      </w:pPr>
    </w:lvl>
  </w:abstractNum>
  <w:abstractNum w:abstractNumId="6">
    <w:nsid w:val="2FFF1818"/>
    <w:multiLevelType w:val="singleLevel"/>
    <w:tmpl w:val="0409000F"/>
    <w:lvl w:ilvl="0">
      <w:start w:val="1"/>
      <w:numFmt w:val="decimal"/>
      <w:lvlText w:val="%1."/>
      <w:lvlJc w:val="left"/>
      <w:pPr>
        <w:tabs>
          <w:tab w:val="num" w:pos="360"/>
        </w:tabs>
        <w:ind w:left="360" w:hanging="360"/>
      </w:pPr>
    </w:lvl>
  </w:abstractNum>
  <w:abstractNum w:abstractNumId="7">
    <w:nsid w:val="31526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3490004"/>
    <w:multiLevelType w:val="multilevel"/>
    <w:tmpl w:val="C4D6C7D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44867D3E"/>
    <w:multiLevelType w:val="singleLevel"/>
    <w:tmpl w:val="23D050E6"/>
    <w:lvl w:ilvl="0">
      <w:start w:val="1"/>
      <w:numFmt w:val="lowerLetter"/>
      <w:lvlText w:val="%1."/>
      <w:lvlJc w:val="left"/>
      <w:pPr>
        <w:tabs>
          <w:tab w:val="num" w:pos="360"/>
        </w:tabs>
        <w:ind w:left="360" w:hanging="360"/>
      </w:pPr>
      <w:rPr>
        <w:rFonts w:hint="default"/>
      </w:rPr>
    </w:lvl>
  </w:abstractNum>
  <w:abstractNum w:abstractNumId="10">
    <w:nsid w:val="56357F3E"/>
    <w:multiLevelType w:val="multilevel"/>
    <w:tmpl w:val="755475F0"/>
    <w:lvl w:ilvl="0">
      <w:start w:val="1"/>
      <w:numFmt w:val="decimal"/>
      <w:pStyle w:val="Heading1"/>
      <w:lvlText w:val="%1.0"/>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11">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245192A"/>
    <w:multiLevelType w:val="multilevel"/>
    <w:tmpl w:val="E028ED7C"/>
    <w:lvl w:ilvl="0">
      <w:start w:val="1"/>
      <w:numFmt w:val="decimal"/>
      <w:lvlText w:val="%1.0"/>
      <w:lvlJc w:val="left"/>
      <w:pPr>
        <w:tabs>
          <w:tab w:val="num" w:pos="720"/>
        </w:tabs>
        <w:ind w:left="720" w:hanging="72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14">
    <w:nsid w:val="7BE724A1"/>
    <w:multiLevelType w:val="singleLevel"/>
    <w:tmpl w:val="DED2B9E6"/>
    <w:lvl w:ilvl="0">
      <w:start w:val="1"/>
      <w:numFmt w:val="lowerLetter"/>
      <w:lvlText w:val="%1."/>
      <w:lvlJc w:val="left"/>
      <w:pPr>
        <w:tabs>
          <w:tab w:val="num" w:pos="360"/>
        </w:tabs>
        <w:ind w:left="360" w:hanging="360"/>
      </w:pPr>
      <w:rPr>
        <w:rFonts w:hint="default"/>
      </w:rPr>
    </w:lvl>
  </w:abstractNum>
  <w:num w:numId="1">
    <w:abstractNumId w:val="7"/>
  </w:num>
  <w:num w:numId="2">
    <w:abstractNumId w:val="8"/>
  </w:num>
  <w:num w:numId="3">
    <w:abstractNumId w:val="4"/>
  </w:num>
  <w:num w:numId="4">
    <w:abstractNumId w:val="13"/>
  </w:num>
  <w:num w:numId="5">
    <w:abstractNumId w:val="10"/>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lvl w:ilvl="0">
        <w:start w:val="1"/>
        <w:numFmt w:val="bullet"/>
        <w:lvlText w:val=""/>
        <w:legacy w:legacy="1" w:legacySpace="0" w:legacyIndent="187"/>
        <w:lvlJc w:val="left"/>
        <w:pPr>
          <w:ind w:left="187" w:hanging="187"/>
        </w:pPr>
        <w:rPr>
          <w:rFonts w:ascii="Helvetica" w:hAnsi="Helvetica" w:hint="default"/>
          <w:sz w:val="20"/>
        </w:rPr>
      </w:lvl>
    </w:lvlOverride>
  </w:num>
  <w:num w:numId="10">
    <w:abstractNumId w:val="5"/>
  </w:num>
  <w:num w:numId="11">
    <w:abstractNumId w:val="14"/>
  </w:num>
  <w:num w:numId="12">
    <w:abstractNumId w:val="3"/>
  </w:num>
  <w:num w:numId="13">
    <w:abstractNumId w:val="9"/>
  </w:num>
  <w:num w:numId="14">
    <w:abstractNumId w:val="6"/>
  </w:num>
  <w:num w:numId="15">
    <w:abstractNumId w:val="5"/>
    <w:lvlOverride w:ilvl="0">
      <w:startOverride w:val="1"/>
    </w:lvlOverride>
  </w:num>
  <w:num w:numId="16">
    <w:abstractNumId w:val="5"/>
    <w:lvlOverride w:ilvl="0">
      <w:startOverride w:val="1"/>
    </w:lvlOverride>
  </w:num>
  <w:num w:numId="17">
    <w:abstractNumId w:val="2"/>
  </w:num>
  <w:num w:numId="18">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embedSystemFonts/>
  <w:proofState w:spelling="clean" w:grammar="clean"/>
  <w:attachedTemplate r:id="rId1"/>
  <w:stylePaneFormatFilter w:val="3F01"/>
  <w:trackRevision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855C65"/>
    <w:rsid w:val="001003C4"/>
    <w:rsid w:val="001B461F"/>
    <w:rsid w:val="00293900"/>
    <w:rsid w:val="002D785A"/>
    <w:rsid w:val="00334EEB"/>
    <w:rsid w:val="00486B39"/>
    <w:rsid w:val="00543586"/>
    <w:rsid w:val="00555A26"/>
    <w:rsid w:val="006D1284"/>
    <w:rsid w:val="007002DB"/>
    <w:rsid w:val="00855C65"/>
    <w:rsid w:val="00875E8D"/>
    <w:rsid w:val="008924F7"/>
    <w:rsid w:val="009F4361"/>
    <w:rsid w:val="00AD2034"/>
    <w:rsid w:val="00B64C85"/>
    <w:rsid w:val="00BC2019"/>
    <w:rsid w:val="00C8138E"/>
    <w:rsid w:val="00D76E5C"/>
    <w:rsid w:val="00D82A56"/>
    <w:rsid w:val="00FA0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A26"/>
    <w:rPr>
      <w:sz w:val="24"/>
    </w:rPr>
  </w:style>
  <w:style w:type="paragraph" w:styleId="Heading1">
    <w:name w:val="heading 1"/>
    <w:basedOn w:val="Normal"/>
    <w:next w:val="Normal"/>
    <w:qFormat/>
    <w:rsid w:val="00555A26"/>
    <w:pPr>
      <w:numPr>
        <w:numId w:val="5"/>
      </w:numPr>
      <w:outlineLvl w:val="0"/>
    </w:pPr>
    <w:rPr>
      <w:rFonts w:ascii="Arial Black" w:hAnsi="Arial Black"/>
      <w:sz w:val="28"/>
    </w:rPr>
  </w:style>
  <w:style w:type="paragraph" w:styleId="Heading2">
    <w:name w:val="heading 2"/>
    <w:basedOn w:val="Normal"/>
    <w:next w:val="Normal"/>
    <w:qFormat/>
    <w:rsid w:val="00555A26"/>
    <w:pPr>
      <w:numPr>
        <w:ilvl w:val="1"/>
        <w:numId w:val="5"/>
      </w:numPr>
      <w:spacing w:before="60" w:after="60"/>
      <w:outlineLvl w:val="1"/>
    </w:pPr>
    <w:rPr>
      <w:b/>
    </w:rPr>
  </w:style>
  <w:style w:type="paragraph" w:styleId="Heading3">
    <w:name w:val="heading 3"/>
    <w:aliases w:val="Section"/>
    <w:basedOn w:val="Normal"/>
    <w:next w:val="Heading4"/>
    <w:qFormat/>
    <w:rsid w:val="00555A26"/>
    <w:pPr>
      <w:numPr>
        <w:numId w:val="10"/>
      </w:numPr>
      <w:spacing w:before="60" w:after="60"/>
      <w:outlineLvl w:val="2"/>
    </w:pPr>
  </w:style>
  <w:style w:type="paragraph" w:styleId="Heading4">
    <w:name w:val="heading 4"/>
    <w:aliases w:val="Map Title"/>
    <w:basedOn w:val="Normal"/>
    <w:next w:val="Normal"/>
    <w:qFormat/>
    <w:rsid w:val="00555A26"/>
    <w:pPr>
      <w:spacing w:after="240"/>
      <w:outlineLvl w:val="3"/>
    </w:pPr>
    <w:rPr>
      <w:rFonts w:ascii="Arial" w:hAnsi="Arial"/>
      <w:b/>
      <w:sz w:val="32"/>
    </w:rPr>
  </w:style>
  <w:style w:type="paragraph" w:styleId="Heading5">
    <w:name w:val="heading 5"/>
    <w:aliases w:val="Block Label"/>
    <w:basedOn w:val="Normal"/>
    <w:next w:val="Normal"/>
    <w:qFormat/>
    <w:rsid w:val="00555A26"/>
    <w:pPr>
      <w:outlineLvl w:val="4"/>
    </w:pPr>
    <w:rPr>
      <w:b/>
      <w:sz w:val="22"/>
    </w:rPr>
  </w:style>
  <w:style w:type="paragraph" w:styleId="Heading6">
    <w:name w:val="heading 6"/>
    <w:basedOn w:val="Normal"/>
    <w:next w:val="Normal"/>
    <w:qFormat/>
    <w:rsid w:val="00555A26"/>
    <w:pPr>
      <w:spacing w:before="240" w:after="60"/>
      <w:outlineLvl w:val="5"/>
    </w:pPr>
    <w:rPr>
      <w:i/>
      <w:sz w:val="22"/>
    </w:rPr>
  </w:style>
  <w:style w:type="paragraph" w:styleId="Heading7">
    <w:name w:val="heading 7"/>
    <w:basedOn w:val="Normal"/>
    <w:next w:val="Normal"/>
    <w:qFormat/>
    <w:rsid w:val="00555A26"/>
    <w:pPr>
      <w:spacing w:before="240" w:after="60"/>
      <w:outlineLvl w:val="6"/>
    </w:pPr>
    <w:rPr>
      <w:rFonts w:ascii="Arial" w:hAnsi="Arial"/>
      <w:sz w:val="20"/>
    </w:rPr>
  </w:style>
  <w:style w:type="paragraph" w:styleId="Heading8">
    <w:name w:val="heading 8"/>
    <w:basedOn w:val="Normal"/>
    <w:next w:val="Normal"/>
    <w:qFormat/>
    <w:rsid w:val="00555A26"/>
    <w:pPr>
      <w:spacing w:before="240" w:after="60"/>
      <w:outlineLvl w:val="7"/>
    </w:pPr>
    <w:rPr>
      <w:rFonts w:ascii="Arial" w:hAnsi="Arial"/>
      <w:i/>
      <w:sz w:val="20"/>
    </w:rPr>
  </w:style>
  <w:style w:type="paragraph" w:styleId="Heading9">
    <w:name w:val="heading 9"/>
    <w:basedOn w:val="Normal"/>
    <w:next w:val="Normal"/>
    <w:qFormat/>
    <w:rsid w:val="00555A2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5A26"/>
    <w:pPr>
      <w:tabs>
        <w:tab w:val="center" w:pos="4320"/>
        <w:tab w:val="right" w:pos="8640"/>
      </w:tabs>
    </w:pPr>
  </w:style>
  <w:style w:type="paragraph" w:styleId="Footer">
    <w:name w:val="footer"/>
    <w:basedOn w:val="Normal"/>
    <w:rsid w:val="00555A26"/>
    <w:pPr>
      <w:tabs>
        <w:tab w:val="center" w:pos="4320"/>
        <w:tab w:val="right" w:pos="8640"/>
      </w:tabs>
    </w:pPr>
  </w:style>
  <w:style w:type="paragraph" w:customStyle="1" w:styleId="Titleline">
    <w:name w:val="Title line"/>
    <w:basedOn w:val="Title"/>
    <w:rsid w:val="00555A26"/>
    <w:pPr>
      <w:spacing w:before="60" w:line="120" w:lineRule="auto"/>
    </w:pPr>
    <w:rPr>
      <w:rFonts w:ascii="Arial Black" w:hAnsi="Arial Black"/>
      <w:b w:val="0"/>
      <w:caps/>
      <w:sz w:val="28"/>
    </w:rPr>
  </w:style>
  <w:style w:type="paragraph" w:styleId="Title">
    <w:name w:val="Title"/>
    <w:basedOn w:val="Normal"/>
    <w:qFormat/>
    <w:rsid w:val="00555A26"/>
    <w:pPr>
      <w:spacing w:before="240" w:after="60"/>
      <w:jc w:val="center"/>
      <w:outlineLvl w:val="0"/>
    </w:pPr>
    <w:rPr>
      <w:rFonts w:ascii="Arial" w:hAnsi="Arial"/>
      <w:b/>
      <w:kern w:val="28"/>
      <w:sz w:val="32"/>
    </w:rPr>
  </w:style>
  <w:style w:type="paragraph" w:customStyle="1" w:styleId="Bodytext">
    <w:name w:val="Body text"/>
    <w:basedOn w:val="Normal"/>
    <w:rsid w:val="00555A26"/>
    <w:pPr>
      <w:spacing w:before="60" w:after="60"/>
    </w:pPr>
  </w:style>
  <w:style w:type="character" w:styleId="CommentReference">
    <w:name w:val="annotation reference"/>
    <w:basedOn w:val="DefaultParagraphFont"/>
    <w:semiHidden/>
    <w:rsid w:val="00555A26"/>
    <w:rPr>
      <w:sz w:val="16"/>
    </w:rPr>
  </w:style>
  <w:style w:type="paragraph" w:customStyle="1" w:styleId="TitleLine0">
    <w:name w:val="Title Line"/>
    <w:basedOn w:val="Normal"/>
    <w:next w:val="Normal"/>
    <w:autoRedefine/>
    <w:rsid w:val="00555A26"/>
    <w:pPr>
      <w:spacing w:before="60" w:after="60"/>
      <w:jc w:val="center"/>
    </w:pPr>
    <w:rPr>
      <w:rFonts w:ascii="Arial Black" w:hAnsi="Arial Black"/>
      <w:caps/>
      <w:sz w:val="28"/>
    </w:rPr>
  </w:style>
  <w:style w:type="paragraph" w:styleId="CommentText">
    <w:name w:val="annotation text"/>
    <w:basedOn w:val="Normal"/>
    <w:semiHidden/>
    <w:rsid w:val="00555A26"/>
    <w:rPr>
      <w:sz w:val="20"/>
    </w:rPr>
  </w:style>
  <w:style w:type="paragraph" w:styleId="BalloonText">
    <w:name w:val="Balloon Text"/>
    <w:basedOn w:val="Normal"/>
    <w:semiHidden/>
    <w:rsid w:val="002D785A"/>
    <w:rPr>
      <w:rFonts w:ascii="Tahoma" w:hAnsi="Tahoma" w:cs="Tahoma"/>
      <w:sz w:val="16"/>
      <w:szCs w:val="16"/>
    </w:rPr>
  </w:style>
  <w:style w:type="paragraph" w:styleId="CommentSubject">
    <w:name w:val="annotation subject"/>
    <w:basedOn w:val="CommentText"/>
    <w:next w:val="CommentText"/>
    <w:semiHidden/>
    <w:rsid w:val="002D785A"/>
    <w:rPr>
      <w:b/>
      <w:bCs/>
    </w:rPr>
  </w:style>
  <w:style w:type="paragraph" w:styleId="Revision">
    <w:name w:val="Revision"/>
    <w:hidden/>
    <w:uiPriority w:val="99"/>
    <w:semiHidden/>
    <w:rsid w:val="00BC2019"/>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AQ\Basic%20ACDP-Rockcrush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Basic ACDP-Rockcrusher</Template>
  <TotalTime>5</TotalTime>
  <Pages>5</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State of Oregon</Company>
  <LinksUpToDate>false</LinksUpToDate>
  <CharactersWithSpaces>10709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4</cp:revision>
  <cp:lastPrinted>2002-05-20T21:29:00Z</cp:lastPrinted>
  <dcterms:created xsi:type="dcterms:W3CDTF">2015-03-16T20:02:00Z</dcterms:created>
  <dcterms:modified xsi:type="dcterms:W3CDTF">2015-03-16T23:55:00Z</dcterms:modified>
</cp:coreProperties>
</file>