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8A" w:rsidRPr="00BD4047" w:rsidRDefault="00E3518A" w:rsidP="00E3518A"/>
    <w:p w:rsidR="00E3518A" w:rsidRPr="00BD4047" w:rsidRDefault="00E3518A" w:rsidP="00E3518A"/>
    <w:p w:rsidR="00E3518A" w:rsidRPr="00BD4047" w:rsidRDefault="00E3518A" w:rsidP="00E3518A">
      <w:pPr>
        <w:pStyle w:val="Titleline"/>
        <w:jc w:val="center"/>
        <w:rPr>
          <w:b/>
          <w:color w:val="auto"/>
          <w:sz w:val="28"/>
          <w:szCs w:val="28"/>
        </w:rPr>
      </w:pPr>
      <w:r w:rsidRPr="00BD4047">
        <w:rPr>
          <w:b/>
          <w:color w:val="auto"/>
          <w:sz w:val="28"/>
          <w:szCs w:val="28"/>
        </w:rPr>
        <w:t>Short Term Activity</w:t>
      </w:r>
    </w:p>
    <w:p w:rsidR="00E3518A" w:rsidRPr="00BD4047" w:rsidRDefault="00E3518A" w:rsidP="00E3518A">
      <w:pPr>
        <w:pStyle w:val="Titleline"/>
        <w:jc w:val="center"/>
        <w:rPr>
          <w:b/>
          <w:color w:val="auto"/>
          <w:sz w:val="28"/>
          <w:szCs w:val="28"/>
        </w:rPr>
      </w:pPr>
      <w:r w:rsidRPr="00BD4047">
        <w:rPr>
          <w:b/>
          <w:color w:val="auto"/>
          <w:sz w:val="28"/>
          <w:szCs w:val="28"/>
        </w:rPr>
        <w:t>Air Contaminant Discharge Permit</w:t>
      </w:r>
    </w:p>
    <w:p w:rsidR="00E3518A" w:rsidRPr="00BD4047" w:rsidRDefault="00E3518A" w:rsidP="00E3518A"/>
    <w:p w:rsidR="00E3518A" w:rsidRPr="00BD4047" w:rsidRDefault="00E3518A" w:rsidP="00E3518A">
      <w:pPr>
        <w:jc w:val="center"/>
      </w:pPr>
      <w:r w:rsidRPr="00BD4047">
        <w:t>Department of Environmental Quality</w:t>
      </w:r>
    </w:p>
    <w:p w:rsidR="00E3518A" w:rsidRPr="00BD4047" w:rsidRDefault="00C21B8E" w:rsidP="00E3518A">
      <w:pPr>
        <w:jc w:val="center"/>
      </w:pPr>
      <w:fldSimple w:instr=" FORMDROPDOWN "/>
      <w:bookmarkStart w:id="0" w:name="Region"/>
      <w:r w:rsidRPr="00BD4047">
        <w:fldChar w:fldCharType="begin">
          <w:ffData>
            <w:name w:val="Region"/>
            <w:enabled/>
            <w:calcOnExit/>
            <w:ddList>
              <w:listEntry w:val="Eastern"/>
              <w:listEntry w:val="Northwest"/>
              <w:listEntry w:val="Western"/>
            </w:ddList>
          </w:ffData>
        </w:fldChar>
      </w:r>
      <w:r w:rsidR="00E3518A" w:rsidRPr="00BD4047">
        <w:instrText xml:space="preserve"> FORMDROPDOWN </w:instrText>
      </w:r>
      <w:r>
        <w:fldChar w:fldCharType="separate"/>
      </w:r>
      <w:r w:rsidRPr="00BD4047">
        <w:fldChar w:fldCharType="end"/>
      </w:r>
      <w:bookmarkEnd w:id="0"/>
      <w:r w:rsidR="00E3518A" w:rsidRPr="00BD4047">
        <w:t xml:space="preserve"> Region</w:t>
      </w:r>
    </w:p>
    <w:p w:rsidR="00E3518A" w:rsidRPr="00BD4047" w:rsidRDefault="00C61142" w:rsidP="00E3518A">
      <w:pPr>
        <w:jc w:val="center"/>
      </w:pPr>
      <w:r>
        <w:fldChar w:fldCharType="begin">
          <w:ffData>
            <w:name w:val="Dropdown2"/>
            <w:enabled/>
            <w:calcOnExit w:val="0"/>
            <w:ddList>
              <w:listEntry w:val="475 NE Bellevue, Suite 110"/>
              <w:listEntry w:val="700 NE Multnomah St, Suite 600"/>
              <w:listEntry w:val="4026 Fairview Industrial Drive"/>
            </w:ddList>
          </w:ffData>
        </w:fldChar>
      </w:r>
      <w:bookmarkStart w:id="1" w:name="Dropdown2"/>
      <w:r>
        <w:instrText xml:space="preserve"> FORMDROPDOWN </w:instrText>
      </w:r>
      <w:r>
        <w:fldChar w:fldCharType="end"/>
      </w:r>
      <w:bookmarkEnd w:id="1"/>
    </w:p>
    <w:p w:rsidR="00E3518A" w:rsidRPr="00BD4047" w:rsidRDefault="00C61142" w:rsidP="00E3518A">
      <w:pPr>
        <w:jc w:val="center"/>
      </w:pPr>
      <w:r>
        <w:fldChar w:fldCharType="begin">
          <w:ffData>
            <w:name w:val="Dropdown3"/>
            <w:enabled/>
            <w:calcOnExit w:val="0"/>
            <w:ddList>
              <w:listEntry w:val="Bend, Oregon  97701"/>
              <w:listEntry w:val="Portland, Oregon  97232"/>
              <w:listEntry w:val="Salem, Oregon 97301"/>
            </w:ddList>
          </w:ffData>
        </w:fldChar>
      </w:r>
      <w:bookmarkStart w:id="2" w:name="Dropdown3"/>
      <w:r>
        <w:instrText xml:space="preserve"> FORMDROPDOWN </w:instrText>
      </w:r>
      <w:r>
        <w:fldChar w:fldCharType="end"/>
      </w:r>
      <w:bookmarkEnd w:id="2"/>
    </w:p>
    <w:p w:rsidR="00E3518A" w:rsidRPr="00BD4047" w:rsidRDefault="00C21B8E" w:rsidP="00E3518A">
      <w:pPr>
        <w:jc w:val="center"/>
      </w:pPr>
      <w:r w:rsidRPr="00BD4047">
        <w:fldChar w:fldCharType="begin">
          <w:ffData>
            <w:name w:val=""/>
            <w:enabled/>
            <w:calcOnExit w:val="0"/>
            <w:statusText w:type="text" w:val="select the telepone number that corresponds to the regional office"/>
            <w:ddList>
              <w:listEntry w:val="541-388-6146"/>
              <w:listEntry w:val="503-229-5554"/>
              <w:listEntry w:val="503-378-8240"/>
            </w:ddList>
          </w:ffData>
        </w:fldChar>
      </w:r>
      <w:r w:rsidR="00E3518A" w:rsidRPr="00BD4047">
        <w:instrText xml:space="preserve"> FORMDROPDOWN </w:instrText>
      </w:r>
      <w:r>
        <w:fldChar w:fldCharType="separate"/>
      </w:r>
      <w:r w:rsidRPr="00BD4047">
        <w:fldChar w:fldCharType="end"/>
      </w:r>
    </w:p>
    <w:p w:rsidR="00E3518A" w:rsidRPr="00BD4047" w:rsidRDefault="00E3518A" w:rsidP="00E3518A">
      <w:pPr>
        <w:pBdr>
          <w:bottom w:val="double" w:sz="12" w:space="1" w:color="auto"/>
        </w:pBdr>
        <w:jc w:val="center"/>
      </w:pPr>
    </w:p>
    <w:p w:rsidR="00E3518A" w:rsidRPr="00BD4047" w:rsidRDefault="00E3518A" w:rsidP="00E351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788"/>
      </w:tblGrid>
      <w:tr w:rsidR="00E3518A" w:rsidRPr="00BD4047" w:rsidTr="00790AAD">
        <w:tc>
          <w:tcPr>
            <w:tcW w:w="4788" w:type="dxa"/>
            <w:tcBorders>
              <w:top w:val="nil"/>
              <w:left w:val="nil"/>
              <w:bottom w:val="nil"/>
              <w:right w:val="nil"/>
            </w:tcBorders>
          </w:tcPr>
          <w:p w:rsidR="00E3518A" w:rsidRPr="00BD4047" w:rsidRDefault="00E3518A" w:rsidP="00790AAD">
            <w:r w:rsidRPr="00BD4047">
              <w:t>ISSUED TO:</w:t>
            </w:r>
          </w:p>
          <w:p w:rsidR="00E3518A" w:rsidRPr="00BD4047" w:rsidRDefault="00E3518A" w:rsidP="00790AAD"/>
          <w:bookmarkStart w:id="3" w:name="Text2"/>
          <w:p w:rsidR="00E3518A" w:rsidRPr="00BD4047" w:rsidRDefault="00C21B8E" w:rsidP="00790AAD">
            <w:pPr>
              <w:pStyle w:val="Header"/>
              <w:tabs>
                <w:tab w:val="clear" w:pos="4320"/>
                <w:tab w:val="clear" w:pos="8640"/>
              </w:tabs>
            </w:pPr>
            <w:r w:rsidRPr="00BD4047">
              <w:fldChar w:fldCharType="begin">
                <w:ffData>
                  <w:name w:val="Text2"/>
                  <w:enabled/>
                  <w:calcOnExit w:val="0"/>
                  <w:textInput>
                    <w:default w:val=" &lt;company name&gt; "/>
                  </w:textInput>
                </w:ffData>
              </w:fldChar>
            </w:r>
            <w:r w:rsidR="00E3518A" w:rsidRPr="00BD4047">
              <w:instrText xml:space="preserve"> FORMTEXT </w:instrText>
            </w:r>
            <w:r w:rsidRPr="00BD4047">
              <w:fldChar w:fldCharType="separate"/>
            </w:r>
            <w:r w:rsidR="00E3518A" w:rsidRPr="00BD4047">
              <w:rPr>
                <w:noProof/>
              </w:rPr>
              <w:t xml:space="preserve"> &lt;company name&gt; </w:t>
            </w:r>
            <w:r w:rsidRPr="00BD4047">
              <w:fldChar w:fldCharType="end"/>
            </w:r>
            <w:bookmarkEnd w:id="3"/>
          </w:p>
          <w:bookmarkStart w:id="4" w:name="Text3"/>
          <w:p w:rsidR="00E3518A" w:rsidRPr="00BD4047" w:rsidRDefault="00C21B8E" w:rsidP="00790AAD">
            <w:pPr>
              <w:pStyle w:val="Header"/>
              <w:tabs>
                <w:tab w:val="clear" w:pos="4320"/>
                <w:tab w:val="clear" w:pos="8640"/>
              </w:tabs>
            </w:pPr>
            <w:r w:rsidRPr="00BD4047">
              <w:fldChar w:fldCharType="begin">
                <w:ffData>
                  <w:name w:val="Text3"/>
                  <w:enabled/>
                  <w:calcOnExit w:val="0"/>
                  <w:textInput>
                    <w:default w:val=" &lt;mailing address&gt; "/>
                  </w:textInput>
                </w:ffData>
              </w:fldChar>
            </w:r>
            <w:r w:rsidR="00E3518A" w:rsidRPr="00BD4047">
              <w:instrText xml:space="preserve"> FORMTEXT </w:instrText>
            </w:r>
            <w:r w:rsidRPr="00BD4047">
              <w:fldChar w:fldCharType="separate"/>
            </w:r>
            <w:r w:rsidR="00E3518A" w:rsidRPr="00BD4047">
              <w:rPr>
                <w:noProof/>
              </w:rPr>
              <w:t xml:space="preserve"> &lt;mailing address&gt; </w:t>
            </w:r>
            <w:r w:rsidRPr="00BD4047">
              <w:fldChar w:fldCharType="end"/>
            </w:r>
            <w:bookmarkEnd w:id="4"/>
          </w:p>
        </w:tc>
        <w:tc>
          <w:tcPr>
            <w:tcW w:w="4788" w:type="dxa"/>
            <w:tcBorders>
              <w:top w:val="nil"/>
              <w:left w:val="nil"/>
              <w:bottom w:val="nil"/>
              <w:right w:val="nil"/>
            </w:tcBorders>
          </w:tcPr>
          <w:p w:rsidR="00E3518A" w:rsidRPr="00BD4047" w:rsidRDefault="00E3518A" w:rsidP="00790AAD">
            <w:r w:rsidRPr="00BD4047">
              <w:t>INFORMATION RELIED UPON:</w:t>
            </w:r>
          </w:p>
          <w:p w:rsidR="00E3518A" w:rsidRPr="00BD4047" w:rsidRDefault="00E3518A" w:rsidP="00790AAD"/>
          <w:p w:rsidR="00E3518A" w:rsidRPr="00BD4047" w:rsidRDefault="00E3518A" w:rsidP="00790AAD">
            <w:r w:rsidRPr="00BD4047">
              <w:t>Application No.:</w:t>
            </w:r>
            <w:r w:rsidRPr="00BD4047">
              <w:tab/>
            </w:r>
            <w:bookmarkStart w:id="5" w:name="Text1"/>
            <w:r w:rsidR="00C21B8E" w:rsidRPr="00BD4047">
              <w:fldChar w:fldCharType="begin">
                <w:ffData>
                  <w:name w:val="Text1"/>
                  <w:enabled/>
                  <w:calcOnExit w:val="0"/>
                  <w:textInput>
                    <w:default w:val=" &lt;Application Number&gt; "/>
                  </w:textInput>
                </w:ffData>
              </w:fldChar>
            </w:r>
            <w:r w:rsidRPr="00BD4047">
              <w:instrText xml:space="preserve"> FORMTEXT </w:instrText>
            </w:r>
            <w:r w:rsidR="00C21B8E" w:rsidRPr="00BD4047">
              <w:fldChar w:fldCharType="separate"/>
            </w:r>
            <w:r w:rsidRPr="00BD4047">
              <w:rPr>
                <w:noProof/>
              </w:rPr>
              <w:t xml:space="preserve"> &lt;Application Number&gt; </w:t>
            </w:r>
            <w:r w:rsidR="00C21B8E" w:rsidRPr="00BD4047">
              <w:fldChar w:fldCharType="end"/>
            </w:r>
            <w:bookmarkEnd w:id="5"/>
            <w:r w:rsidRPr="00BD4047">
              <w:t xml:space="preserve"> </w:t>
            </w:r>
          </w:p>
          <w:p w:rsidR="00E3518A" w:rsidRPr="00BD4047" w:rsidRDefault="00E3518A" w:rsidP="00790AAD">
            <w:r w:rsidRPr="00BD4047">
              <w:t>Date Received:</w:t>
            </w:r>
            <w:r w:rsidRPr="00BD4047">
              <w:tab/>
            </w:r>
            <w:bookmarkStart w:id="6" w:name="Text4"/>
            <w:r w:rsidR="00C21B8E" w:rsidRPr="00BD4047">
              <w:fldChar w:fldCharType="begin">
                <w:ffData>
                  <w:name w:val="Text4"/>
                  <w:enabled/>
                  <w:calcOnExit w:val="0"/>
                  <w:textInput/>
                </w:ffData>
              </w:fldChar>
            </w:r>
            <w:r w:rsidRPr="00BD4047">
              <w:instrText xml:space="preserve"> FORMTEXT </w:instrText>
            </w:r>
            <w:r w:rsidR="00C21B8E" w:rsidRPr="00BD4047">
              <w:fldChar w:fldCharType="separate"/>
            </w:r>
            <w:r w:rsidRPr="00BD4047">
              <w:rPr>
                <w:noProof/>
              </w:rPr>
              <w:t> </w:t>
            </w:r>
            <w:r w:rsidRPr="00BD4047">
              <w:rPr>
                <w:noProof/>
              </w:rPr>
              <w:t> </w:t>
            </w:r>
            <w:r w:rsidRPr="00BD4047">
              <w:rPr>
                <w:noProof/>
              </w:rPr>
              <w:t> </w:t>
            </w:r>
            <w:r w:rsidRPr="00BD4047">
              <w:rPr>
                <w:noProof/>
              </w:rPr>
              <w:t> </w:t>
            </w:r>
            <w:r w:rsidRPr="00BD4047">
              <w:rPr>
                <w:noProof/>
              </w:rPr>
              <w:t> </w:t>
            </w:r>
            <w:r w:rsidR="00C21B8E" w:rsidRPr="00BD4047">
              <w:fldChar w:fldCharType="end"/>
            </w:r>
            <w:bookmarkEnd w:id="6"/>
          </w:p>
          <w:p w:rsidR="00E3518A" w:rsidRPr="00BD4047" w:rsidRDefault="00E3518A" w:rsidP="00790AAD"/>
        </w:tc>
      </w:tr>
      <w:tr w:rsidR="00E3518A" w:rsidRPr="00BD4047" w:rsidTr="00790AAD">
        <w:tc>
          <w:tcPr>
            <w:tcW w:w="4788" w:type="dxa"/>
            <w:tcBorders>
              <w:top w:val="nil"/>
              <w:left w:val="nil"/>
              <w:bottom w:val="nil"/>
              <w:right w:val="nil"/>
            </w:tcBorders>
          </w:tcPr>
          <w:p w:rsidR="00E3518A" w:rsidRPr="00BD4047" w:rsidRDefault="00E3518A" w:rsidP="00790AAD"/>
          <w:p w:rsidR="00E3518A" w:rsidRPr="00BD4047" w:rsidRDefault="00E3518A" w:rsidP="00790AAD">
            <w:r w:rsidRPr="00BD4047">
              <w:t>PLANT SITE LOCATION:</w:t>
            </w:r>
          </w:p>
          <w:p w:rsidR="00E3518A" w:rsidRPr="00BD4047" w:rsidRDefault="00E3518A" w:rsidP="00790AAD"/>
          <w:bookmarkStart w:id="7" w:name="Text7"/>
          <w:p w:rsidR="00E3518A" w:rsidRPr="00BD4047" w:rsidRDefault="00C21B8E" w:rsidP="00790AAD">
            <w:r w:rsidRPr="00BD4047">
              <w:fldChar w:fldCharType="begin">
                <w:ffData>
                  <w:name w:val="Text7"/>
                  <w:enabled/>
                  <w:calcOnExit w:val="0"/>
                  <w:textInput>
                    <w:default w:val=" &lt;plant site name, as needed&gt; "/>
                  </w:textInput>
                </w:ffData>
              </w:fldChar>
            </w:r>
            <w:r w:rsidR="00E3518A" w:rsidRPr="00BD4047">
              <w:instrText xml:space="preserve"> FORMTEXT </w:instrText>
            </w:r>
            <w:r w:rsidRPr="00BD4047">
              <w:fldChar w:fldCharType="separate"/>
            </w:r>
            <w:r w:rsidR="00E3518A" w:rsidRPr="00BD4047">
              <w:rPr>
                <w:noProof/>
              </w:rPr>
              <w:t xml:space="preserve"> &lt;plant site name, as needed&gt; </w:t>
            </w:r>
            <w:r w:rsidRPr="00BD4047">
              <w:fldChar w:fldCharType="end"/>
            </w:r>
            <w:bookmarkEnd w:id="7"/>
          </w:p>
          <w:bookmarkStart w:id="8" w:name="Text8"/>
          <w:p w:rsidR="00E3518A" w:rsidRPr="00BD4047" w:rsidRDefault="00C21B8E" w:rsidP="00790AAD">
            <w:r w:rsidRPr="00BD4047">
              <w:fldChar w:fldCharType="begin">
                <w:ffData>
                  <w:name w:val="Text8"/>
                  <w:enabled/>
                  <w:calcOnExit w:val="0"/>
                  <w:textInput>
                    <w:default w:val=" &lt;site address&gt; "/>
                  </w:textInput>
                </w:ffData>
              </w:fldChar>
            </w:r>
            <w:r w:rsidR="00E3518A" w:rsidRPr="00BD4047">
              <w:instrText xml:space="preserve"> FORMTEXT </w:instrText>
            </w:r>
            <w:r w:rsidRPr="00BD4047">
              <w:fldChar w:fldCharType="separate"/>
            </w:r>
            <w:r w:rsidR="00E3518A" w:rsidRPr="00BD4047">
              <w:rPr>
                <w:noProof/>
              </w:rPr>
              <w:t xml:space="preserve"> &lt;site address&gt; </w:t>
            </w:r>
            <w:r w:rsidRPr="00BD4047">
              <w:fldChar w:fldCharType="end"/>
            </w:r>
            <w:bookmarkEnd w:id="8"/>
          </w:p>
        </w:tc>
        <w:tc>
          <w:tcPr>
            <w:tcW w:w="4788" w:type="dxa"/>
            <w:tcBorders>
              <w:top w:val="nil"/>
              <w:left w:val="nil"/>
              <w:bottom w:val="nil"/>
              <w:right w:val="nil"/>
            </w:tcBorders>
          </w:tcPr>
          <w:p w:rsidR="00E3518A" w:rsidRPr="00BD4047" w:rsidRDefault="00E3518A" w:rsidP="00790AAD">
            <w:pPr>
              <w:pStyle w:val="Header"/>
              <w:tabs>
                <w:tab w:val="clear" w:pos="4320"/>
                <w:tab w:val="clear" w:pos="8640"/>
              </w:tabs>
            </w:pPr>
          </w:p>
          <w:p w:rsidR="00E3518A" w:rsidRPr="00BD4047" w:rsidRDefault="00E3518A" w:rsidP="00790AAD">
            <w:pPr>
              <w:pStyle w:val="Header"/>
              <w:tabs>
                <w:tab w:val="clear" w:pos="4320"/>
                <w:tab w:val="clear" w:pos="8640"/>
              </w:tabs>
            </w:pPr>
            <w:r w:rsidRPr="00BD4047">
              <w:t>LAND USE COMPATIBILITY FINDING:</w:t>
            </w:r>
          </w:p>
          <w:p w:rsidR="00E3518A" w:rsidRPr="00BD4047" w:rsidRDefault="00E3518A" w:rsidP="00790AAD">
            <w:pPr>
              <w:pStyle w:val="Header"/>
              <w:tabs>
                <w:tab w:val="clear" w:pos="4320"/>
                <w:tab w:val="clear" w:pos="8640"/>
              </w:tabs>
            </w:pPr>
          </w:p>
          <w:p w:rsidR="00E3518A" w:rsidRPr="00BD4047" w:rsidRDefault="00E3518A" w:rsidP="00790AAD">
            <w:r w:rsidRPr="00BD4047">
              <w:t>Approving Authority:</w:t>
            </w:r>
            <w:r w:rsidRPr="00BD4047">
              <w:tab/>
              <w:t xml:space="preserve"> </w:t>
            </w:r>
            <w:r w:rsidR="00C21B8E" w:rsidRPr="00BD4047">
              <w:fldChar w:fldCharType="begin">
                <w:ffData>
                  <w:name w:val="Text5"/>
                  <w:enabled/>
                  <w:calcOnExit w:val="0"/>
                  <w:textInput/>
                </w:ffData>
              </w:fldChar>
            </w:r>
            <w:bookmarkStart w:id="9" w:name="Text5"/>
            <w:r w:rsidRPr="00BD4047">
              <w:instrText xml:space="preserve"> FORMTEXT </w:instrText>
            </w:r>
            <w:r w:rsidR="00C21B8E" w:rsidRPr="00BD4047">
              <w:fldChar w:fldCharType="separate"/>
            </w:r>
            <w:r w:rsidRPr="00BD4047">
              <w:rPr>
                <w:noProof/>
              </w:rPr>
              <w:t> </w:t>
            </w:r>
            <w:r w:rsidRPr="00BD4047">
              <w:rPr>
                <w:noProof/>
              </w:rPr>
              <w:t> </w:t>
            </w:r>
            <w:r w:rsidRPr="00BD4047">
              <w:rPr>
                <w:noProof/>
              </w:rPr>
              <w:t> </w:t>
            </w:r>
            <w:r w:rsidRPr="00BD4047">
              <w:rPr>
                <w:noProof/>
              </w:rPr>
              <w:t> </w:t>
            </w:r>
            <w:r w:rsidRPr="00BD4047">
              <w:rPr>
                <w:noProof/>
              </w:rPr>
              <w:t> </w:t>
            </w:r>
            <w:r w:rsidR="00C21B8E" w:rsidRPr="00BD4047">
              <w:fldChar w:fldCharType="end"/>
            </w:r>
            <w:bookmarkEnd w:id="9"/>
          </w:p>
          <w:p w:rsidR="00E3518A" w:rsidRPr="00BD4047" w:rsidRDefault="00E3518A" w:rsidP="00E3518A">
            <w:r w:rsidRPr="00BD4047">
              <w:t>Approval Date:</w:t>
            </w:r>
            <w:r w:rsidRPr="00BD4047">
              <w:tab/>
            </w:r>
            <w:bookmarkStart w:id="10" w:name="Text6"/>
            <w:r w:rsidRPr="00BD4047">
              <w:t xml:space="preserve"> </w:t>
            </w:r>
            <w:r w:rsidR="00C21B8E" w:rsidRPr="00BD4047">
              <w:fldChar w:fldCharType="begin">
                <w:ffData>
                  <w:name w:val="Text6"/>
                  <w:enabled/>
                  <w:calcOnExit w:val="0"/>
                  <w:textInput/>
                </w:ffData>
              </w:fldChar>
            </w:r>
            <w:r w:rsidRPr="00BD4047">
              <w:instrText xml:space="preserve"> FORMTEXT </w:instrText>
            </w:r>
            <w:r w:rsidR="00C21B8E" w:rsidRPr="00BD4047">
              <w:fldChar w:fldCharType="separate"/>
            </w:r>
            <w:r w:rsidRPr="00BD4047">
              <w:rPr>
                <w:noProof/>
              </w:rPr>
              <w:t> </w:t>
            </w:r>
            <w:r w:rsidRPr="00BD4047">
              <w:rPr>
                <w:noProof/>
              </w:rPr>
              <w:t> </w:t>
            </w:r>
            <w:r w:rsidRPr="00BD4047">
              <w:rPr>
                <w:noProof/>
              </w:rPr>
              <w:t> </w:t>
            </w:r>
            <w:r w:rsidRPr="00BD4047">
              <w:rPr>
                <w:noProof/>
              </w:rPr>
              <w:t> </w:t>
            </w:r>
            <w:r w:rsidRPr="00BD4047">
              <w:rPr>
                <w:noProof/>
              </w:rPr>
              <w:t> </w:t>
            </w:r>
            <w:r w:rsidR="00C21B8E" w:rsidRPr="00BD4047">
              <w:fldChar w:fldCharType="end"/>
            </w:r>
            <w:bookmarkEnd w:id="10"/>
          </w:p>
        </w:tc>
      </w:tr>
      <w:tr w:rsidR="00E3518A" w:rsidRPr="00BD4047" w:rsidTr="00790AAD">
        <w:tc>
          <w:tcPr>
            <w:tcW w:w="4788" w:type="dxa"/>
            <w:tcBorders>
              <w:top w:val="nil"/>
              <w:left w:val="nil"/>
              <w:bottom w:val="nil"/>
              <w:right w:val="nil"/>
            </w:tcBorders>
          </w:tcPr>
          <w:p w:rsidR="00E3518A" w:rsidRPr="00BD4047" w:rsidRDefault="00E3518A" w:rsidP="00790AAD"/>
        </w:tc>
        <w:tc>
          <w:tcPr>
            <w:tcW w:w="4788" w:type="dxa"/>
            <w:tcBorders>
              <w:top w:val="nil"/>
              <w:left w:val="nil"/>
              <w:bottom w:val="nil"/>
              <w:right w:val="nil"/>
            </w:tcBorders>
          </w:tcPr>
          <w:p w:rsidR="00E3518A" w:rsidRPr="00BD4047" w:rsidRDefault="00E3518A" w:rsidP="00790AAD"/>
        </w:tc>
      </w:tr>
    </w:tbl>
    <w:p w:rsidR="00E3518A" w:rsidRPr="00BD4047" w:rsidRDefault="00E3518A" w:rsidP="00E3518A"/>
    <w:p w:rsidR="00E3518A" w:rsidRPr="00BD4047" w:rsidRDefault="00E3518A" w:rsidP="00E3518A">
      <w:r w:rsidRPr="00BD4047">
        <w:t>The Department recognizes that an unexpected or emergency condition exists at the listed facility.  Based on the information contained in the application, the Department hereby authorizes certain activities, with restrictions, under the authority of ORS 468A.040 and OAR 340-216-0025(3).</w:t>
      </w:r>
    </w:p>
    <w:p w:rsidR="00E3518A" w:rsidRPr="00BD4047" w:rsidRDefault="00E3518A" w:rsidP="00E3518A"/>
    <w:p w:rsidR="00E3518A" w:rsidRPr="00BD4047" w:rsidRDefault="00E3518A" w:rsidP="00E3518A"/>
    <w:p w:rsidR="00E3518A" w:rsidRPr="00BD4047" w:rsidRDefault="00E3518A" w:rsidP="00E3518A"/>
    <w:p w:rsidR="00E3518A" w:rsidRPr="00BD4047" w:rsidRDefault="00E3518A" w:rsidP="00E3518A">
      <w:pPr>
        <w:rPr>
          <w:b/>
        </w:rPr>
      </w:pPr>
      <w:r w:rsidRPr="00BD4047">
        <w:rPr>
          <w:b/>
        </w:rPr>
        <w:t>ISSUED BY THE DEPARTMENT OF ENVIRONMENTAL QUALITY</w:t>
      </w:r>
    </w:p>
    <w:p w:rsidR="00E3518A" w:rsidRPr="00BD4047" w:rsidRDefault="00E3518A" w:rsidP="00E3518A">
      <w:pPr>
        <w:pStyle w:val="Header"/>
        <w:tabs>
          <w:tab w:val="clear" w:pos="4320"/>
          <w:tab w:val="clear" w:pos="8640"/>
        </w:tabs>
      </w:pPr>
    </w:p>
    <w:p w:rsidR="00E3518A" w:rsidRPr="00BD4047" w:rsidRDefault="00E3518A" w:rsidP="00E3518A"/>
    <w:p w:rsidR="00E3518A" w:rsidRPr="00BD4047" w:rsidRDefault="00E3518A" w:rsidP="00E3518A">
      <w:pPr>
        <w:tabs>
          <w:tab w:val="left" w:pos="6480"/>
        </w:tabs>
      </w:pPr>
      <w:r w:rsidRPr="00BD4047">
        <w:t>____________________________________________</w:t>
      </w:r>
      <w:r w:rsidRPr="00BD4047">
        <w:tab/>
        <w:t>_______________________</w:t>
      </w:r>
    </w:p>
    <w:p w:rsidR="00E3518A" w:rsidRPr="00BD4047" w:rsidRDefault="00C21B8E" w:rsidP="00E3518A">
      <w:pPr>
        <w:pBdr>
          <w:bottom w:val="double" w:sz="12" w:space="1" w:color="auto"/>
        </w:pBdr>
        <w:tabs>
          <w:tab w:val="left" w:pos="6480"/>
        </w:tabs>
      </w:pPr>
      <w:fldSimple w:instr=" FORMDROPDOWN "/>
      <w:r w:rsidR="00C61142">
        <w:fldChar w:fldCharType="begin">
          <w:ffData>
            <w:name w:val=""/>
            <w:enabled/>
            <w:calcOnExit w:val="0"/>
            <w:ddList>
              <w:listEntry w:val="David Monro, Northwest Region"/>
              <w:listEntry w:val="Mark W. Bailey, Eastern Region"/>
              <w:listEntry w:val="Claudia Davis, Western Region"/>
            </w:ddList>
          </w:ffData>
        </w:fldChar>
      </w:r>
      <w:r w:rsidR="00C61142">
        <w:instrText xml:space="preserve"> FORMDROPDOWN </w:instrText>
      </w:r>
      <w:r w:rsidR="00C61142">
        <w:fldChar w:fldCharType="end"/>
      </w:r>
      <w:r w:rsidR="00E3518A" w:rsidRPr="00BD4047">
        <w:t xml:space="preserve"> Air Quality Manager</w:t>
      </w:r>
      <w:r w:rsidR="00E3518A" w:rsidRPr="00BD4047">
        <w:tab/>
        <w:t>Dated</w:t>
      </w:r>
    </w:p>
    <w:p w:rsidR="00E3518A" w:rsidRPr="00BD4047" w:rsidRDefault="00E3518A" w:rsidP="00E3518A"/>
    <w:p w:rsidR="00E3518A" w:rsidRPr="00BD4047" w:rsidRDefault="00E3518A" w:rsidP="00E3518A"/>
    <w:p w:rsidR="00E3518A" w:rsidRPr="00BD4047" w:rsidRDefault="00E3518A" w:rsidP="00E3518A"/>
    <w:p w:rsidR="00E3518A" w:rsidRPr="00BD4047" w:rsidRDefault="00E3518A" w:rsidP="00E3518A">
      <w:r w:rsidRPr="00BD4047">
        <w:br w:type="page"/>
      </w:r>
    </w:p>
    <w:p w:rsidR="00E3518A" w:rsidRPr="00BD4047" w:rsidRDefault="00E3518A" w:rsidP="00E3518A"/>
    <w:p w:rsidR="00E3518A" w:rsidRPr="00BD4047" w:rsidRDefault="00E3518A" w:rsidP="00E3518A">
      <w:pPr>
        <w:rPr>
          <w:b/>
          <w:u w:val="single"/>
        </w:rPr>
      </w:pPr>
      <w:r w:rsidRPr="00BD4047">
        <w:rPr>
          <w:b/>
          <w:u w:val="single"/>
        </w:rPr>
        <w:t>Unexpected or Emergency Condition:</w:t>
      </w:r>
    </w:p>
    <w:p w:rsidR="00E3518A" w:rsidRPr="00BD4047" w:rsidRDefault="00E3518A" w:rsidP="00E3518A"/>
    <w:p w:rsidR="00E3518A" w:rsidRPr="00BD4047" w:rsidRDefault="00E3518A" w:rsidP="00E3518A"/>
    <w:bookmarkStart w:id="11" w:name="Text9"/>
    <w:p w:rsidR="00E3518A" w:rsidRPr="00BD4047" w:rsidRDefault="00C21B8E" w:rsidP="00E3518A">
      <w:pPr>
        <w:pStyle w:val="Heading1"/>
      </w:pPr>
      <w:r w:rsidRPr="00BD4047">
        <w:fldChar w:fldCharType="begin">
          <w:ffData>
            <w:name w:val="Text9"/>
            <w:enabled/>
            <w:calcOnExit w:val="0"/>
            <w:textInput>
              <w:default w:val="  &lt;Describe the unexpected or emergency condition&gt;   [Refer to OAR 340-216-0025(3) and 216-0054.] "/>
            </w:textInput>
          </w:ffData>
        </w:fldChar>
      </w:r>
      <w:r w:rsidR="00E3518A" w:rsidRPr="00BD4047">
        <w:instrText xml:space="preserve"> FORMTEXT </w:instrText>
      </w:r>
      <w:r w:rsidRPr="00BD4047">
        <w:fldChar w:fldCharType="separate"/>
      </w:r>
      <w:r w:rsidR="00E3518A" w:rsidRPr="00BD4047">
        <w:rPr>
          <w:noProof/>
        </w:rPr>
        <w:t xml:space="preserve">  &lt;Describe the unexpected or emergency condition&gt;   [Refer to OAR 340-216-0025(3) and 216-0054.] </w:t>
      </w:r>
      <w:r w:rsidRPr="00BD4047">
        <w:fldChar w:fldCharType="end"/>
      </w:r>
      <w:bookmarkEnd w:id="11"/>
      <w:r w:rsidR="00E3518A" w:rsidRPr="00BD4047">
        <w:t xml:space="preserve">  </w:t>
      </w:r>
      <w:commentRangeStart w:id="12"/>
      <w:r w:rsidR="00E3518A" w:rsidRPr="00BD4047">
        <w:t xml:space="preserve"> </w:t>
      </w:r>
      <w:commentRangeEnd w:id="12"/>
      <w:r w:rsidR="00E3518A" w:rsidRPr="00BD4047">
        <w:rPr>
          <w:rStyle w:val="CommentReference"/>
        </w:rPr>
        <w:commentReference w:id="12"/>
      </w:r>
      <w:r w:rsidR="00E3518A" w:rsidRPr="00BD4047">
        <w:t xml:space="preserve"> </w:t>
      </w:r>
    </w:p>
    <w:p w:rsidR="00E3518A" w:rsidRPr="00BD4047" w:rsidRDefault="00E3518A" w:rsidP="00E3518A"/>
    <w:bookmarkStart w:id="13" w:name="Text10"/>
    <w:p w:rsidR="00E3518A" w:rsidRPr="00BD4047" w:rsidRDefault="00C21B8E" w:rsidP="00E3518A">
      <w:pPr>
        <w:pStyle w:val="Heading1"/>
      </w:pPr>
      <w:r w:rsidRPr="00BD4047">
        <w:fldChar w:fldCharType="begin">
          <w:ffData>
            <w:name w:val="Text10"/>
            <w:enabled/>
            <w:calcOnExit w:val="0"/>
            <w:textInput>
              <w:default w:val=" &lt;State what the applicant proposes.&gt; "/>
            </w:textInput>
          </w:ffData>
        </w:fldChar>
      </w:r>
      <w:r w:rsidR="00E3518A" w:rsidRPr="00BD4047">
        <w:instrText xml:space="preserve"> FORMTEXT </w:instrText>
      </w:r>
      <w:r w:rsidRPr="00BD4047">
        <w:fldChar w:fldCharType="separate"/>
      </w:r>
      <w:r w:rsidR="00E3518A" w:rsidRPr="00BD4047">
        <w:rPr>
          <w:noProof/>
        </w:rPr>
        <w:t xml:space="preserve"> &lt;State what the applicant proposes.&gt; </w:t>
      </w:r>
      <w:r w:rsidRPr="00BD4047">
        <w:fldChar w:fldCharType="end"/>
      </w:r>
      <w:bookmarkEnd w:id="13"/>
    </w:p>
    <w:p w:rsidR="00E3518A" w:rsidRPr="00BD4047" w:rsidRDefault="00E3518A" w:rsidP="00E3518A"/>
    <w:bookmarkStart w:id="14" w:name="Text11"/>
    <w:p w:rsidR="00E3518A" w:rsidRPr="00BD4047" w:rsidRDefault="00C21B8E" w:rsidP="00E3518A">
      <w:pPr>
        <w:pStyle w:val="Heading1"/>
      </w:pPr>
      <w:r w:rsidRPr="00BD4047">
        <w:fldChar w:fldCharType="begin">
          <w:ffData>
            <w:name w:val="Text11"/>
            <w:enabled/>
            <w:calcOnExit w:val="0"/>
            <w:textInput>
              <w:default w:val=" &lt;State why DEQ accepts this situation as an unexpected or emergency condition&gt; "/>
            </w:textInput>
          </w:ffData>
        </w:fldChar>
      </w:r>
      <w:r w:rsidR="00E3518A" w:rsidRPr="00BD4047">
        <w:instrText xml:space="preserve"> FORMTEXT </w:instrText>
      </w:r>
      <w:r w:rsidRPr="00BD4047">
        <w:fldChar w:fldCharType="separate"/>
      </w:r>
      <w:r w:rsidR="00E3518A" w:rsidRPr="00BD4047">
        <w:rPr>
          <w:noProof/>
        </w:rPr>
        <w:t xml:space="preserve"> &lt;State why DEQ accepts this situation as an unexpected or emergency condition&gt; </w:t>
      </w:r>
      <w:r w:rsidRPr="00BD4047">
        <w:fldChar w:fldCharType="end"/>
      </w:r>
      <w:bookmarkEnd w:id="14"/>
    </w:p>
    <w:p w:rsidR="00E3518A" w:rsidRPr="00BD4047" w:rsidRDefault="00E3518A" w:rsidP="00E3518A"/>
    <w:p w:rsidR="00E3518A" w:rsidRPr="00BD4047" w:rsidRDefault="00E3518A" w:rsidP="00E3518A"/>
    <w:p w:rsidR="00E3518A" w:rsidRPr="00BD4047" w:rsidRDefault="00E3518A" w:rsidP="00E3518A">
      <w:pPr>
        <w:rPr>
          <w:b/>
          <w:u w:val="single"/>
        </w:rPr>
      </w:pPr>
      <w:r w:rsidRPr="00BD4047">
        <w:rPr>
          <w:b/>
          <w:u w:val="single"/>
        </w:rPr>
        <w:t>Permitted Activities:</w:t>
      </w:r>
    </w:p>
    <w:p w:rsidR="00E3518A" w:rsidRPr="00BD4047" w:rsidRDefault="00E3518A" w:rsidP="00E3518A"/>
    <w:bookmarkStart w:id="15" w:name="Text12"/>
    <w:p w:rsidR="00E3518A" w:rsidRPr="00BD4047" w:rsidRDefault="00C21B8E" w:rsidP="00E3518A">
      <w:pPr>
        <w:pStyle w:val="Heading1"/>
      </w:pPr>
      <w:r w:rsidRPr="00BD4047">
        <w:fldChar w:fldCharType="begin">
          <w:ffData>
            <w:name w:val="Text12"/>
            <w:enabled/>
            <w:calcOnExit w:val="0"/>
            <w:textInput>
              <w:default w:val=" &lt;Describe the equipment/processes that will be in place during the length of this permit.&gt; "/>
            </w:textInput>
          </w:ffData>
        </w:fldChar>
      </w:r>
      <w:r w:rsidR="00E3518A" w:rsidRPr="00BD4047">
        <w:instrText xml:space="preserve"> FORMTEXT </w:instrText>
      </w:r>
      <w:r w:rsidRPr="00BD4047">
        <w:fldChar w:fldCharType="separate"/>
      </w:r>
      <w:r w:rsidR="00E3518A" w:rsidRPr="00BD4047">
        <w:rPr>
          <w:noProof/>
        </w:rPr>
        <w:t xml:space="preserve"> &lt;Describe the equipment/processes that will be in place during the length of this permit.&gt; </w:t>
      </w:r>
      <w:r w:rsidRPr="00BD4047">
        <w:fldChar w:fldCharType="end"/>
      </w:r>
      <w:bookmarkEnd w:id="15"/>
    </w:p>
    <w:p w:rsidR="00E3518A" w:rsidRPr="00BD4047" w:rsidRDefault="00E3518A" w:rsidP="00E3518A"/>
    <w:p w:rsidR="00E3518A" w:rsidRPr="00BD4047" w:rsidRDefault="00E3518A" w:rsidP="00E3518A"/>
    <w:p w:rsidR="00E3518A" w:rsidRPr="00BD4047" w:rsidRDefault="00E3518A" w:rsidP="00E3518A">
      <w:pPr>
        <w:rPr>
          <w:b/>
          <w:u w:val="single"/>
        </w:rPr>
      </w:pPr>
      <w:r w:rsidRPr="00BD4047">
        <w:rPr>
          <w:b/>
          <w:u w:val="single"/>
        </w:rPr>
        <w:t>General Emission Standards:</w:t>
      </w:r>
    </w:p>
    <w:p w:rsidR="00E3518A" w:rsidRPr="00BD4047" w:rsidRDefault="00E3518A" w:rsidP="00E3518A"/>
    <w:p w:rsidR="00E3518A" w:rsidRPr="00BD4047" w:rsidRDefault="00E3518A" w:rsidP="00E3518A">
      <w:pPr>
        <w:pStyle w:val="Heading1"/>
      </w:pPr>
      <w:r w:rsidRPr="00BD4047">
        <w:t xml:space="preserve">Visible emissions from </w:t>
      </w:r>
      <w:del w:id="16" w:author="jinahar" w:date="2015-03-16T17:16:00Z">
        <w:r w:rsidRPr="00BD4047" w:rsidDel="00D05125">
          <w:delText>fuel burning</w:delText>
        </w:r>
      </w:del>
      <w:ins w:id="17" w:author="jinahar" w:date="2015-03-16T17:16:00Z">
        <w:r w:rsidR="00D05125">
          <w:t>any</w:t>
        </w:r>
      </w:ins>
      <w:r w:rsidRPr="00BD4047">
        <w:t xml:space="preserve"> equipment must not equal or exceed 20% opacity </w:t>
      </w:r>
      <w:del w:id="18" w:author="jinahar" w:date="2015-03-16T17:15:00Z">
        <w:r w:rsidRPr="00BD4047" w:rsidDel="00D05125">
          <w:delText>for more than 3 minutes in any one hour</w:delText>
        </w:r>
      </w:del>
      <w:ins w:id="19" w:author="jinahar" w:date="2015-03-16T17:15:00Z">
        <w:r w:rsidR="00D05125">
          <w:t>as a six-minute block average</w:t>
        </w:r>
      </w:ins>
      <w:r w:rsidRPr="00BD4047">
        <w:t xml:space="preserve">, excluding uncombined water vapor.  </w:t>
      </w:r>
      <w:del w:id="20" w:author="jinahar" w:date="2015-03-16T17:16:00Z">
        <w:r w:rsidRPr="00BD4047" w:rsidDel="00D05125">
          <w:delText>Visible emissions from any source other than fuel burning equipment and fugitive emissions must not equal or exceed 20% opacity for more than 30 seconds in any one hour.</w:delText>
        </w:r>
      </w:del>
    </w:p>
    <w:p w:rsidR="00E3518A" w:rsidRPr="00BD4047" w:rsidRDefault="00E3518A" w:rsidP="00E3518A"/>
    <w:p w:rsidR="00E3518A" w:rsidRPr="00BD4047" w:rsidRDefault="00E3518A" w:rsidP="00E3518A">
      <w:pPr>
        <w:pStyle w:val="Heading1"/>
      </w:pPr>
      <w:r w:rsidRPr="00BD4047">
        <w:t>Particulate matter emissions from any source must not exceed 0.1</w:t>
      </w:r>
      <w:ins w:id="21" w:author="jinahar" w:date="2015-03-16T17:16:00Z">
        <w:r w:rsidR="00D05125">
          <w:t>0</w:t>
        </w:r>
      </w:ins>
      <w:r w:rsidRPr="00BD4047">
        <w:t xml:space="preserve"> grains per standard cubic foot.</w:t>
      </w:r>
    </w:p>
    <w:p w:rsidR="00E3518A" w:rsidRPr="00BD4047" w:rsidRDefault="00E3518A" w:rsidP="00E3518A"/>
    <w:p w:rsidR="00E3518A" w:rsidRPr="00BD4047" w:rsidRDefault="00E3518A" w:rsidP="00E3518A">
      <w:pPr>
        <w:pStyle w:val="Heading1"/>
      </w:pPr>
      <w:r w:rsidRPr="00BD4047">
        <w:t>The permittee must take reasonable precautions to prevent fugitive dust emissions.  The permittee must not cause or permit the emission of any particulate matter larger than 250 microns in size at sufficient duration or quantity, as to create an observable deposition upon the real property of another person.</w:t>
      </w:r>
    </w:p>
    <w:p w:rsidR="00E3518A" w:rsidRPr="00BD4047" w:rsidRDefault="00E3518A" w:rsidP="00E3518A"/>
    <w:p w:rsidR="00E3518A" w:rsidRPr="00BD4047" w:rsidRDefault="00E3518A" w:rsidP="00E3518A"/>
    <w:p w:rsidR="00E3518A" w:rsidRPr="00BD4047" w:rsidRDefault="00E3518A" w:rsidP="00E3518A">
      <w:pPr>
        <w:spacing w:line="276" w:lineRule="auto"/>
      </w:pPr>
      <w:r w:rsidRPr="00BD4047">
        <w:br w:type="page"/>
      </w:r>
    </w:p>
    <w:p w:rsidR="00E3518A" w:rsidRPr="00BD4047" w:rsidRDefault="00E3518A" w:rsidP="00E3518A"/>
    <w:p w:rsidR="00E3518A" w:rsidRPr="00BD4047" w:rsidRDefault="00E3518A" w:rsidP="00E3518A"/>
    <w:p w:rsidR="00E3518A" w:rsidRPr="00BD4047" w:rsidRDefault="00E3518A" w:rsidP="00E3518A">
      <w:pPr>
        <w:rPr>
          <w:b/>
          <w:u w:val="single"/>
        </w:rPr>
      </w:pPr>
      <w:r w:rsidRPr="00BD4047">
        <w:rPr>
          <w:b/>
          <w:u w:val="single"/>
        </w:rPr>
        <w:t>Restrictions/Limitations:</w:t>
      </w:r>
    </w:p>
    <w:p w:rsidR="00E3518A" w:rsidRPr="00BD4047" w:rsidRDefault="00E3518A" w:rsidP="00E3518A"/>
    <w:bookmarkStart w:id="22" w:name="Text13"/>
    <w:p w:rsidR="00E3518A" w:rsidRPr="00BD4047" w:rsidRDefault="00C21B8E" w:rsidP="00E3518A">
      <w:pPr>
        <w:pStyle w:val="Heading1"/>
      </w:pPr>
      <w:r w:rsidRPr="00BD4047">
        <w:fldChar w:fldCharType="begin">
          <w:ffData>
            <w:name w:val="Text13"/>
            <w:enabled/>
            <w:calcOnExit w:val="0"/>
            <w:textInput>
              <w:default w:val=" &lt;Note any restrictions or specific requirements here.&gt; "/>
            </w:textInput>
          </w:ffData>
        </w:fldChar>
      </w:r>
      <w:r w:rsidR="00E3518A" w:rsidRPr="00BD4047">
        <w:instrText xml:space="preserve"> FORMTEXT </w:instrText>
      </w:r>
      <w:r w:rsidRPr="00BD4047">
        <w:fldChar w:fldCharType="separate"/>
      </w:r>
      <w:r w:rsidR="00E3518A" w:rsidRPr="00BD4047">
        <w:rPr>
          <w:noProof/>
        </w:rPr>
        <w:t xml:space="preserve"> &lt;Note any restrictions or specific requirements here.&gt; </w:t>
      </w:r>
      <w:r w:rsidRPr="00BD4047">
        <w:fldChar w:fldCharType="end"/>
      </w:r>
      <w:bookmarkEnd w:id="22"/>
    </w:p>
    <w:p w:rsidR="00E3518A" w:rsidRPr="00BD4047" w:rsidRDefault="00E3518A" w:rsidP="00E3518A"/>
    <w:p w:rsidR="00E3518A" w:rsidRPr="00BD4047" w:rsidRDefault="00E3518A" w:rsidP="00E3518A"/>
    <w:p w:rsidR="00E3518A" w:rsidRPr="00BD4047" w:rsidRDefault="00E3518A" w:rsidP="00E3518A"/>
    <w:p w:rsidR="00E3518A" w:rsidRPr="00BD4047" w:rsidRDefault="00E3518A" w:rsidP="00E3518A">
      <w:pPr>
        <w:rPr>
          <w:b/>
          <w:u w:val="single"/>
        </w:rPr>
      </w:pPr>
      <w:r w:rsidRPr="00BD4047">
        <w:rPr>
          <w:b/>
          <w:u w:val="single"/>
        </w:rPr>
        <w:t>Recordkeeping/Reporting:</w:t>
      </w:r>
    </w:p>
    <w:p w:rsidR="00E3518A" w:rsidRPr="00BD4047" w:rsidRDefault="00E3518A" w:rsidP="00E3518A"/>
    <w:bookmarkStart w:id="23" w:name="Text14"/>
    <w:p w:rsidR="00E3518A" w:rsidRPr="00BD4047" w:rsidRDefault="00C21B8E" w:rsidP="00E3518A">
      <w:pPr>
        <w:pStyle w:val="Heading1"/>
      </w:pPr>
      <w:r w:rsidRPr="00BD4047">
        <w:fldChar w:fldCharType="begin">
          <w:ffData>
            <w:name w:val="Text14"/>
            <w:enabled/>
            <w:calcOnExit w:val="0"/>
            <w:textInput>
              <w:default w:val=" &lt;List, if any.&gt; "/>
            </w:textInput>
          </w:ffData>
        </w:fldChar>
      </w:r>
      <w:r w:rsidR="00E3518A" w:rsidRPr="00BD4047">
        <w:instrText xml:space="preserve"> FORMTEXT </w:instrText>
      </w:r>
      <w:r w:rsidRPr="00BD4047">
        <w:fldChar w:fldCharType="separate"/>
      </w:r>
      <w:r w:rsidR="00E3518A" w:rsidRPr="00BD4047">
        <w:rPr>
          <w:noProof/>
        </w:rPr>
        <w:t xml:space="preserve"> &lt;List, if any.&gt; </w:t>
      </w:r>
      <w:r w:rsidRPr="00BD4047">
        <w:fldChar w:fldCharType="end"/>
      </w:r>
      <w:bookmarkEnd w:id="23"/>
    </w:p>
    <w:p w:rsidR="00E3518A" w:rsidRPr="00BD4047" w:rsidRDefault="00E3518A" w:rsidP="00E3518A"/>
    <w:p w:rsidR="00E3518A" w:rsidRPr="00BD4047" w:rsidRDefault="00E3518A" w:rsidP="00E3518A"/>
    <w:p w:rsidR="00E3518A" w:rsidRPr="00BD4047" w:rsidRDefault="00E3518A" w:rsidP="00E3518A"/>
    <w:p w:rsidR="00E3518A" w:rsidRPr="00BD4047" w:rsidRDefault="00E3518A" w:rsidP="00E3518A"/>
    <w:p w:rsidR="00E3518A" w:rsidRPr="00BD4047" w:rsidRDefault="00E3518A" w:rsidP="00E3518A"/>
    <w:p w:rsidR="00E3518A" w:rsidRPr="00BD4047" w:rsidRDefault="00E3518A" w:rsidP="00E3518A">
      <w:pPr>
        <w:rPr>
          <w:rFonts w:ascii="Arial Black" w:hAnsi="Arial Black"/>
          <w:szCs w:val="24"/>
        </w:rPr>
      </w:pPr>
      <w:r w:rsidRPr="00BD4047">
        <w:rPr>
          <w:rFonts w:ascii="Arial Black" w:hAnsi="Arial Black"/>
          <w:szCs w:val="24"/>
        </w:rPr>
        <w:t>This permit expires 60 days from the date of issuance.</w:t>
      </w:r>
    </w:p>
    <w:p w:rsidR="00E3518A" w:rsidRPr="00BD4047" w:rsidRDefault="00E3518A" w:rsidP="00E3518A"/>
    <w:p w:rsidR="00375386" w:rsidRPr="00BD4047" w:rsidRDefault="00375386"/>
    <w:sectPr w:rsidR="00375386" w:rsidRPr="00BD4047" w:rsidSect="0042300D">
      <w:head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jinahar" w:date="2012-06-14T12:58:00Z" w:initials="j">
    <w:p w:rsidR="00E3518A" w:rsidRDefault="00E3518A" w:rsidP="00E3518A">
      <w:pPr>
        <w:pStyle w:val="CommentText"/>
      </w:pPr>
      <w:r>
        <w:rPr>
          <w:rStyle w:val="CommentReference"/>
        </w:rPr>
        <w:annotationRef/>
      </w:r>
      <w:r>
        <w:t xml:space="preserve">Division 200:   </w:t>
      </w:r>
      <w:r w:rsidRPr="009C5651">
        <w:t xml:space="preserve">“Emergency”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436" w:rsidRDefault="00953436" w:rsidP="00ED1951">
      <w:r>
        <w:separator/>
      </w:r>
    </w:p>
  </w:endnote>
  <w:endnote w:type="continuationSeparator" w:id="0">
    <w:p w:rsidR="00953436" w:rsidRDefault="00953436" w:rsidP="00ED1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436" w:rsidRDefault="00953436" w:rsidP="00ED1951">
      <w:r>
        <w:separator/>
      </w:r>
    </w:p>
  </w:footnote>
  <w:footnote w:type="continuationSeparator" w:id="0">
    <w:p w:rsidR="00953436" w:rsidRDefault="00953436" w:rsidP="00ED1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B2" w:rsidRDefault="00BD4047" w:rsidP="00561821">
    <w:pPr>
      <w:jc w:val="right"/>
    </w:pPr>
    <w:r>
      <w:t>Permit Number:  xx-xxxx-SA-01</w:t>
    </w:r>
  </w:p>
  <w:p w:rsidR="001063B2" w:rsidRDefault="00BD4047" w:rsidP="00561821">
    <w:pPr>
      <w:jc w:val="right"/>
    </w:pPr>
    <w:r>
      <w:t xml:space="preserve">Expiration Date:  &lt;60 days from signature&gt; </w:t>
    </w:r>
  </w:p>
  <w:p w:rsidR="001063B2" w:rsidRDefault="00BD4047" w:rsidP="00561821">
    <w:pPr>
      <w:jc w:val="right"/>
    </w:pPr>
    <w:r>
      <w:rPr>
        <w:snapToGrid w:val="0"/>
      </w:rPr>
      <w:t xml:space="preserve">Page </w:t>
    </w:r>
    <w:r w:rsidR="00C21B8E">
      <w:rPr>
        <w:snapToGrid w:val="0"/>
      </w:rPr>
      <w:fldChar w:fldCharType="begin"/>
    </w:r>
    <w:r>
      <w:rPr>
        <w:snapToGrid w:val="0"/>
      </w:rPr>
      <w:instrText xml:space="preserve"> PAGE </w:instrText>
    </w:r>
    <w:r w:rsidR="00C21B8E">
      <w:rPr>
        <w:snapToGrid w:val="0"/>
      </w:rPr>
      <w:fldChar w:fldCharType="separate"/>
    </w:r>
    <w:r w:rsidR="00D05125">
      <w:rPr>
        <w:noProof/>
        <w:snapToGrid w:val="0"/>
      </w:rPr>
      <w:t>3</w:t>
    </w:r>
    <w:r w:rsidR="00C21B8E">
      <w:rPr>
        <w:snapToGrid w:val="0"/>
      </w:rPr>
      <w:fldChar w:fldCharType="end"/>
    </w:r>
    <w:r>
      <w:rPr>
        <w:snapToGrid w:val="0"/>
      </w:rPr>
      <w:t xml:space="preserve"> of </w:t>
    </w:r>
    <w:r w:rsidR="00C21B8E">
      <w:rPr>
        <w:rStyle w:val="PageNumber"/>
      </w:rPr>
      <w:fldChar w:fldCharType="begin"/>
    </w:r>
    <w:r>
      <w:rPr>
        <w:rStyle w:val="PageNumber"/>
      </w:rPr>
      <w:instrText xml:space="preserve"> NUMPAGES </w:instrText>
    </w:r>
    <w:r w:rsidR="00C21B8E">
      <w:rPr>
        <w:rStyle w:val="PageNumber"/>
      </w:rPr>
      <w:fldChar w:fldCharType="separate"/>
    </w:r>
    <w:r w:rsidR="00D05125">
      <w:rPr>
        <w:rStyle w:val="PageNumber"/>
        <w:noProof/>
      </w:rPr>
      <w:t>3</w:t>
    </w:r>
    <w:r w:rsidR="00C21B8E">
      <w:rPr>
        <w:rStyle w:val="PageNumber"/>
      </w:rPr>
      <w:fldChar w:fldCharType="end"/>
    </w:r>
  </w:p>
  <w:p w:rsidR="001063B2" w:rsidRDefault="00D051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1014C"/>
    <w:multiLevelType w:val="multilevel"/>
    <w:tmpl w:val="CCD20970"/>
    <w:lvl w:ilvl="0">
      <w:start w:val="1"/>
      <w:numFmt w:val="decimal"/>
      <w:pStyle w:val="Heading1"/>
      <w:lvlText w:val="%1."/>
      <w:lvlJc w:val="left"/>
      <w:pPr>
        <w:tabs>
          <w:tab w:val="num" w:pos="720"/>
        </w:tabs>
        <w:ind w:left="720" w:hanging="720"/>
      </w:pPr>
      <w:rPr>
        <w:rFonts w:ascii="Times New Roman" w:hAnsi="Times New Roman" w:hint="default"/>
        <w:b w:val="0"/>
        <w:i w:val="0"/>
        <w:sz w:val="24"/>
      </w:rPr>
    </w:lvl>
    <w:lvl w:ilvl="1">
      <w:start w:val="1"/>
      <w:numFmt w:val="lowerLetter"/>
      <w:pStyle w:val="Heading2"/>
      <w:lvlText w:val="%2."/>
      <w:lvlJc w:val="left"/>
      <w:pPr>
        <w:tabs>
          <w:tab w:val="num" w:pos="1440"/>
        </w:tabs>
        <w:ind w:left="1440" w:hanging="720"/>
      </w:pPr>
      <w:rPr>
        <w:rFonts w:ascii="Times New Roman" w:hAnsi="Times New Roman" w:hint="default"/>
        <w:b w:val="0"/>
        <w:i w:val="0"/>
        <w:sz w:val="24"/>
      </w:rPr>
    </w:lvl>
    <w:lvl w:ilvl="2">
      <w:start w:val="1"/>
      <w:numFmt w:val="lowerRoman"/>
      <w:pStyle w:val="Heading3"/>
      <w:lvlText w:val="%3."/>
      <w:lvlJc w:val="left"/>
      <w:pPr>
        <w:tabs>
          <w:tab w:val="num" w:pos="2160"/>
        </w:tabs>
        <w:ind w:left="2160" w:hanging="720"/>
      </w:pPr>
      <w:rPr>
        <w:rFonts w:ascii="Times New Roman" w:hAnsi="Times New Roman" w:hint="default"/>
        <w:b w:val="0"/>
        <w:i w:val="0"/>
        <w:sz w:val="24"/>
      </w:rPr>
    </w:lvl>
    <w:lvl w:ilvl="3">
      <w:start w:val="1"/>
      <w:numFmt w:val="upperLetter"/>
      <w:pStyle w:val="Heading4"/>
      <w:lvlText w:val="%4."/>
      <w:lvlJc w:val="left"/>
      <w:pPr>
        <w:tabs>
          <w:tab w:val="num" w:pos="2880"/>
        </w:tabs>
        <w:ind w:left="288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cumentProtection w:edit="forms" w:enforcement="1"/>
  <w:defaultTabStop w:val="720"/>
  <w:characterSpacingControl w:val="doNotCompress"/>
  <w:footnotePr>
    <w:footnote w:id="-1"/>
    <w:footnote w:id="0"/>
  </w:footnotePr>
  <w:endnotePr>
    <w:endnote w:id="-1"/>
    <w:endnote w:id="0"/>
  </w:endnotePr>
  <w:compat/>
  <w:rsids>
    <w:rsidRoot w:val="008546BC"/>
    <w:rsid w:val="00067544"/>
    <w:rsid w:val="00375386"/>
    <w:rsid w:val="00516127"/>
    <w:rsid w:val="00531836"/>
    <w:rsid w:val="006A0C36"/>
    <w:rsid w:val="008546BC"/>
    <w:rsid w:val="00953436"/>
    <w:rsid w:val="00BD4047"/>
    <w:rsid w:val="00C21B8E"/>
    <w:rsid w:val="00C61142"/>
    <w:rsid w:val="00D05125"/>
    <w:rsid w:val="00E3518A"/>
    <w:rsid w:val="00ED19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51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3518A"/>
    <w:pPr>
      <w:widowControl w:val="0"/>
      <w:numPr>
        <w:numId w:val="1"/>
      </w:numPr>
      <w:outlineLvl w:val="0"/>
    </w:pPr>
  </w:style>
  <w:style w:type="paragraph" w:styleId="Heading2">
    <w:name w:val="heading 2"/>
    <w:basedOn w:val="Normal"/>
    <w:next w:val="Normal"/>
    <w:link w:val="Heading2Char"/>
    <w:qFormat/>
    <w:rsid w:val="00E3518A"/>
    <w:pPr>
      <w:widowControl w:val="0"/>
      <w:numPr>
        <w:ilvl w:val="1"/>
        <w:numId w:val="1"/>
      </w:numPr>
      <w:tabs>
        <w:tab w:val="clear" w:pos="1440"/>
      </w:tabs>
      <w:outlineLvl w:val="1"/>
    </w:pPr>
  </w:style>
  <w:style w:type="paragraph" w:styleId="Heading3">
    <w:name w:val="heading 3"/>
    <w:basedOn w:val="Normal"/>
    <w:next w:val="Normal"/>
    <w:link w:val="Heading3Char"/>
    <w:qFormat/>
    <w:rsid w:val="00E3518A"/>
    <w:pPr>
      <w:keepNext/>
      <w:numPr>
        <w:ilvl w:val="2"/>
        <w:numId w:val="1"/>
      </w:numPr>
      <w:outlineLvl w:val="2"/>
    </w:pPr>
    <w:rPr>
      <w:b/>
      <w:u w:val="single"/>
    </w:rPr>
  </w:style>
  <w:style w:type="paragraph" w:styleId="Heading4">
    <w:name w:val="heading 4"/>
    <w:basedOn w:val="Normal"/>
    <w:next w:val="Normal"/>
    <w:link w:val="Heading4Char"/>
    <w:qFormat/>
    <w:rsid w:val="00E3518A"/>
    <w:pPr>
      <w:keepNext/>
      <w:numPr>
        <w:ilvl w:val="3"/>
        <w:numId w:val="1"/>
      </w:numPr>
      <w:outlineLvl w:val="3"/>
    </w:pPr>
    <w:rPr>
      <w:b/>
      <w:u w:val="single"/>
    </w:rPr>
  </w:style>
  <w:style w:type="paragraph" w:styleId="Heading5">
    <w:name w:val="heading 5"/>
    <w:basedOn w:val="Normal"/>
    <w:next w:val="Normal"/>
    <w:link w:val="Heading5Char"/>
    <w:qFormat/>
    <w:rsid w:val="00E3518A"/>
    <w:pPr>
      <w:keepNext/>
      <w:numPr>
        <w:ilvl w:val="4"/>
        <w:numId w:val="1"/>
      </w:numPr>
      <w:outlineLvl w:val="4"/>
    </w:pPr>
    <w:rPr>
      <w:b/>
      <w:sz w:val="22"/>
    </w:rPr>
  </w:style>
  <w:style w:type="paragraph" w:styleId="Heading6">
    <w:name w:val="heading 6"/>
    <w:basedOn w:val="Normal"/>
    <w:next w:val="Normal"/>
    <w:link w:val="Heading6Char"/>
    <w:qFormat/>
    <w:rsid w:val="00E3518A"/>
    <w:pPr>
      <w:keepNext/>
      <w:numPr>
        <w:ilvl w:val="5"/>
        <w:numId w:val="1"/>
      </w:numPr>
      <w:jc w:val="center"/>
      <w:outlineLvl w:val="5"/>
    </w:pPr>
    <w:rPr>
      <w:b/>
      <w:sz w:val="22"/>
    </w:rPr>
  </w:style>
  <w:style w:type="paragraph" w:styleId="Heading7">
    <w:name w:val="heading 7"/>
    <w:basedOn w:val="Normal"/>
    <w:next w:val="Normal"/>
    <w:link w:val="Heading7Char"/>
    <w:qFormat/>
    <w:rsid w:val="00E3518A"/>
    <w:pPr>
      <w:keepNext/>
      <w:numPr>
        <w:ilvl w:val="6"/>
        <w:numId w:val="1"/>
      </w:numPr>
      <w:jc w:val="center"/>
      <w:outlineLvl w:val="6"/>
    </w:pPr>
    <w:rPr>
      <w:rFonts w:ascii="Arial Black" w:hAnsi="Arial Black"/>
      <w:sz w:val="28"/>
    </w:rPr>
  </w:style>
  <w:style w:type="paragraph" w:styleId="Heading8">
    <w:name w:val="heading 8"/>
    <w:basedOn w:val="Normal"/>
    <w:next w:val="Normal"/>
    <w:link w:val="Heading8Char"/>
    <w:qFormat/>
    <w:rsid w:val="00E3518A"/>
    <w:pPr>
      <w:numPr>
        <w:ilvl w:val="7"/>
        <w:numId w:val="1"/>
      </w:numPr>
      <w:outlineLvl w:val="7"/>
    </w:pPr>
  </w:style>
  <w:style w:type="paragraph" w:styleId="Heading9">
    <w:name w:val="heading 9"/>
    <w:basedOn w:val="Normal"/>
    <w:next w:val="Normal"/>
    <w:link w:val="Heading9Char"/>
    <w:qFormat/>
    <w:rsid w:val="00E3518A"/>
    <w:pPr>
      <w:keepNext/>
      <w:numPr>
        <w:ilvl w:val="8"/>
        <w:numId w:val="1"/>
      </w:numPr>
      <w:tabs>
        <w:tab w:val="left" w:pos="-720"/>
      </w:tabs>
      <w:suppressAutoHyphen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18A"/>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E3518A"/>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3518A"/>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E3518A"/>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rsid w:val="00E3518A"/>
    <w:rPr>
      <w:rFonts w:ascii="Times New Roman" w:eastAsia="Times New Roman" w:hAnsi="Times New Roman" w:cs="Times New Roman"/>
      <w:b/>
      <w:szCs w:val="20"/>
    </w:rPr>
  </w:style>
  <w:style w:type="character" w:customStyle="1" w:styleId="Heading6Char">
    <w:name w:val="Heading 6 Char"/>
    <w:basedOn w:val="DefaultParagraphFont"/>
    <w:link w:val="Heading6"/>
    <w:rsid w:val="00E3518A"/>
    <w:rPr>
      <w:rFonts w:ascii="Times New Roman" w:eastAsia="Times New Roman" w:hAnsi="Times New Roman" w:cs="Times New Roman"/>
      <w:b/>
      <w:szCs w:val="20"/>
    </w:rPr>
  </w:style>
  <w:style w:type="character" w:customStyle="1" w:styleId="Heading7Char">
    <w:name w:val="Heading 7 Char"/>
    <w:basedOn w:val="DefaultParagraphFont"/>
    <w:link w:val="Heading7"/>
    <w:rsid w:val="00E3518A"/>
    <w:rPr>
      <w:rFonts w:ascii="Arial Black" w:eastAsia="Times New Roman" w:hAnsi="Arial Black" w:cs="Times New Roman"/>
      <w:sz w:val="28"/>
      <w:szCs w:val="20"/>
    </w:rPr>
  </w:style>
  <w:style w:type="character" w:customStyle="1" w:styleId="Heading8Char">
    <w:name w:val="Heading 8 Char"/>
    <w:basedOn w:val="DefaultParagraphFont"/>
    <w:link w:val="Heading8"/>
    <w:rsid w:val="00E3518A"/>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E3518A"/>
    <w:rPr>
      <w:rFonts w:ascii="Times New Roman" w:eastAsia="Times New Roman" w:hAnsi="Times New Roman" w:cs="Times New Roman"/>
      <w:b/>
      <w:sz w:val="24"/>
      <w:szCs w:val="20"/>
    </w:rPr>
  </w:style>
  <w:style w:type="paragraph" w:styleId="Header">
    <w:name w:val="header"/>
    <w:basedOn w:val="Normal"/>
    <w:link w:val="HeaderChar"/>
    <w:uiPriority w:val="99"/>
    <w:rsid w:val="00E3518A"/>
    <w:pPr>
      <w:tabs>
        <w:tab w:val="center" w:pos="4320"/>
        <w:tab w:val="right" w:pos="8640"/>
      </w:tabs>
    </w:pPr>
  </w:style>
  <w:style w:type="character" w:customStyle="1" w:styleId="HeaderChar">
    <w:name w:val="Header Char"/>
    <w:basedOn w:val="DefaultParagraphFont"/>
    <w:link w:val="Header"/>
    <w:uiPriority w:val="99"/>
    <w:rsid w:val="00E3518A"/>
    <w:rPr>
      <w:rFonts w:ascii="Times New Roman" w:eastAsia="Times New Roman" w:hAnsi="Times New Roman" w:cs="Times New Roman"/>
      <w:sz w:val="24"/>
      <w:szCs w:val="20"/>
    </w:rPr>
  </w:style>
  <w:style w:type="paragraph" w:customStyle="1" w:styleId="Titleline">
    <w:name w:val="Title line"/>
    <w:basedOn w:val="Title"/>
    <w:rsid w:val="00E3518A"/>
  </w:style>
  <w:style w:type="character" w:styleId="PageNumber">
    <w:name w:val="page number"/>
    <w:basedOn w:val="DefaultParagraphFont"/>
    <w:rsid w:val="00E3518A"/>
  </w:style>
  <w:style w:type="character" w:styleId="CommentReference">
    <w:name w:val="annotation reference"/>
    <w:basedOn w:val="DefaultParagraphFont"/>
    <w:uiPriority w:val="99"/>
    <w:semiHidden/>
    <w:unhideWhenUsed/>
    <w:rsid w:val="00E3518A"/>
    <w:rPr>
      <w:sz w:val="16"/>
      <w:szCs w:val="16"/>
    </w:rPr>
  </w:style>
  <w:style w:type="paragraph" w:styleId="CommentText">
    <w:name w:val="annotation text"/>
    <w:basedOn w:val="Normal"/>
    <w:link w:val="CommentTextChar"/>
    <w:uiPriority w:val="99"/>
    <w:semiHidden/>
    <w:unhideWhenUsed/>
    <w:rsid w:val="00E3518A"/>
    <w:rPr>
      <w:sz w:val="20"/>
    </w:rPr>
  </w:style>
  <w:style w:type="character" w:customStyle="1" w:styleId="CommentTextChar">
    <w:name w:val="Comment Text Char"/>
    <w:basedOn w:val="DefaultParagraphFont"/>
    <w:link w:val="CommentText"/>
    <w:uiPriority w:val="99"/>
    <w:semiHidden/>
    <w:rsid w:val="00E3518A"/>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E351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518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3518A"/>
    <w:rPr>
      <w:rFonts w:ascii="Tahoma" w:hAnsi="Tahoma" w:cs="Tahoma"/>
      <w:sz w:val="16"/>
      <w:szCs w:val="16"/>
    </w:rPr>
  </w:style>
  <w:style w:type="character" w:customStyle="1" w:styleId="BalloonTextChar">
    <w:name w:val="Balloon Text Char"/>
    <w:basedOn w:val="DefaultParagraphFont"/>
    <w:link w:val="BalloonText"/>
    <w:uiPriority w:val="99"/>
    <w:semiHidden/>
    <w:rsid w:val="00E3518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AQ\Short-TermAQperm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Short-TermAQpermit</Template>
  <TotalTime>44</TotalTime>
  <Pages>3</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cp:revision>
  <dcterms:created xsi:type="dcterms:W3CDTF">2015-03-16T20:04:00Z</dcterms:created>
  <dcterms:modified xsi:type="dcterms:W3CDTF">2015-03-17T00:16:00Z</dcterms:modified>
</cp:coreProperties>
</file>