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45" w:rsidRDefault="00EF25AB">
      <w:pPr>
        <w:pStyle w:val="Title"/>
      </w:pPr>
      <w:r>
        <w:fldChar w:fldCharType="begin"/>
      </w:r>
      <w:bookmarkStart w:id="0" w:name="Dropdown5"/>
      <w:r w:rsidR="00041287">
        <w:instrText xml:space="preserve"> FORMDROPDOWN </w:instrText>
      </w:r>
      <w:r>
        <w:fldChar w:fldCharType="separate"/>
      </w:r>
      <w:r>
        <w:fldChar w:fldCharType="end"/>
      </w:r>
      <w:bookmarkEnd w:id="0"/>
      <w:r w:rsidR="00704385">
        <w:fldChar w:fldCharType="begin">
          <w:ffData>
            <w:name w:val=""/>
            <w:enabled/>
            <w:calcOnExit w:val="0"/>
            <w:ddList>
              <w:listEntry w:val="Simple"/>
              <w:listEntry w:val="Standard"/>
            </w:ddList>
          </w:ffData>
        </w:fldChar>
      </w:r>
      <w:r w:rsidR="00704385">
        <w:instrText xml:space="preserve"> FORMDROPDOWN </w:instrText>
      </w:r>
      <w:r w:rsidR="00704385">
        <w:fldChar w:fldCharType="end"/>
      </w:r>
      <w:r w:rsidR="00041287">
        <w:t xml:space="preserve"> air contaminant discharge permit</w:t>
      </w:r>
    </w:p>
    <w:p w:rsidR="00856C45" w:rsidRDefault="00041287">
      <w:pPr>
        <w:pStyle w:val="Title"/>
      </w:pPr>
      <w:r>
        <w:t>review report</w:t>
      </w:r>
    </w:p>
    <w:p w:rsidR="00856C45" w:rsidRDefault="00041287">
      <w:pPr>
        <w:jc w:val="center"/>
      </w:pPr>
      <w:r>
        <w:t xml:space="preserve">Department of Environmental </w:t>
      </w:r>
      <w:commentRangeStart w:id="1"/>
      <w:r>
        <w:t>Quality</w:t>
      </w:r>
      <w:commentRangeEnd w:id="1"/>
      <w:r>
        <w:rPr>
          <w:rStyle w:val="CommentReference"/>
          <w:vanish/>
        </w:rPr>
        <w:commentReference w:id="1"/>
      </w:r>
      <w:r>
        <w:rPr>
          <w:rStyle w:val="CommentReference"/>
          <w:vanish/>
        </w:rPr>
        <w:commentReference w:id="2"/>
      </w:r>
    </w:p>
    <w:p w:rsidR="00856C45" w:rsidRDefault="00EF25AB">
      <w:pPr>
        <w:jc w:val="center"/>
      </w:pPr>
      <w:r>
        <w:fldChar w:fldCharType="begin"/>
      </w:r>
      <w:bookmarkStart w:id="3" w:name="Dropdown3"/>
      <w:r w:rsidR="00041287">
        <w:instrText xml:space="preserve"> FORMDROPDOWN </w:instrText>
      </w:r>
      <w:r>
        <w:fldChar w:fldCharType="separate"/>
      </w:r>
      <w:r>
        <w:fldChar w:fldCharType="end"/>
      </w:r>
      <w:bookmarkEnd w:id="3"/>
      <w:r w:rsidR="00704385">
        <w:fldChar w:fldCharType="begin">
          <w:ffData>
            <w:name w:val=""/>
            <w:enabled/>
            <w:calcOnExit w:val="0"/>
            <w:ddList>
              <w:listEntry w:val="Eastern Region"/>
              <w:listEntry w:val="Western Region"/>
              <w:listEntry w:val="Northwest Region"/>
            </w:ddList>
          </w:ffData>
        </w:fldChar>
      </w:r>
      <w:r w:rsidR="00704385">
        <w:instrText xml:space="preserve"> FORMDROPDOWN </w:instrText>
      </w:r>
      <w:r w:rsidR="00704385">
        <w:fldChar w:fldCharType="end"/>
      </w:r>
    </w:p>
    <w:p w:rsidR="00856C45" w:rsidRDefault="00856C45"/>
    <w:p w:rsidR="00531C41" w:rsidRDefault="00531C41">
      <w:pPr>
        <w:rPr>
          <w:b/>
        </w:rPr>
      </w:pPr>
    </w:p>
    <w:p w:rsidR="00856C45" w:rsidRDefault="00041287">
      <w:r>
        <w:rPr>
          <w:b/>
        </w:rPr>
        <w:t>Source Information:</w:t>
      </w:r>
    </w:p>
    <w:p w:rsidR="00856C45" w:rsidRDefault="00856C45">
      <w:pPr>
        <w:sectPr w:rsidR="00856C45">
          <w:headerReference w:type="default" r:id="rId9"/>
          <w:footerReference w:type="default" r:id="rId10"/>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EF25AB">
            <w:pPr>
              <w:spacing w:beforeLines="40" w:afterLines="40"/>
            </w:pPr>
            <w:r>
              <w:lastRenderedPageBreak/>
              <w:t>SIC</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NAICS</w:t>
            </w:r>
          </w:p>
        </w:tc>
        <w:tc>
          <w:tcPr>
            <w:tcW w:w="2070" w:type="dxa"/>
          </w:tcPr>
          <w:p w:rsidR="00990EC2" w:rsidRDefault="00990EC2" w:rsidP="00EF25AB">
            <w:pPr>
              <w:spacing w:beforeLines="40" w:afterLines="40"/>
              <w:jc w:val="center"/>
            </w:pPr>
          </w:p>
        </w:tc>
      </w:tr>
    </w:tbl>
    <w:p w:rsidR="00856C45" w:rsidRDefault="00856C45"/>
    <w:p w:rsidR="00856C45" w:rsidRDefault="00856C45"/>
    <w:tbl>
      <w:tblPr>
        <w:tblStyle w:val="TableGrid"/>
        <w:tblW w:w="4608" w:type="dxa"/>
        <w:tblLayout w:type="fixed"/>
        <w:tblLook w:val="01E0"/>
      </w:tblPr>
      <w:tblGrid>
        <w:gridCol w:w="2718"/>
        <w:gridCol w:w="1890"/>
      </w:tblGrid>
      <w:tr w:rsidR="00856C45">
        <w:tc>
          <w:tcPr>
            <w:tcW w:w="2718" w:type="dxa"/>
          </w:tcPr>
          <w:p w:rsidR="00856C45" w:rsidRDefault="00041287" w:rsidP="00EF25AB">
            <w:pPr>
              <w:spacing w:beforeLines="40" w:afterLines="40"/>
            </w:pPr>
            <w:r>
              <w:lastRenderedPageBreak/>
              <w:t>Source Categories    (Table 1 Part, code)</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Public Notice Category</w:t>
            </w:r>
          </w:p>
        </w:tc>
        <w:tc>
          <w:tcPr>
            <w:tcW w:w="1890" w:type="dxa"/>
          </w:tcPr>
          <w:p w:rsidR="00990EC2" w:rsidRDefault="00990EC2" w:rsidP="00EF25AB">
            <w:pPr>
              <w:spacing w:beforeLines="40" w:afterLines="40"/>
              <w:jc w:val="center"/>
            </w:pP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Compliance and Emissions Monitoring Requirements: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EF25AB">
            <w:pPr>
              <w:spacing w:beforeLines="40" w:afterLines="40"/>
            </w:pPr>
            <w:r>
              <w:lastRenderedPageBreak/>
              <w:t>FCE</w:t>
            </w:r>
            <w:r>
              <w:rPr>
                <w:rStyle w:val="CommentReference"/>
                <w:vanish/>
              </w:rPr>
              <w:commentReference w:id="4"/>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Compliance schedule</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Unassigned emissions</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Emission credits</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Special Conditions</w:t>
            </w:r>
          </w:p>
        </w:tc>
        <w:tc>
          <w:tcPr>
            <w:tcW w:w="2070" w:type="dxa"/>
          </w:tcPr>
          <w:p w:rsidR="00990EC2" w:rsidRDefault="00990EC2" w:rsidP="00EF25AB">
            <w:pPr>
              <w:spacing w:beforeLines="40" w:afterLines="40"/>
              <w:jc w:val="center"/>
            </w:pPr>
          </w:p>
        </w:tc>
      </w:tr>
    </w:tbl>
    <w:p w:rsidR="00856C45" w:rsidRDefault="00856C45"/>
    <w:tbl>
      <w:tblPr>
        <w:tblStyle w:val="TableGrid"/>
        <w:tblW w:w="4608" w:type="dxa"/>
        <w:tblLayout w:type="fixed"/>
        <w:tblLook w:val="01E0"/>
      </w:tblPr>
      <w:tblGrid>
        <w:gridCol w:w="2718"/>
        <w:gridCol w:w="1890"/>
      </w:tblGrid>
      <w:tr w:rsidR="00856C45">
        <w:tc>
          <w:tcPr>
            <w:tcW w:w="2718" w:type="dxa"/>
          </w:tcPr>
          <w:p w:rsidR="00856C45" w:rsidRDefault="00041287" w:rsidP="00EF25AB">
            <w:pPr>
              <w:spacing w:beforeLines="40" w:afterLines="40"/>
            </w:pPr>
            <w:r>
              <w:lastRenderedPageBreak/>
              <w:t>Source test [date(s)]</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COMS</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CEMS</w:t>
            </w:r>
          </w:p>
        </w:tc>
        <w:tc>
          <w:tcPr>
            <w:tcW w:w="1890" w:type="dxa"/>
          </w:tcPr>
          <w:p w:rsidR="00990EC2" w:rsidRDefault="00990EC2" w:rsidP="00EF25AB">
            <w:pPr>
              <w:spacing w:beforeLines="40" w:afterLines="40"/>
              <w:jc w:val="center"/>
            </w:pPr>
          </w:p>
        </w:tc>
      </w:tr>
      <w:tr w:rsidR="00971767">
        <w:tc>
          <w:tcPr>
            <w:tcW w:w="2718" w:type="dxa"/>
          </w:tcPr>
          <w:p w:rsidR="00971767" w:rsidRDefault="00971767" w:rsidP="00EF25AB">
            <w:pPr>
              <w:spacing w:beforeLines="40" w:afterLines="40"/>
            </w:pPr>
            <w:r>
              <w:t>PEMS</w:t>
            </w:r>
          </w:p>
        </w:tc>
        <w:tc>
          <w:tcPr>
            <w:tcW w:w="1890" w:type="dxa"/>
          </w:tcPr>
          <w:p w:rsidR="00971767" w:rsidRDefault="00971767" w:rsidP="00EF25AB">
            <w:pPr>
              <w:spacing w:beforeLines="40" w:afterLines="40"/>
              <w:jc w:val="center"/>
            </w:pPr>
          </w:p>
        </w:tc>
      </w:tr>
      <w:tr w:rsidR="00856C45">
        <w:tc>
          <w:tcPr>
            <w:tcW w:w="2718" w:type="dxa"/>
          </w:tcPr>
          <w:p w:rsidR="00856C45" w:rsidRDefault="00041287" w:rsidP="00EF25AB">
            <w:pPr>
              <w:spacing w:beforeLines="40" w:afterLines="40"/>
            </w:pPr>
            <w:r>
              <w:t>Ambient monitoring</w:t>
            </w:r>
          </w:p>
        </w:tc>
        <w:tc>
          <w:tcPr>
            <w:tcW w:w="1890" w:type="dxa"/>
          </w:tcPr>
          <w:p w:rsidR="00990EC2" w:rsidRDefault="00990EC2" w:rsidP="00EF25AB">
            <w:pPr>
              <w:spacing w:beforeLines="40" w:afterLines="40"/>
              <w:jc w:val="center"/>
            </w:pP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Reporting Requirements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538"/>
        <w:gridCol w:w="2070"/>
      </w:tblGrid>
      <w:tr w:rsidR="00856C45">
        <w:tc>
          <w:tcPr>
            <w:tcW w:w="2538" w:type="dxa"/>
          </w:tcPr>
          <w:p w:rsidR="00856C45" w:rsidRDefault="00041287" w:rsidP="00EF25AB">
            <w:pPr>
              <w:spacing w:beforeLines="40" w:afterLines="40"/>
            </w:pPr>
            <w:r>
              <w:lastRenderedPageBreak/>
              <w:t>Annual report          (due date)</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Quarterly report      (due dates)</w:t>
            </w:r>
          </w:p>
        </w:tc>
        <w:tc>
          <w:tcPr>
            <w:tcW w:w="2070" w:type="dxa"/>
          </w:tcPr>
          <w:p w:rsidR="00990EC2" w:rsidRDefault="00990EC2" w:rsidP="00EF25AB">
            <w:pPr>
              <w:spacing w:beforeLines="40" w:afterLines="40"/>
              <w:jc w:val="center"/>
            </w:pPr>
          </w:p>
        </w:tc>
      </w:tr>
    </w:tbl>
    <w:p w:rsidR="00856C45" w:rsidRDefault="00856C45"/>
    <w:p w:rsidR="00856C45" w:rsidRDefault="00856C45"/>
    <w:tbl>
      <w:tblPr>
        <w:tblStyle w:val="TableGrid"/>
        <w:tblW w:w="4608" w:type="dxa"/>
        <w:tblLayout w:type="fixed"/>
        <w:tblLook w:val="01E0"/>
      </w:tblPr>
      <w:tblGrid>
        <w:gridCol w:w="2538"/>
        <w:gridCol w:w="2070"/>
      </w:tblGrid>
      <w:tr w:rsidR="00856C45">
        <w:tc>
          <w:tcPr>
            <w:tcW w:w="2538" w:type="dxa"/>
          </w:tcPr>
          <w:p w:rsidR="00856C45" w:rsidRDefault="00041287" w:rsidP="00EF25AB">
            <w:pPr>
              <w:spacing w:beforeLines="40" w:afterLines="40"/>
            </w:pPr>
            <w:r>
              <w:lastRenderedPageBreak/>
              <w:t>Monthly report        (due dates)</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Excess emissions report</w:t>
            </w:r>
          </w:p>
        </w:tc>
        <w:tc>
          <w:tcPr>
            <w:tcW w:w="2070" w:type="dxa"/>
          </w:tcPr>
          <w:p w:rsidR="00990EC2" w:rsidRDefault="00990EC2" w:rsidP="00EF25AB">
            <w:pPr>
              <w:spacing w:beforeLines="40" w:afterLines="40"/>
              <w:jc w:val="center"/>
            </w:pPr>
          </w:p>
        </w:tc>
      </w:tr>
      <w:tr w:rsidR="00856C45">
        <w:tc>
          <w:tcPr>
            <w:tcW w:w="2538" w:type="dxa"/>
          </w:tcPr>
          <w:p w:rsidR="00856C45" w:rsidRDefault="00041287" w:rsidP="00EF25AB">
            <w:pPr>
              <w:spacing w:beforeLines="40" w:afterLines="40"/>
            </w:pPr>
            <w:r>
              <w:t>Other (specify)</w:t>
            </w:r>
          </w:p>
        </w:tc>
        <w:tc>
          <w:tcPr>
            <w:tcW w:w="2070" w:type="dxa"/>
          </w:tcPr>
          <w:p w:rsidR="00990EC2" w:rsidRDefault="00990EC2" w:rsidP="00EF25AB">
            <w:pPr>
              <w:spacing w:beforeLines="40" w:afterLines="40"/>
              <w:jc w:val="center"/>
            </w:pP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041287">
      <w:r>
        <w:rPr>
          <w:b/>
        </w:rPr>
        <w:lastRenderedPageBreak/>
        <w:t>Air Programs</w:t>
      </w:r>
    </w:p>
    <w:p w:rsidR="00856C45" w:rsidRDefault="00856C45">
      <w:pPr>
        <w:sectPr w:rsidR="00856C45">
          <w:type w:val="continuous"/>
          <w:pgSz w:w="12240" w:h="15840"/>
          <w:pgMar w:top="1800" w:right="1440" w:bottom="1440" w:left="1440" w:header="720" w:footer="720" w:gutter="0"/>
          <w:cols w:space="720"/>
        </w:sectPr>
      </w:pPr>
    </w:p>
    <w:tbl>
      <w:tblPr>
        <w:tblStyle w:val="TableGrid"/>
        <w:tblW w:w="4608" w:type="dxa"/>
        <w:tblLayout w:type="fixed"/>
        <w:tblLook w:val="01E0"/>
      </w:tblPr>
      <w:tblGrid>
        <w:gridCol w:w="2718"/>
        <w:gridCol w:w="1890"/>
      </w:tblGrid>
      <w:tr w:rsidR="00856C45">
        <w:tc>
          <w:tcPr>
            <w:tcW w:w="2718" w:type="dxa"/>
          </w:tcPr>
          <w:p w:rsidR="00856C45" w:rsidRDefault="00041287" w:rsidP="00EF25AB">
            <w:pPr>
              <w:spacing w:beforeLines="40" w:afterLines="40"/>
            </w:pPr>
            <w:r>
              <w:lastRenderedPageBreak/>
              <w:t>Synthetic Minor (SM)</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SM -80</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NSPS (list subparts)</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NESHAP (list subparts)</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Part 68 Risk Management</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CFC</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lastRenderedPageBreak/>
              <w:t>NSR</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PSD</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RACT</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TACT</w:t>
            </w:r>
          </w:p>
        </w:tc>
        <w:tc>
          <w:tcPr>
            <w:tcW w:w="1890" w:type="dxa"/>
          </w:tcPr>
          <w:p w:rsidR="00990EC2" w:rsidRDefault="00990EC2" w:rsidP="00EF25AB">
            <w:pPr>
              <w:spacing w:beforeLines="40" w:afterLines="40"/>
              <w:jc w:val="center"/>
            </w:pPr>
          </w:p>
        </w:tc>
      </w:tr>
      <w:tr w:rsidR="00856C45">
        <w:tc>
          <w:tcPr>
            <w:tcW w:w="2718" w:type="dxa"/>
          </w:tcPr>
          <w:p w:rsidR="00856C45" w:rsidRDefault="00041287" w:rsidP="00EF25AB">
            <w:pPr>
              <w:spacing w:beforeLines="40" w:afterLines="40"/>
            </w:pPr>
            <w:r>
              <w:t>Other (specify)</w:t>
            </w:r>
          </w:p>
        </w:tc>
        <w:tc>
          <w:tcPr>
            <w:tcW w:w="1890" w:type="dxa"/>
          </w:tcPr>
          <w:p w:rsidR="00990EC2" w:rsidRDefault="00990EC2" w:rsidP="00EF25AB">
            <w:pPr>
              <w:spacing w:beforeLines="40" w:afterLines="40"/>
              <w:jc w:val="center"/>
            </w:pPr>
          </w:p>
        </w:tc>
      </w:tr>
    </w:tbl>
    <w:p w:rsidR="00856C45" w:rsidRDefault="00856C45">
      <w:pPr>
        <w:sectPr w:rsidR="00856C45">
          <w:type w:val="continuous"/>
          <w:pgSz w:w="12240" w:h="15840"/>
          <w:pgMar w:top="1800" w:right="1440" w:bottom="1440" w:left="1440" w:header="720" w:footer="720" w:gutter="0"/>
          <w:cols w:num="2" w:space="720" w:equalWidth="0">
            <w:col w:w="4320" w:space="720"/>
            <w:col w:w="4320"/>
          </w:cols>
        </w:sectPr>
      </w:pPr>
    </w:p>
    <w:p w:rsidR="00856C45" w:rsidRDefault="00856C45">
      <w:pPr>
        <w:sectPr w:rsidR="00856C45">
          <w:headerReference w:type="default" r:id="rId11"/>
          <w:type w:val="continuous"/>
          <w:pgSz w:w="12240" w:h="15840"/>
          <w:pgMar w:top="1800" w:right="1440" w:bottom="1440" w:left="1440" w:header="720" w:footer="720" w:gutter="0"/>
          <w:cols w:space="720"/>
        </w:sectPr>
      </w:pPr>
    </w:p>
    <w:p w:rsidR="00856C45" w:rsidRDefault="00856C45"/>
    <w:p w:rsidR="00856C45" w:rsidRDefault="00041287">
      <w:pPr>
        <w:rPr>
          <w:b/>
          <w:caps/>
          <w:szCs w:val="24"/>
        </w:rPr>
      </w:pPr>
      <w:r>
        <w:rPr>
          <w:b/>
          <w:caps/>
          <w:szCs w:val="24"/>
        </w:rPr>
        <w:t>Table Of Contents</w:t>
      </w:r>
    </w:p>
    <w:p w:rsidR="00856C45" w:rsidRDefault="00856C45"/>
    <w:p w:rsidR="00856C45" w:rsidRDefault="00EF25AB">
      <w:pPr>
        <w:pStyle w:val="TOC1"/>
        <w:rPr>
          <w:szCs w:val="24"/>
        </w:rPr>
      </w:pPr>
      <w:r w:rsidRPr="00EF25AB">
        <w:fldChar w:fldCharType="begin"/>
      </w:r>
      <w:r w:rsidR="00041287">
        <w:instrText xml:space="preserve"> TOC \t "Section Header" \* MERGEFORMAT </w:instrText>
      </w:r>
      <w:r w:rsidRPr="00EF25AB">
        <w:fldChar w:fldCharType="separate"/>
      </w:r>
      <w:r w:rsidR="00041287">
        <w:t>PERMITTING</w:t>
      </w:r>
      <w:r w:rsidR="00041287">
        <w:tab/>
      </w:r>
      <w:r>
        <w:fldChar w:fldCharType="begin"/>
      </w:r>
      <w:r w:rsidR="00041287">
        <w:instrText xml:space="preserve"> PAGEREF _Toc55727522 \h </w:instrText>
      </w:r>
      <w:r>
        <w:fldChar w:fldCharType="separate"/>
      </w:r>
      <w:r w:rsidR="00730C0B">
        <w:t>2</w:t>
      </w:r>
      <w:r>
        <w:fldChar w:fldCharType="end"/>
      </w:r>
    </w:p>
    <w:p w:rsidR="00856C45" w:rsidRDefault="00041287">
      <w:pPr>
        <w:pStyle w:val="TOC1"/>
        <w:rPr>
          <w:szCs w:val="24"/>
        </w:rPr>
      </w:pPr>
      <w:r>
        <w:t>source description</w:t>
      </w:r>
      <w:r>
        <w:tab/>
      </w:r>
      <w:r w:rsidR="00EF25AB">
        <w:fldChar w:fldCharType="begin"/>
      </w:r>
      <w:r>
        <w:instrText xml:space="preserve"> PAGEREF _Toc55727523 \h </w:instrText>
      </w:r>
      <w:r w:rsidR="00EF25AB">
        <w:fldChar w:fldCharType="separate"/>
      </w:r>
      <w:r w:rsidR="00730C0B">
        <w:t>2</w:t>
      </w:r>
      <w:r w:rsidR="00EF25AB">
        <w:fldChar w:fldCharType="end"/>
      </w:r>
    </w:p>
    <w:p w:rsidR="00856C45" w:rsidRDefault="00041287">
      <w:pPr>
        <w:pStyle w:val="TOC1"/>
        <w:rPr>
          <w:szCs w:val="24"/>
        </w:rPr>
      </w:pPr>
      <w:r>
        <w:t>compliance</w:t>
      </w:r>
      <w:r>
        <w:tab/>
      </w:r>
      <w:r w:rsidR="00EF25AB">
        <w:fldChar w:fldCharType="begin"/>
      </w:r>
      <w:r>
        <w:instrText xml:space="preserve"> PAGEREF _Toc55727524 \h </w:instrText>
      </w:r>
      <w:r w:rsidR="00EF25AB">
        <w:fldChar w:fldCharType="separate"/>
      </w:r>
      <w:r w:rsidR="00730C0B">
        <w:t>2</w:t>
      </w:r>
      <w:r w:rsidR="00EF25AB">
        <w:fldChar w:fldCharType="end"/>
      </w:r>
    </w:p>
    <w:p w:rsidR="00856C45" w:rsidRDefault="00041287">
      <w:pPr>
        <w:pStyle w:val="TOC1"/>
        <w:rPr>
          <w:szCs w:val="24"/>
        </w:rPr>
      </w:pPr>
      <w:r>
        <w:t>special conditions</w:t>
      </w:r>
      <w:r>
        <w:tab/>
      </w:r>
      <w:r w:rsidR="00EF25AB">
        <w:fldChar w:fldCharType="begin"/>
      </w:r>
      <w:r>
        <w:instrText xml:space="preserve"> PAGEREF _Toc55727525 \h </w:instrText>
      </w:r>
      <w:r w:rsidR="00EF25AB">
        <w:fldChar w:fldCharType="separate"/>
      </w:r>
      <w:r w:rsidR="00730C0B">
        <w:t>2</w:t>
      </w:r>
      <w:r w:rsidR="00EF25AB">
        <w:fldChar w:fldCharType="end"/>
      </w:r>
    </w:p>
    <w:p w:rsidR="00856C45" w:rsidRDefault="00041287">
      <w:pPr>
        <w:pStyle w:val="TOC1"/>
        <w:rPr>
          <w:szCs w:val="24"/>
        </w:rPr>
      </w:pPr>
      <w:r>
        <w:t>emissions</w:t>
      </w:r>
      <w:r>
        <w:tab/>
      </w:r>
      <w:r w:rsidR="00EF25AB">
        <w:fldChar w:fldCharType="begin"/>
      </w:r>
      <w:r>
        <w:instrText xml:space="preserve"> PAGEREF _Toc55727526 \h </w:instrText>
      </w:r>
      <w:r w:rsidR="00EF25AB">
        <w:fldChar w:fldCharType="separate"/>
      </w:r>
      <w:r w:rsidR="00730C0B">
        <w:t>2</w:t>
      </w:r>
      <w:r w:rsidR="00EF25AB">
        <w:fldChar w:fldCharType="end"/>
      </w:r>
    </w:p>
    <w:p w:rsidR="00856C45" w:rsidRDefault="00041287">
      <w:pPr>
        <w:pStyle w:val="TOC1"/>
        <w:rPr>
          <w:szCs w:val="24"/>
        </w:rPr>
      </w:pPr>
      <w:r>
        <w:t>major source applicability</w:t>
      </w:r>
      <w:r>
        <w:tab/>
      </w:r>
      <w:r w:rsidR="00EF25AB">
        <w:fldChar w:fldCharType="begin"/>
      </w:r>
      <w:r>
        <w:instrText xml:space="preserve"> PAGEREF _Toc55727527 \h </w:instrText>
      </w:r>
      <w:r w:rsidR="00EF25AB">
        <w:fldChar w:fldCharType="separate"/>
      </w:r>
      <w:r w:rsidR="00730C0B">
        <w:t>2</w:t>
      </w:r>
      <w:r w:rsidR="00EF25AB">
        <w:fldChar w:fldCharType="end"/>
      </w:r>
    </w:p>
    <w:p w:rsidR="00856C45" w:rsidRDefault="00041287">
      <w:pPr>
        <w:pStyle w:val="TOC1"/>
        <w:rPr>
          <w:szCs w:val="24"/>
        </w:rPr>
      </w:pPr>
      <w:r>
        <w:t>additional requirements</w:t>
      </w:r>
      <w:r>
        <w:tab/>
      </w:r>
      <w:r w:rsidR="00EF25AB">
        <w:fldChar w:fldCharType="begin"/>
      </w:r>
      <w:r>
        <w:instrText xml:space="preserve"> PAGEREF _Toc55727528 \h </w:instrText>
      </w:r>
      <w:r w:rsidR="00EF25AB">
        <w:fldChar w:fldCharType="separate"/>
      </w:r>
      <w:r w:rsidR="00730C0B">
        <w:t>2</w:t>
      </w:r>
      <w:r w:rsidR="00EF25AB">
        <w:fldChar w:fldCharType="end"/>
      </w:r>
    </w:p>
    <w:p w:rsidR="00856C45" w:rsidRDefault="00041287">
      <w:pPr>
        <w:pStyle w:val="TOC1"/>
        <w:rPr>
          <w:szCs w:val="24"/>
        </w:rPr>
      </w:pPr>
      <w:r>
        <w:t>source testing</w:t>
      </w:r>
      <w:r>
        <w:tab/>
      </w:r>
      <w:r w:rsidR="00EF25AB">
        <w:fldChar w:fldCharType="begin"/>
      </w:r>
      <w:r>
        <w:instrText xml:space="preserve"> PAGEREF _Toc55727529 \h </w:instrText>
      </w:r>
      <w:r w:rsidR="00EF25AB">
        <w:fldChar w:fldCharType="separate"/>
      </w:r>
      <w:r w:rsidR="00730C0B">
        <w:t>2</w:t>
      </w:r>
      <w:r w:rsidR="00EF25AB">
        <w:fldChar w:fldCharType="end"/>
      </w:r>
    </w:p>
    <w:p w:rsidR="00856C45" w:rsidRDefault="00041287">
      <w:pPr>
        <w:pStyle w:val="TOC1"/>
        <w:rPr>
          <w:szCs w:val="24"/>
        </w:rPr>
      </w:pPr>
      <w:r>
        <w:t>public notice</w:t>
      </w:r>
      <w:r>
        <w:tab/>
      </w:r>
      <w:r w:rsidR="00EF25AB">
        <w:fldChar w:fldCharType="begin"/>
      </w:r>
      <w:r>
        <w:instrText xml:space="preserve"> PAGEREF _Toc55727530 \h </w:instrText>
      </w:r>
      <w:r w:rsidR="00EF25AB">
        <w:fldChar w:fldCharType="separate"/>
      </w:r>
      <w:r w:rsidR="00730C0B">
        <w:t>2</w:t>
      </w:r>
      <w:r w:rsidR="00EF25AB">
        <w:fldChar w:fldCharType="end"/>
      </w:r>
    </w:p>
    <w:p w:rsidR="00856C45" w:rsidRDefault="00EF25AB">
      <w:r>
        <w:fldChar w:fldCharType="end"/>
      </w:r>
    </w:p>
    <w:p w:rsidR="00856C45" w:rsidRDefault="00041287">
      <w:pPr>
        <w:pStyle w:val="SectionHeader"/>
      </w:pPr>
      <w:r>
        <w:br w:type="page"/>
      </w:r>
      <w:bookmarkStart w:id="5" w:name="_Toc452882785"/>
      <w:bookmarkStart w:id="6" w:name="_Toc452883740"/>
      <w:bookmarkStart w:id="7" w:name="_Toc452883931"/>
      <w:bookmarkStart w:id="8" w:name="_Toc463344851"/>
      <w:bookmarkStart w:id="9" w:name="_Toc55727522"/>
      <w:r>
        <w:lastRenderedPageBreak/>
        <w:t>PERMITTING</w:t>
      </w:r>
      <w:bookmarkEnd w:id="5"/>
      <w:bookmarkEnd w:id="6"/>
      <w:bookmarkEnd w:id="7"/>
      <w:bookmarkEnd w:id="8"/>
      <w:bookmarkEnd w:id="9"/>
    </w:p>
    <w:p w:rsidR="00856C45" w:rsidRDefault="00856C45"/>
    <w:p w:rsidR="00971767" w:rsidRDefault="00971767">
      <w:r>
        <w:t>PERMITTEE IDENTIFICATION</w:t>
      </w:r>
    </w:p>
    <w:p w:rsidR="00971767" w:rsidRDefault="00971767"/>
    <w:p w:rsidR="003B620F" w:rsidRDefault="004841D3">
      <w:pPr>
        <w:pStyle w:val="Heading1"/>
      </w:pPr>
      <w:r>
        <w:t>[Provide</w:t>
      </w:r>
      <w:r w:rsidR="00971767">
        <w:t xml:space="preserve"> name and location of the permitted source.]</w:t>
      </w:r>
    </w:p>
    <w:p w:rsidR="00971767" w:rsidRDefault="00971767"/>
    <w:p w:rsidR="00856C45" w:rsidRDefault="00041287">
      <w:pPr>
        <w:pStyle w:val="Sub-sectionheader"/>
      </w:pPr>
      <w:r>
        <w:t xml:space="preserve">PERMITTING </w:t>
      </w:r>
      <w:commentRangeStart w:id="10"/>
      <w:r>
        <w:t>ACTION</w:t>
      </w:r>
      <w:commentRangeEnd w:id="10"/>
      <w:r>
        <w:rPr>
          <w:rStyle w:val="CommentReference"/>
          <w:caps w:val="0"/>
          <w:vanish/>
          <w:u w:val="none"/>
        </w:rPr>
        <w:commentReference w:id="10"/>
      </w:r>
    </w:p>
    <w:p w:rsidR="00856C45" w:rsidRDefault="00856C45">
      <w:pPr>
        <w:tabs>
          <w:tab w:val="left" w:pos="-720"/>
        </w:tabs>
        <w:suppressAutoHyphens/>
        <w:rPr>
          <w:u w:val="single"/>
        </w:rPr>
      </w:pPr>
    </w:p>
    <w:p w:rsidR="00856C45" w:rsidRDefault="00041287">
      <w:pPr>
        <w:pStyle w:val="Heading1"/>
      </w:pPr>
      <w:r>
        <w:t xml:space="preserve">The proposed permit is a new permit for </w:t>
      </w:r>
      <w:r w:rsidR="00EF25AB">
        <w:fldChar w:fldCharType="begin"/>
      </w:r>
      <w:r>
        <w:instrText xml:space="preserve"> FORMDROPDOWN </w:instrText>
      </w:r>
      <w:r w:rsidR="00EF25AB">
        <w:fldChar w:fldCharType="separate"/>
      </w:r>
      <w:r w:rsidR="00EF25AB">
        <w:fldChar w:fldCharType="end"/>
      </w:r>
      <w:r w:rsidR="00971767">
        <w:t>a &lt;new or existing&gt;</w:t>
      </w:r>
      <w:r>
        <w:t xml:space="preserve"> source.</w:t>
      </w:r>
    </w:p>
    <w:p w:rsidR="00856C45" w:rsidRDefault="00971767">
      <w:r>
        <w:rPr>
          <w:b/>
        </w:rPr>
        <w:t>&lt;OR&gt;</w:t>
      </w:r>
    </w:p>
    <w:p w:rsidR="00856C45" w:rsidRDefault="00041287">
      <w:pPr>
        <w:pStyle w:val="Heading1"/>
      </w:pPr>
      <w:r>
        <w:t xml:space="preserve">The </w:t>
      </w:r>
      <w:r w:rsidR="00971767">
        <w:t xml:space="preserve">proposed </w:t>
      </w:r>
      <w:r>
        <w:t xml:space="preserve">permit is a </w:t>
      </w:r>
      <w:r w:rsidR="00EF25AB">
        <w:fldChar w:fldCharType="begin"/>
      </w:r>
      <w:r>
        <w:instrText xml:space="preserve"> FORMDROPDOWN </w:instrText>
      </w:r>
      <w:r w:rsidR="00EF25AB">
        <w:fldChar w:fldCharType="separate"/>
      </w:r>
      <w:r w:rsidR="00EF25AB">
        <w:fldChar w:fldCharType="end"/>
      </w:r>
      <w:r w:rsidR="00971767">
        <w:t>renewal</w:t>
      </w:r>
      <w:r>
        <w:t xml:space="preserve"> </w:t>
      </w:r>
      <w:r w:rsidR="00971767">
        <w:t xml:space="preserve">of </w:t>
      </w:r>
      <w:r>
        <w:t xml:space="preserve">an existing Air Contaminant Discharge Permit (ACDP) </w:t>
      </w:r>
      <w:r w:rsidR="00971767">
        <w:t xml:space="preserve">that </w:t>
      </w:r>
      <w:r>
        <w:t xml:space="preserve">was issued on </w:t>
      </w:r>
      <w:r w:rsidR="00EF25AB">
        <w:fldChar w:fldCharType="begin">
          <w:ffData>
            <w:name w:val="Text4"/>
            <w:enabled/>
            <w:calcOnExit w:val="0"/>
            <w:textInput>
              <w:default w:val="&lt;enter date&gt;"/>
            </w:textInput>
          </w:ffData>
        </w:fldChar>
      </w:r>
      <w:bookmarkStart w:id="11" w:name="Text4"/>
      <w:r>
        <w:instrText xml:space="preserve"> FORMTEXT </w:instrText>
      </w:r>
      <w:r w:rsidR="00EF25AB">
        <w:fldChar w:fldCharType="separate"/>
      </w:r>
      <w:r>
        <w:rPr>
          <w:noProof/>
        </w:rPr>
        <w:t>&lt;enter date&gt;</w:t>
      </w:r>
      <w:r w:rsidR="00EF25AB">
        <w:fldChar w:fldCharType="end"/>
      </w:r>
      <w:bookmarkEnd w:id="11"/>
      <w:r>
        <w:t xml:space="preserve"> and was originally scheduled to expire on </w:t>
      </w:r>
      <w:r w:rsidR="00EF25AB">
        <w:fldChar w:fldCharType="begin">
          <w:ffData>
            <w:name w:val="Text4"/>
            <w:enabled/>
            <w:calcOnExit w:val="0"/>
            <w:textInput>
              <w:default w:val="&lt;enter date&gt;"/>
            </w:textInput>
          </w:ffData>
        </w:fldChar>
      </w:r>
      <w:r>
        <w:instrText xml:space="preserve"> FORMTEXT </w:instrText>
      </w:r>
      <w:r w:rsidR="00EF25AB">
        <w:fldChar w:fldCharType="separate"/>
      </w:r>
      <w:r>
        <w:rPr>
          <w:noProof/>
        </w:rPr>
        <w:t>&lt;enter date&gt;</w:t>
      </w:r>
      <w:r w:rsidR="00EF25AB">
        <w:fldChar w:fldCharType="end"/>
      </w:r>
      <w:r>
        <w:t xml:space="preserve">.  The </w:t>
      </w:r>
      <w:r w:rsidR="00971767">
        <w:t xml:space="preserve">existing </w:t>
      </w:r>
      <w:r>
        <w:t xml:space="preserve">ACDP </w:t>
      </w:r>
      <w:r w:rsidR="00971767">
        <w:t>remains in effect until the proposed permit is issued because the permittee submitted a timely and complete application for renewal</w:t>
      </w:r>
      <w:r>
        <w:t>.</w:t>
      </w:r>
    </w:p>
    <w:p w:rsidR="00856C45" w:rsidRDefault="00856C45"/>
    <w:p w:rsidR="00856C45" w:rsidRDefault="00041287">
      <w:pPr>
        <w:pStyle w:val="Sub-sectionheader"/>
      </w:pPr>
      <w:r>
        <w:t>OTHER PERMITS</w:t>
      </w:r>
    </w:p>
    <w:p w:rsidR="00856C45" w:rsidRDefault="00856C45"/>
    <w:p w:rsidR="00856C45" w:rsidRDefault="00041287">
      <w:pPr>
        <w:pStyle w:val="Heading1"/>
      </w:pPr>
      <w:commentRangeStart w:id="12"/>
      <w:r>
        <w:t xml:space="preserve">No </w:t>
      </w:r>
      <w:commentRangeEnd w:id="12"/>
      <w:r>
        <w:rPr>
          <w:rStyle w:val="CommentReference"/>
          <w:vanish/>
        </w:rPr>
        <w:commentReference w:id="12"/>
      </w:r>
      <w:r>
        <w:t xml:space="preserve">other permits have been issued or are required by the </w:t>
      </w:r>
      <w:r w:rsidR="00971767">
        <w:t>DEQ</w:t>
      </w:r>
      <w:r>
        <w:t xml:space="preserve"> for this source.</w:t>
      </w:r>
    </w:p>
    <w:p w:rsidR="00856C45" w:rsidRDefault="00041287">
      <w:r>
        <w:rPr>
          <w:b/>
        </w:rPr>
        <w:t>&lt;OR&gt;</w:t>
      </w:r>
    </w:p>
    <w:p w:rsidR="00856C45" w:rsidRDefault="00041287">
      <w:pPr>
        <w:pStyle w:val="Heading1"/>
      </w:pPr>
      <w:r>
        <w:t xml:space="preserve">Other permits issued or required by the </w:t>
      </w:r>
      <w:r w:rsidR="00971767">
        <w:t>DEQ</w:t>
      </w:r>
      <w:r>
        <w:t xml:space="preserve"> for this source include:</w:t>
      </w:r>
    </w:p>
    <w:p w:rsidR="00856C45" w:rsidRDefault="00856C45"/>
    <w:p w:rsidR="00856C45" w:rsidRDefault="00856C45"/>
    <w:p w:rsidR="00856C45" w:rsidRDefault="00041287">
      <w:pPr>
        <w:pStyle w:val="Sub-sectionheader"/>
      </w:pPr>
      <w:r>
        <w:t>ATTAINMENT STATUS</w:t>
      </w:r>
    </w:p>
    <w:p w:rsidR="00856C45" w:rsidRDefault="00856C45"/>
    <w:p w:rsidR="00856C45" w:rsidRDefault="00041287">
      <w:pPr>
        <w:pStyle w:val="Heading1"/>
      </w:pPr>
      <w:r>
        <w:t xml:space="preserve">The source is located in an attainment area for </w:t>
      </w:r>
      <w:r w:rsidR="00EF25AB">
        <w:fldChar w:fldCharType="begin">
          <w:ffData>
            <w:name w:val="Text6"/>
            <w:enabled/>
            <w:calcOnExit w:val="0"/>
            <w:textInput>
              <w:default w:val="&lt;list pollutants&gt;"/>
              <w:format w:val="LOWERCASE"/>
            </w:textInput>
          </w:ffData>
        </w:fldChar>
      </w:r>
      <w:bookmarkStart w:id="13" w:name="Text6"/>
      <w:r>
        <w:instrText xml:space="preserve"> FORMTEXT </w:instrText>
      </w:r>
      <w:r w:rsidR="00EF25AB">
        <w:fldChar w:fldCharType="separate"/>
      </w:r>
      <w:r>
        <w:rPr>
          <w:noProof/>
        </w:rPr>
        <w:t>&lt;list pollutants&gt;</w:t>
      </w:r>
      <w:r w:rsidR="00EF25AB">
        <w:fldChar w:fldCharType="end"/>
      </w:r>
      <w:bookmarkEnd w:id="13"/>
      <w:r>
        <w:t xml:space="preserve">, a maintenance area for </w:t>
      </w:r>
      <w:r w:rsidR="00EF25AB">
        <w:fldChar w:fldCharType="begin">
          <w:ffData>
            <w:name w:val="Text6"/>
            <w:enabled/>
            <w:calcOnExit w:val="0"/>
            <w:textInput>
              <w:default w:val="&lt;list pollutants&gt;"/>
              <w:format w:val="LOWERCASE"/>
            </w:textInput>
          </w:ffData>
        </w:fldChar>
      </w:r>
      <w:r>
        <w:instrText xml:space="preserve"> FORMTEXT </w:instrText>
      </w:r>
      <w:r w:rsidR="00EF25AB">
        <w:fldChar w:fldCharType="separate"/>
      </w:r>
      <w:r>
        <w:rPr>
          <w:noProof/>
        </w:rPr>
        <w:t>&lt;list pollutants&gt;</w:t>
      </w:r>
      <w:r w:rsidR="00EF25AB">
        <w:fldChar w:fldCharType="end"/>
      </w:r>
      <w:r>
        <w:t xml:space="preserve">, and a nonattainment area for </w:t>
      </w:r>
      <w:r w:rsidR="00EF25AB">
        <w:fldChar w:fldCharType="begin">
          <w:ffData>
            <w:name w:val="Text6"/>
            <w:enabled/>
            <w:calcOnExit w:val="0"/>
            <w:textInput>
              <w:default w:val="&lt;list pollutants&gt;"/>
              <w:format w:val="LOWERCASE"/>
            </w:textInput>
          </w:ffData>
        </w:fldChar>
      </w:r>
      <w:r>
        <w:instrText xml:space="preserve"> FORMTEXT </w:instrText>
      </w:r>
      <w:r w:rsidR="00EF25AB">
        <w:fldChar w:fldCharType="separate"/>
      </w:r>
      <w:r>
        <w:rPr>
          <w:noProof/>
        </w:rPr>
        <w:t>&lt;list pollutants&gt;</w:t>
      </w:r>
      <w:r w:rsidR="00EF25AB">
        <w:fldChar w:fldCharType="end"/>
      </w:r>
      <w:r>
        <w:t>.</w:t>
      </w:r>
    </w:p>
    <w:p w:rsidR="00856C45" w:rsidRDefault="00856C45"/>
    <w:p w:rsidR="00856C45" w:rsidRDefault="00041287">
      <w:pPr>
        <w:pStyle w:val="Heading1"/>
      </w:pPr>
      <w:commentRangeStart w:id="14"/>
      <w:r>
        <w:t xml:space="preserve">The </w:t>
      </w:r>
      <w:commentRangeEnd w:id="14"/>
      <w:r>
        <w:rPr>
          <w:rStyle w:val="CommentReference"/>
          <w:vanish/>
        </w:rPr>
        <w:commentReference w:id="14"/>
      </w:r>
      <w:r>
        <w:t xml:space="preserve">source </w:t>
      </w:r>
      <w:r w:rsidR="00EF25AB">
        <w:fldChar w:fldCharType="begin"/>
      </w:r>
      <w:bookmarkStart w:id="15" w:name="Dropdown4"/>
      <w:r>
        <w:instrText xml:space="preserve"> FORMDROPDOWN </w:instrText>
      </w:r>
      <w:r w:rsidR="00EF25AB">
        <w:fldChar w:fldCharType="separate"/>
      </w:r>
      <w:r w:rsidR="00EF25AB">
        <w:fldChar w:fldCharType="end"/>
      </w:r>
      <w:bookmarkEnd w:id="15"/>
      <w:r w:rsidR="00971767">
        <w:t>&lt;is/is not&gt;</w:t>
      </w:r>
      <w:r>
        <w:t xml:space="preserve"> located within 10 kilometers of the </w:t>
      </w:r>
      <w:r w:rsidR="00EF25AB">
        <w:fldChar w:fldCharType="begin">
          <w:ffData>
            <w:name w:val="Text44"/>
            <w:enabled/>
            <w:calcOnExit w:val="0"/>
            <w:textInput>
              <w:default w:val="&lt;list the Class I area&gt;"/>
            </w:textInput>
          </w:ffData>
        </w:fldChar>
      </w:r>
      <w:r>
        <w:instrText xml:space="preserve"> FORMTEXT </w:instrText>
      </w:r>
      <w:r w:rsidR="00EF25AB">
        <w:fldChar w:fldCharType="separate"/>
      </w:r>
      <w:r>
        <w:rPr>
          <w:noProof/>
        </w:rPr>
        <w:t>&lt;list the Class I area&gt;</w:t>
      </w:r>
      <w:r w:rsidR="00EF25AB">
        <w:fldChar w:fldCharType="end"/>
      </w:r>
      <w:r>
        <w:t xml:space="preserve"> Class I Air Quality Protection Area </w:t>
      </w:r>
      <w:commentRangeStart w:id="16"/>
      <w:r>
        <w:t xml:space="preserve">but </w:t>
      </w:r>
      <w:commentRangeEnd w:id="16"/>
      <w:r>
        <w:rPr>
          <w:rStyle w:val="CommentReference"/>
          <w:vanish/>
        </w:rPr>
        <w:commentReference w:id="16"/>
      </w:r>
      <w:r>
        <w:t>the emissions are less than the significant emissions rate.</w:t>
      </w:r>
    </w:p>
    <w:p w:rsidR="00856C45" w:rsidRDefault="00856C45"/>
    <w:p w:rsidR="00856C45" w:rsidRDefault="00856C45"/>
    <w:p w:rsidR="00856C45" w:rsidRDefault="00041287">
      <w:pPr>
        <w:pStyle w:val="SectionHeader"/>
      </w:pPr>
      <w:bookmarkStart w:id="17" w:name="_Toc55727523"/>
      <w:r>
        <w:t>source description</w:t>
      </w:r>
      <w:bookmarkEnd w:id="17"/>
    </w:p>
    <w:p w:rsidR="00856C45" w:rsidRDefault="00856C45"/>
    <w:p w:rsidR="00856C45" w:rsidRDefault="00041287">
      <w:pPr>
        <w:pStyle w:val="Sub-sectionheader"/>
      </w:pPr>
      <w:r>
        <w:t>overview</w:t>
      </w:r>
    </w:p>
    <w:p w:rsidR="00856C45" w:rsidRDefault="00856C45"/>
    <w:p w:rsidR="00856C45" w:rsidRDefault="00041287">
      <w:pPr>
        <w:pStyle w:val="Heading1"/>
      </w:pPr>
      <w:r>
        <w:t xml:space="preserve">The permittee operates a </w:t>
      </w:r>
      <w:r w:rsidR="00EF25AB">
        <w:fldChar w:fldCharType="begin">
          <w:ffData>
            <w:name w:val="Text7"/>
            <w:enabled/>
            <w:calcOnExit w:val="0"/>
            <w:textInput>
              <w:default w:val="&lt;Enter facility type here&gt;"/>
            </w:textInput>
          </w:ffData>
        </w:fldChar>
      </w:r>
      <w:bookmarkStart w:id="18" w:name="Text7"/>
      <w:r>
        <w:instrText xml:space="preserve"> FORMTEXT </w:instrText>
      </w:r>
      <w:r w:rsidR="00EF25AB">
        <w:fldChar w:fldCharType="separate"/>
      </w:r>
      <w:r>
        <w:rPr>
          <w:noProof/>
        </w:rPr>
        <w:t>&lt;Enter facility type here&gt;</w:t>
      </w:r>
      <w:r w:rsidR="00EF25AB">
        <w:fldChar w:fldCharType="end"/>
      </w:r>
      <w:bookmarkEnd w:id="18"/>
      <w:r w:rsidR="009C5224">
        <w:t xml:space="preserve">. </w:t>
      </w:r>
      <w:r>
        <w:t xml:space="preserve">The facility was built in </w:t>
      </w:r>
      <w:r w:rsidR="00EF25AB">
        <w:fldChar w:fldCharType="begin">
          <w:ffData>
            <w:name w:val="Text4"/>
            <w:enabled/>
            <w:calcOnExit w:val="0"/>
            <w:textInput>
              <w:default w:val="&lt;Enter date here&gt;"/>
            </w:textInput>
          </w:ffData>
        </w:fldChar>
      </w:r>
      <w:r>
        <w:instrText xml:space="preserve"> FORMTEXT </w:instrText>
      </w:r>
      <w:r w:rsidR="00EF25AB">
        <w:fldChar w:fldCharType="separate"/>
      </w:r>
      <w:r>
        <w:rPr>
          <w:noProof/>
        </w:rPr>
        <w:t>&lt;Enter date here&gt;</w:t>
      </w:r>
      <w:r w:rsidR="00EF25AB">
        <w:fldChar w:fldCharType="end"/>
      </w:r>
      <w:r>
        <w:t>.</w:t>
      </w:r>
    </w:p>
    <w:p w:rsidR="00856C45" w:rsidRDefault="00856C45"/>
    <w:p w:rsidR="00856C45" w:rsidRDefault="00041287">
      <w:pPr>
        <w:pStyle w:val="Heading1"/>
      </w:pPr>
      <w:commentRangeStart w:id="19"/>
      <w:r>
        <w:t xml:space="preserve">No </w:t>
      </w:r>
      <w:commentRangeEnd w:id="19"/>
      <w:r>
        <w:rPr>
          <w:rStyle w:val="CommentReference"/>
          <w:vanish/>
        </w:rPr>
        <w:commentReference w:id="19"/>
      </w:r>
      <w:r>
        <w:t>changes have been made to the facility since the last permit renewal.</w:t>
      </w:r>
    </w:p>
    <w:p w:rsidR="00856C45" w:rsidRDefault="00041287">
      <w:pPr>
        <w:rPr>
          <w:b/>
          <w:u w:val="single"/>
        </w:rPr>
      </w:pPr>
      <w:r>
        <w:t xml:space="preserve">    </w:t>
      </w:r>
      <w:r>
        <w:rPr>
          <w:b/>
          <w:u w:val="single"/>
        </w:rPr>
        <w:t>OR</w:t>
      </w:r>
    </w:p>
    <w:p w:rsidR="00856C45" w:rsidRDefault="00041287">
      <w:pPr>
        <w:pStyle w:val="Heading1"/>
      </w:pPr>
      <w:r>
        <w:t xml:space="preserve">The following changes have been made to the facility since the last permit renewal: </w:t>
      </w:r>
      <w:r w:rsidR="00EF25AB">
        <w:fldChar w:fldCharType="begin">
          <w:ffData>
            <w:name w:val="Text9"/>
            <w:enabled/>
            <w:calcOnExit w:val="0"/>
            <w:textInput>
              <w:default w:val="&lt;Enter changes here&gt;"/>
            </w:textInput>
          </w:ffData>
        </w:fldChar>
      </w:r>
      <w:bookmarkStart w:id="20" w:name="Text9"/>
      <w:r>
        <w:instrText xml:space="preserve"> FORMTEXT </w:instrText>
      </w:r>
      <w:r w:rsidR="00EF25AB">
        <w:fldChar w:fldCharType="separate"/>
      </w:r>
      <w:r>
        <w:rPr>
          <w:noProof/>
        </w:rPr>
        <w:t>&lt;Enter changes here&gt;</w:t>
      </w:r>
      <w:r w:rsidR="00EF25AB">
        <w:fldChar w:fldCharType="end"/>
      </w:r>
      <w:bookmarkEnd w:id="20"/>
      <w:r>
        <w:t>.</w:t>
      </w:r>
    </w:p>
    <w:p w:rsidR="00856C45" w:rsidRDefault="00856C45"/>
    <w:p w:rsidR="00856C45" w:rsidRDefault="00041287">
      <w:pPr>
        <w:pStyle w:val="Sub-sectionheader"/>
      </w:pPr>
      <w:r>
        <w:t xml:space="preserve">process and control </w:t>
      </w:r>
      <w:commentRangeStart w:id="21"/>
      <w:r>
        <w:t>devices</w:t>
      </w:r>
      <w:commentRangeEnd w:id="21"/>
      <w:r>
        <w:rPr>
          <w:rStyle w:val="CommentReference"/>
          <w:caps w:val="0"/>
          <w:vanish/>
          <w:u w:val="none"/>
        </w:rPr>
        <w:commentReference w:id="21"/>
      </w:r>
    </w:p>
    <w:p w:rsidR="00856C45" w:rsidRDefault="00856C45"/>
    <w:p w:rsidR="00856C45" w:rsidRDefault="00041287">
      <w:pPr>
        <w:pStyle w:val="Heading1"/>
      </w:pPr>
      <w:r>
        <w:t>Existing air contaminant sources at the facility consist of the following:</w:t>
      </w:r>
    </w:p>
    <w:p w:rsidR="00856C45" w:rsidRDefault="00856C45"/>
    <w:p w:rsidR="00856C45" w:rsidRDefault="00EF25AB">
      <w:pPr>
        <w:pStyle w:val="Heading2"/>
      </w:pPr>
      <w:r>
        <w:fldChar w:fldCharType="begin">
          <w:ffData>
            <w:name w:val="Text10"/>
            <w:enabled/>
            <w:calcOnExit w:val="0"/>
            <w:textInput>
              <w:default w:val="&lt;Enter number&gt;"/>
            </w:textInput>
          </w:ffData>
        </w:fldChar>
      </w:r>
      <w:bookmarkStart w:id="22" w:name="Text10"/>
      <w:r w:rsidR="00041287">
        <w:instrText xml:space="preserve"> FORMTEXT </w:instrText>
      </w:r>
      <w:r>
        <w:fldChar w:fldCharType="separate"/>
      </w:r>
      <w:r w:rsidR="00041287">
        <w:rPr>
          <w:noProof/>
        </w:rPr>
        <w:t>&lt;Enter number&gt;</w:t>
      </w:r>
      <w:r>
        <w:fldChar w:fldCharType="end"/>
      </w:r>
      <w:bookmarkEnd w:id="22"/>
      <w:r w:rsidR="00041287">
        <w:t xml:space="preserve"> Boilers without emission controls, installed </w:t>
      </w:r>
      <w:r>
        <w:fldChar w:fldCharType="begin">
          <w:ffData>
            <w:name w:val=""/>
            <w:enabled/>
            <w:calcOnExit w:val="0"/>
            <w:textInput>
              <w:default w:val="&lt;enter month and year or just year for older units&gt;"/>
            </w:textInput>
          </w:ffData>
        </w:fldChar>
      </w:r>
      <w:r w:rsidR="00531C41">
        <w:instrText xml:space="preserve"> FORMTEXT </w:instrText>
      </w:r>
      <w:r>
        <w:fldChar w:fldCharType="separate"/>
      </w:r>
      <w:r w:rsidR="00531C41">
        <w:rPr>
          <w:noProof/>
        </w:rPr>
        <w:t>&lt;enter month and year or just year for older units&gt;</w:t>
      </w:r>
      <w:r>
        <w:fldChar w:fldCharType="end"/>
      </w:r>
    </w:p>
    <w:p w:rsidR="00856C45" w:rsidRDefault="00EF25AB">
      <w:pPr>
        <w:pStyle w:val="Heading2"/>
        <w:tabs>
          <w:tab w:val="num" w:pos="1440"/>
        </w:tabs>
      </w:pPr>
      <w:r>
        <w:fldChar w:fldCharType="begin">
          <w:ffData>
            <w:name w:val="Text10"/>
            <w:enabled/>
            <w:calcOnExit w:val="0"/>
            <w:textInput>
              <w:default w:val="&lt;Enter number&gt;"/>
            </w:textInput>
          </w:ffData>
        </w:fldChar>
      </w:r>
      <w:r w:rsidR="00041287">
        <w:instrText xml:space="preserve"> FORMTEXT </w:instrText>
      </w:r>
      <w:r>
        <w:fldChar w:fldCharType="separate"/>
      </w:r>
      <w:r w:rsidR="00041287">
        <w:rPr>
          <w:noProof/>
        </w:rPr>
        <w:t>&lt;Enter number&gt;</w:t>
      </w:r>
      <w:r>
        <w:fldChar w:fldCharType="end"/>
      </w:r>
      <w:r w:rsidR="00041287">
        <w:t xml:space="preserve"> cyclones which exhaust directly to the atmosphere, handling </w:t>
      </w:r>
      <w:r>
        <w:fldChar w:fldCharType="begin">
          <w:ffData>
            <w:name w:val="Text12"/>
            <w:enabled/>
            <w:calcOnExit w:val="0"/>
            <w:textInput>
              <w:default w:val="&lt;enter material type&gt;"/>
            </w:textInput>
          </w:ffData>
        </w:fldChar>
      </w:r>
      <w:bookmarkStart w:id="23" w:name="Text12"/>
      <w:r w:rsidR="00041287">
        <w:instrText xml:space="preserve"> FORMTEXT </w:instrText>
      </w:r>
      <w:r>
        <w:fldChar w:fldCharType="separate"/>
      </w:r>
      <w:r w:rsidR="00041287">
        <w:rPr>
          <w:noProof/>
        </w:rPr>
        <w:t>&lt;enter material type&gt;</w:t>
      </w:r>
      <w:r>
        <w:fldChar w:fldCharType="end"/>
      </w:r>
      <w:bookmarkEnd w:id="23"/>
      <w:r w:rsidR="00041287">
        <w:t xml:space="preserve">, installed </w:t>
      </w:r>
      <w:r>
        <w:fldChar w:fldCharType="begin">
          <w:ffData>
            <w:name w:val=""/>
            <w:enabled/>
            <w:calcOnExit w:val="0"/>
            <w:textInput>
              <w:default w:val="&lt;enter month and year or just year for older units&gt;"/>
            </w:textInput>
          </w:ffData>
        </w:fldChar>
      </w:r>
      <w:r w:rsidR="00531C41">
        <w:instrText xml:space="preserve"> FORMTEXT </w:instrText>
      </w:r>
      <w:r>
        <w:fldChar w:fldCharType="separate"/>
      </w:r>
      <w:r w:rsidR="00531C41">
        <w:rPr>
          <w:noProof/>
        </w:rPr>
        <w:t>&lt;enter month and year or just year for older units&gt;</w:t>
      </w:r>
      <w:r>
        <w:fldChar w:fldCharType="end"/>
      </w:r>
    </w:p>
    <w:p w:rsidR="00856C45" w:rsidRDefault="00EF25AB">
      <w:pPr>
        <w:pStyle w:val="Heading2"/>
        <w:tabs>
          <w:tab w:val="num" w:pos="1440"/>
        </w:tabs>
      </w:pPr>
      <w:r>
        <w:fldChar w:fldCharType="begin">
          <w:ffData>
            <w:name w:val="Text13"/>
            <w:enabled/>
            <w:calcOnExit w:val="0"/>
            <w:textInput>
              <w:default w:val="&lt;Enter number and type of emissions devices&gt;"/>
            </w:textInput>
          </w:ffData>
        </w:fldChar>
      </w:r>
      <w:bookmarkStart w:id="24" w:name="Text13"/>
      <w:r w:rsidR="00041287">
        <w:instrText xml:space="preserve"> FORMTEXT </w:instrText>
      </w:r>
      <w:r>
        <w:fldChar w:fldCharType="separate"/>
      </w:r>
      <w:r w:rsidR="00041287">
        <w:rPr>
          <w:noProof/>
        </w:rPr>
        <w:t>&lt;Enter number and type of emissions devices&gt;</w:t>
      </w:r>
      <w:r>
        <w:fldChar w:fldCharType="end"/>
      </w:r>
      <w:bookmarkEnd w:id="24"/>
      <w:r w:rsidR="00041287">
        <w:t xml:space="preserve">, with </w:t>
      </w:r>
      <w:r>
        <w:fldChar w:fldCharType="begin">
          <w:ffData>
            <w:name w:val="Text14"/>
            <w:enabled/>
            <w:calcOnExit w:val="0"/>
            <w:textInput>
              <w:default w:val="&lt;enter typer of control device&gt;"/>
            </w:textInput>
          </w:ffData>
        </w:fldChar>
      </w:r>
      <w:bookmarkStart w:id="25" w:name="Text14"/>
      <w:r w:rsidR="00041287">
        <w:instrText xml:space="preserve"> FORMTEXT </w:instrText>
      </w:r>
      <w:r>
        <w:fldChar w:fldCharType="separate"/>
      </w:r>
      <w:r w:rsidR="00041287">
        <w:rPr>
          <w:noProof/>
        </w:rPr>
        <w:t>&lt;enter typer of control device&gt;</w:t>
      </w:r>
      <w:r>
        <w:fldChar w:fldCharType="end"/>
      </w:r>
      <w:bookmarkEnd w:id="25"/>
      <w:r w:rsidR="00041287">
        <w:t xml:space="preserve"> emission controls, installed </w:t>
      </w:r>
      <w:r>
        <w:fldChar w:fldCharType="begin">
          <w:ffData>
            <w:name w:val=""/>
            <w:enabled/>
            <w:calcOnExit w:val="0"/>
            <w:textInput>
              <w:default w:val="&lt;enter month and year or just year for older units&gt;"/>
            </w:textInput>
          </w:ffData>
        </w:fldChar>
      </w:r>
      <w:r w:rsidR="00531C41">
        <w:instrText xml:space="preserve"> FORMTEXT </w:instrText>
      </w:r>
      <w:r>
        <w:fldChar w:fldCharType="separate"/>
      </w:r>
      <w:r w:rsidR="00531C41">
        <w:rPr>
          <w:noProof/>
        </w:rPr>
        <w:t>&lt;enter month and year or just year for older units&gt;</w:t>
      </w:r>
      <w:r>
        <w:fldChar w:fldCharType="end"/>
      </w:r>
    </w:p>
    <w:p w:rsidR="00856C45" w:rsidRDefault="00041287">
      <w:pPr>
        <w:pStyle w:val="Heading2"/>
        <w:tabs>
          <w:tab w:val="num" w:pos="1440"/>
        </w:tabs>
      </w:pPr>
      <w:commentRangeStart w:id="26"/>
      <w:proofErr w:type="gramStart"/>
      <w:r>
        <w:t>fugitives</w:t>
      </w:r>
      <w:proofErr w:type="gramEnd"/>
      <w:r>
        <w:t xml:space="preserve"> </w:t>
      </w:r>
      <w:commentRangeEnd w:id="26"/>
      <w:r>
        <w:rPr>
          <w:rStyle w:val="CommentReference"/>
          <w:vanish/>
        </w:rPr>
        <w:commentReference w:id="26"/>
      </w:r>
    </w:p>
    <w:p w:rsidR="00856C45" w:rsidRDefault="00041287">
      <w:pPr>
        <w:rPr>
          <w:b/>
          <w:u w:val="single"/>
        </w:rPr>
      </w:pPr>
      <w:r>
        <w:t xml:space="preserve">    </w:t>
      </w:r>
      <w:r>
        <w:rPr>
          <w:b/>
          <w:u w:val="single"/>
        </w:rPr>
        <w:t>OR</w:t>
      </w:r>
    </w:p>
    <w:p w:rsidR="00856C45" w:rsidRDefault="00041287">
      <w:pPr>
        <w:pStyle w:val="Heading1"/>
      </w:pPr>
      <w:r>
        <w:t>Device/</w:t>
      </w:r>
      <w:commentRangeStart w:id="27"/>
      <w:r>
        <w:t>Process</w:t>
      </w:r>
      <w:commentRangeEnd w:id="27"/>
      <w:r>
        <w:rPr>
          <w:rStyle w:val="CommentReference"/>
          <w:vanish/>
        </w:rPr>
        <w:commentReference w:id="27"/>
      </w:r>
      <w:r>
        <w:t>:</w:t>
      </w:r>
    </w:p>
    <w:p w:rsidR="00856C45" w:rsidRDefault="00856C45"/>
    <w:p w:rsidR="00856C45" w:rsidRDefault="00041287">
      <w:pPr>
        <w:pStyle w:val="Sub-sectionheader"/>
      </w:pPr>
      <w:r>
        <w:t>CONTINUOUS MONITORING DEVICES</w:t>
      </w:r>
    </w:p>
    <w:p w:rsidR="00856C45" w:rsidRDefault="00856C45"/>
    <w:p w:rsidR="00856C45" w:rsidRDefault="00041287">
      <w:pPr>
        <w:pStyle w:val="Heading1"/>
      </w:pPr>
      <w:r>
        <w:t>The facility has the following continuous monitoring devices:</w:t>
      </w:r>
    </w:p>
    <w:p w:rsidR="00856C45" w:rsidRDefault="00856C45"/>
    <w:p w:rsidR="00856C45" w:rsidRDefault="00856C45"/>
    <w:p w:rsidR="00856C45" w:rsidRDefault="00041287">
      <w:pPr>
        <w:pStyle w:val="SectionHeader"/>
      </w:pPr>
      <w:bookmarkStart w:id="28" w:name="_Toc452882787"/>
      <w:bookmarkStart w:id="29" w:name="_Toc452883742"/>
      <w:bookmarkStart w:id="30" w:name="_Toc452883933"/>
      <w:bookmarkStart w:id="31" w:name="_Toc463344853"/>
      <w:bookmarkStart w:id="32" w:name="_Toc55727524"/>
      <w:r>
        <w:t>compliance</w:t>
      </w:r>
      <w:bookmarkEnd w:id="28"/>
      <w:bookmarkEnd w:id="29"/>
      <w:bookmarkEnd w:id="30"/>
      <w:bookmarkEnd w:id="31"/>
      <w:bookmarkEnd w:id="32"/>
    </w:p>
    <w:p w:rsidR="00856C45" w:rsidRDefault="00856C45"/>
    <w:p w:rsidR="00856C45" w:rsidRDefault="00041287">
      <w:pPr>
        <w:pStyle w:val="Heading1"/>
      </w:pPr>
      <w:commentRangeStart w:id="33"/>
      <w:r>
        <w:rPr>
          <w:snapToGrid w:val="0"/>
        </w:rPr>
        <w:t xml:space="preserve">The </w:t>
      </w:r>
      <w:commentRangeEnd w:id="33"/>
      <w:r>
        <w:rPr>
          <w:rStyle w:val="CommentReference"/>
          <w:vanish/>
        </w:rPr>
        <w:commentReference w:id="33"/>
      </w:r>
      <w:r>
        <w:rPr>
          <w:snapToGrid w:val="0"/>
        </w:rPr>
        <w:t xml:space="preserve">facility </w:t>
      </w:r>
      <w:r w:rsidR="004841D3">
        <w:rPr>
          <w:snapToGrid w:val="0"/>
        </w:rPr>
        <w:t xml:space="preserve">will be inspected by DEQ </w:t>
      </w:r>
      <w:r>
        <w:rPr>
          <w:snapToGrid w:val="0"/>
        </w:rPr>
        <w:t>personnel to ensure compliance with the permit conditions.</w:t>
      </w:r>
    </w:p>
    <w:p w:rsidR="00856C45" w:rsidRDefault="00856C45">
      <w:pPr>
        <w:pStyle w:val="Header"/>
        <w:tabs>
          <w:tab w:val="clear" w:pos="4320"/>
          <w:tab w:val="clear" w:pos="8640"/>
        </w:tabs>
      </w:pPr>
    </w:p>
    <w:p w:rsidR="00856C45" w:rsidRDefault="00041287">
      <w:pPr>
        <w:pStyle w:val="Heading1"/>
      </w:pPr>
      <w:r>
        <w:t xml:space="preserve">The facility was inspected on </w:t>
      </w:r>
      <w:r w:rsidR="00EF25AB">
        <w:fldChar w:fldCharType="begin">
          <w:ffData>
            <w:name w:val="Text44"/>
            <w:enabled/>
            <w:calcOnExit w:val="0"/>
            <w:textInput>
              <w:default w:val="&lt;Enter date here&gt;"/>
            </w:textInput>
          </w:ffData>
        </w:fldChar>
      </w:r>
      <w:bookmarkStart w:id="34" w:name="Text44"/>
      <w:r>
        <w:instrText xml:space="preserve"> FORMTEXT </w:instrText>
      </w:r>
      <w:r w:rsidR="00EF25AB">
        <w:fldChar w:fldCharType="separate"/>
      </w:r>
      <w:r>
        <w:rPr>
          <w:noProof/>
        </w:rPr>
        <w:t>&lt;Enter date here&gt;</w:t>
      </w:r>
      <w:r w:rsidR="00EF25AB">
        <w:fldChar w:fldCharType="end"/>
      </w:r>
      <w:bookmarkEnd w:id="34"/>
      <w:r>
        <w:t xml:space="preserve"> and found to be in compliance with permit </w:t>
      </w:r>
      <w:commentRangeStart w:id="35"/>
      <w:r>
        <w:t>conditions</w:t>
      </w:r>
      <w:commentRangeEnd w:id="35"/>
      <w:r>
        <w:rPr>
          <w:rStyle w:val="CommentReference"/>
          <w:vanish/>
        </w:rPr>
        <w:commentReference w:id="35"/>
      </w:r>
      <w:r>
        <w:t>.</w:t>
      </w:r>
    </w:p>
    <w:p w:rsidR="00856C45" w:rsidRDefault="00856C45">
      <w:pPr>
        <w:pStyle w:val="Header"/>
        <w:tabs>
          <w:tab w:val="clear" w:pos="4320"/>
          <w:tab w:val="clear" w:pos="8640"/>
        </w:tabs>
      </w:pPr>
    </w:p>
    <w:p w:rsidR="00856C45" w:rsidRDefault="00041287">
      <w:pPr>
        <w:pStyle w:val="Heading1"/>
      </w:pPr>
      <w:r>
        <w:t xml:space="preserve">During the prior permit period there were </w:t>
      </w:r>
      <w:r w:rsidR="00EF25AB">
        <w:fldChar w:fldCharType="begin">
          <w:ffData>
            <w:name w:val="Text45"/>
            <w:enabled/>
            <w:calcOnExit w:val="0"/>
            <w:textInput>
              <w:default w:val="&lt;Enter &quot;no&quot; or # of complaints&gt;"/>
            </w:textInput>
          </w:ffData>
        </w:fldChar>
      </w:r>
      <w:bookmarkStart w:id="36" w:name="Text45"/>
      <w:r>
        <w:instrText xml:space="preserve"> FORMTEXT </w:instrText>
      </w:r>
      <w:r w:rsidR="00EF25AB">
        <w:fldChar w:fldCharType="separate"/>
      </w:r>
      <w:r>
        <w:rPr>
          <w:noProof/>
        </w:rPr>
        <w:t>&lt;Enter "no" or # of complaints&gt;</w:t>
      </w:r>
      <w:r w:rsidR="00EF25AB">
        <w:fldChar w:fldCharType="end"/>
      </w:r>
      <w:bookmarkEnd w:id="36"/>
      <w:r>
        <w:t xml:space="preserve">, complaints recorded for this </w:t>
      </w:r>
      <w:commentRangeStart w:id="37"/>
      <w:r>
        <w:t>facility</w:t>
      </w:r>
      <w:commentRangeEnd w:id="37"/>
      <w:r>
        <w:rPr>
          <w:rStyle w:val="CommentReference"/>
          <w:vanish/>
        </w:rPr>
        <w:commentReference w:id="37"/>
      </w:r>
      <w:r>
        <w:t xml:space="preserve">.  </w:t>
      </w:r>
    </w:p>
    <w:p w:rsidR="00856C45" w:rsidRDefault="00856C45"/>
    <w:p w:rsidR="00856C45" w:rsidRDefault="00041287">
      <w:pPr>
        <w:pStyle w:val="Heading1"/>
      </w:pPr>
      <w:commentRangeStart w:id="38"/>
      <w:r>
        <w:t xml:space="preserve">No </w:t>
      </w:r>
      <w:commentRangeEnd w:id="38"/>
      <w:r>
        <w:rPr>
          <w:rStyle w:val="CommentReference"/>
          <w:vanish/>
        </w:rPr>
        <w:commentReference w:id="38"/>
      </w:r>
      <w:r>
        <w:t>enforcement actions have been taken against this source since the last permit renewal.</w:t>
      </w:r>
    </w:p>
    <w:p w:rsidR="00856C45" w:rsidRDefault="00041287">
      <w:pPr>
        <w:rPr>
          <w:b/>
          <w:u w:val="single"/>
        </w:rPr>
      </w:pPr>
      <w:r>
        <w:t xml:space="preserve">      </w:t>
      </w:r>
      <w:r>
        <w:rPr>
          <w:b/>
          <w:u w:val="single"/>
        </w:rPr>
        <w:t>OR</w:t>
      </w:r>
    </w:p>
    <w:p w:rsidR="00856C45" w:rsidRDefault="00041287">
      <w:pPr>
        <w:pStyle w:val="Heading1"/>
      </w:pPr>
      <w:r>
        <w:t xml:space="preserve">The following enforcement actions have been taken against this source since the last permit </w:t>
      </w:r>
      <w:commentRangeStart w:id="39"/>
      <w:r>
        <w:t>renewal</w:t>
      </w:r>
      <w:commentRangeEnd w:id="39"/>
      <w:r>
        <w:rPr>
          <w:rStyle w:val="CommentReference"/>
          <w:vanish/>
        </w:rPr>
        <w:commentReference w:id="39"/>
      </w:r>
      <w:r>
        <w:t>.</w:t>
      </w:r>
    </w:p>
    <w:p w:rsidR="00856C45" w:rsidRDefault="00856C45"/>
    <w:p w:rsidR="00856C45" w:rsidRDefault="00041287">
      <w:pPr>
        <w:pStyle w:val="Heading1"/>
      </w:pPr>
      <w:r>
        <w:t xml:space="preserve">The emissions from </w:t>
      </w:r>
      <w:r w:rsidR="00EF25AB">
        <w:fldChar w:fldCharType="begin">
          <w:ffData>
            <w:name w:val="Text48"/>
            <w:enabled/>
            <w:calcOnExit w:val="0"/>
            <w:textInput>
              <w:default w:val="&lt;Enter equipment type here&gt;"/>
            </w:textInput>
          </w:ffData>
        </w:fldChar>
      </w:r>
      <w:bookmarkStart w:id="40" w:name="Text48"/>
      <w:r>
        <w:instrText xml:space="preserve"> FORMTEXT </w:instrText>
      </w:r>
      <w:r w:rsidR="00EF25AB">
        <w:fldChar w:fldCharType="separate"/>
      </w:r>
      <w:r>
        <w:rPr>
          <w:noProof/>
        </w:rPr>
        <w:t>&lt;Enter equipment type here&gt;</w:t>
      </w:r>
      <w:r w:rsidR="00EF25AB">
        <w:fldChar w:fldCharType="end"/>
      </w:r>
      <w:bookmarkEnd w:id="40"/>
      <w:r>
        <w:t xml:space="preserve"> are scheduled to be in compliance with Department of Environmental Quality emission limitations by </w:t>
      </w:r>
      <w:smartTag w:uri="urn:schemas-microsoft-com:office:smarttags" w:element="date">
        <w:smartTagPr>
          <w:attr w:name="Month" w:val="1"/>
          <w:attr w:name="Day" w:val="1"/>
          <w:attr w:name="Year" w:val="1999"/>
        </w:smartTagPr>
        <w:r>
          <w:t>1/1/1999</w:t>
        </w:r>
      </w:smartTag>
      <w:r>
        <w:t xml:space="preserve"> as indicated by the following compliance </w:t>
      </w:r>
      <w:commentRangeStart w:id="41"/>
      <w:r>
        <w:t>schedule</w:t>
      </w:r>
      <w:commentRangeEnd w:id="41"/>
      <w:r>
        <w:rPr>
          <w:rStyle w:val="CommentReference"/>
          <w:vanish/>
        </w:rPr>
        <w:commentReference w:id="41"/>
      </w:r>
      <w:r>
        <w:t>.</w:t>
      </w:r>
    </w:p>
    <w:p w:rsidR="00856C45" w:rsidRDefault="00856C45"/>
    <w:p w:rsidR="00856C45" w:rsidRDefault="00856C45"/>
    <w:p w:rsidR="00856C45" w:rsidRDefault="00041287">
      <w:pPr>
        <w:pStyle w:val="SectionHeader"/>
      </w:pPr>
      <w:bookmarkStart w:id="42" w:name="_Toc55727525"/>
      <w:r>
        <w:t xml:space="preserve">special </w:t>
      </w:r>
      <w:commentRangeStart w:id="43"/>
      <w:r>
        <w:t>conditions</w:t>
      </w:r>
      <w:bookmarkEnd w:id="42"/>
      <w:commentRangeEnd w:id="43"/>
      <w:r>
        <w:rPr>
          <w:rStyle w:val="CommentReference"/>
          <w:caps w:val="0"/>
          <w:vanish/>
        </w:rPr>
        <w:commentReference w:id="43"/>
      </w:r>
    </w:p>
    <w:p w:rsidR="00856C45" w:rsidRDefault="00856C45"/>
    <w:p w:rsidR="00856C45" w:rsidRDefault="00856C45">
      <w:pPr>
        <w:pStyle w:val="Heading1"/>
      </w:pPr>
    </w:p>
    <w:p w:rsidR="00856C45" w:rsidRDefault="00856C45">
      <w:pPr>
        <w:pStyle w:val="Header"/>
        <w:tabs>
          <w:tab w:val="clear" w:pos="4320"/>
          <w:tab w:val="clear" w:pos="8640"/>
        </w:tabs>
      </w:pPr>
    </w:p>
    <w:p w:rsidR="00856C45" w:rsidRDefault="00856C45"/>
    <w:p w:rsidR="00856C45" w:rsidRDefault="00041287">
      <w:pPr>
        <w:pStyle w:val="SectionHeader"/>
      </w:pPr>
      <w:bookmarkStart w:id="44" w:name="_Toc452882789"/>
      <w:bookmarkStart w:id="45" w:name="_Toc452883744"/>
      <w:bookmarkStart w:id="46" w:name="_Toc452883935"/>
      <w:bookmarkStart w:id="47" w:name="_Toc463344855"/>
      <w:bookmarkStart w:id="48" w:name="_Toc55727526"/>
      <w:commentRangeStart w:id="49"/>
      <w:r>
        <w:t>emissions</w:t>
      </w:r>
      <w:bookmarkEnd w:id="44"/>
      <w:bookmarkEnd w:id="45"/>
      <w:bookmarkEnd w:id="46"/>
      <w:bookmarkEnd w:id="47"/>
      <w:bookmarkEnd w:id="48"/>
      <w:commentRangeEnd w:id="49"/>
      <w:r>
        <w:rPr>
          <w:rStyle w:val="CommentReference"/>
          <w:rFonts w:ascii="Times New Roman" w:hAnsi="Times New Roman"/>
          <w:caps w:val="0"/>
          <w:vanish/>
        </w:rPr>
        <w:commentReference w:id="49"/>
      </w:r>
    </w:p>
    <w:p w:rsidR="00856C45" w:rsidRDefault="00856C45"/>
    <w:p w:rsidR="00856C45" w:rsidRDefault="00041287">
      <w:pPr>
        <w:pStyle w:val="Heading1"/>
      </w:pPr>
      <w:r>
        <w:t xml:space="preserve">Proposed PSEL </w:t>
      </w:r>
      <w:commentRangeStart w:id="50"/>
      <w:r>
        <w:t>information</w:t>
      </w:r>
      <w:commentRangeEnd w:id="50"/>
      <w:r>
        <w:rPr>
          <w:rStyle w:val="CommentReference"/>
          <w:vanish/>
        </w:rPr>
        <w:commentReference w:id="50"/>
      </w:r>
      <w:r>
        <w:t>:</w:t>
      </w:r>
    </w:p>
    <w:p w:rsidR="00856C45" w:rsidRDefault="00856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40"/>
        <w:gridCol w:w="1296"/>
        <w:gridCol w:w="1296"/>
        <w:gridCol w:w="1296"/>
        <w:gridCol w:w="1296"/>
        <w:gridCol w:w="1296"/>
      </w:tblGrid>
      <w:tr w:rsidR="00856C45">
        <w:trPr>
          <w:cantSplit/>
        </w:trPr>
        <w:tc>
          <w:tcPr>
            <w:tcW w:w="1440" w:type="dxa"/>
            <w:vMerge w:val="restart"/>
            <w:tcBorders>
              <w:top w:val="double" w:sz="4" w:space="0" w:color="auto"/>
              <w:left w:val="double" w:sz="4" w:space="0" w:color="auto"/>
              <w:bottom w:val="nil"/>
              <w:right w:val="nil"/>
            </w:tcBorders>
            <w:vAlign w:val="bottom"/>
          </w:tcPr>
          <w:p w:rsidR="00856C45" w:rsidRDefault="00041287">
            <w:pPr>
              <w:spacing w:before="800" w:after="40"/>
              <w:rPr>
                <w:sz w:val="22"/>
              </w:rPr>
            </w:pPr>
            <w:r>
              <w:rPr>
                <w:sz w:val="22"/>
              </w:rPr>
              <w:t>Pollutant</w:t>
            </w:r>
          </w:p>
        </w:tc>
        <w:tc>
          <w:tcPr>
            <w:tcW w:w="1440" w:type="dxa"/>
            <w:vMerge w:val="restart"/>
            <w:tcBorders>
              <w:top w:val="double" w:sz="4" w:space="0" w:color="auto"/>
              <w:left w:val="single" w:sz="4" w:space="0" w:color="auto"/>
              <w:bottom w:val="nil"/>
              <w:right w:val="single" w:sz="4" w:space="0" w:color="auto"/>
            </w:tcBorders>
            <w:vAlign w:val="bottom"/>
          </w:tcPr>
          <w:p w:rsidR="00856C45" w:rsidRDefault="00041287">
            <w:pPr>
              <w:spacing w:before="320" w:after="40"/>
              <w:jc w:val="center"/>
              <w:rPr>
                <w:sz w:val="22"/>
              </w:rPr>
            </w:pPr>
            <w:commentRangeStart w:id="51"/>
            <w:r>
              <w:rPr>
                <w:sz w:val="22"/>
              </w:rPr>
              <w:t xml:space="preserve">Baseline </w:t>
            </w:r>
            <w:commentRangeEnd w:id="51"/>
            <w:r>
              <w:rPr>
                <w:rStyle w:val="CommentReference"/>
                <w:vanish/>
              </w:rPr>
              <w:commentReference w:id="51"/>
            </w:r>
            <w:r>
              <w:rPr>
                <w:sz w:val="22"/>
              </w:rPr>
              <w:t>Emission Rate (tons/yr)</w:t>
            </w:r>
          </w:p>
        </w:tc>
        <w:tc>
          <w:tcPr>
            <w:tcW w:w="2592" w:type="dxa"/>
            <w:gridSpan w:val="2"/>
            <w:tcBorders>
              <w:top w:val="double" w:sz="4" w:space="0" w:color="auto"/>
              <w:left w:val="nil"/>
              <w:bottom w:val="single" w:sz="4" w:space="0" w:color="auto"/>
              <w:right w:val="single" w:sz="4" w:space="0" w:color="auto"/>
            </w:tcBorders>
            <w:vAlign w:val="bottom"/>
          </w:tcPr>
          <w:p w:rsidR="00856C45" w:rsidRDefault="00041287">
            <w:pPr>
              <w:spacing w:before="40" w:after="40"/>
              <w:jc w:val="center"/>
              <w:rPr>
                <w:sz w:val="22"/>
              </w:rPr>
            </w:pPr>
            <w:r>
              <w:rPr>
                <w:sz w:val="22"/>
              </w:rPr>
              <w:t xml:space="preserve">Netting </w:t>
            </w:r>
            <w:commentRangeStart w:id="52"/>
            <w:r>
              <w:rPr>
                <w:sz w:val="22"/>
              </w:rPr>
              <w:t>Basis</w:t>
            </w:r>
            <w:commentRangeEnd w:id="52"/>
            <w:r>
              <w:rPr>
                <w:rStyle w:val="CommentReference"/>
                <w:vanish/>
              </w:rPr>
              <w:commentReference w:id="52"/>
            </w:r>
          </w:p>
        </w:tc>
        <w:tc>
          <w:tcPr>
            <w:tcW w:w="3888" w:type="dxa"/>
            <w:gridSpan w:val="3"/>
            <w:tcBorders>
              <w:top w:val="double" w:sz="4" w:space="0" w:color="auto"/>
              <w:left w:val="nil"/>
              <w:bottom w:val="single" w:sz="4" w:space="0" w:color="auto"/>
              <w:right w:val="double" w:sz="6" w:space="0" w:color="auto"/>
            </w:tcBorders>
            <w:vAlign w:val="bottom"/>
          </w:tcPr>
          <w:p w:rsidR="00856C45" w:rsidRDefault="00041287">
            <w:pPr>
              <w:spacing w:before="40" w:after="40"/>
              <w:jc w:val="center"/>
              <w:rPr>
                <w:sz w:val="22"/>
              </w:rPr>
            </w:pPr>
            <w:r>
              <w:rPr>
                <w:sz w:val="22"/>
              </w:rPr>
              <w:t>Plant Site Emission Limits (PSEL)</w:t>
            </w:r>
          </w:p>
        </w:tc>
      </w:tr>
      <w:tr w:rsidR="00856C45">
        <w:trPr>
          <w:cantSplit/>
          <w:trHeight w:val="550"/>
        </w:trPr>
        <w:tc>
          <w:tcPr>
            <w:tcW w:w="1440" w:type="dxa"/>
            <w:vMerge/>
            <w:tcBorders>
              <w:top w:val="nil"/>
              <w:left w:val="double" w:sz="4" w:space="0" w:color="auto"/>
              <w:bottom w:val="nil"/>
              <w:right w:val="nil"/>
            </w:tcBorders>
            <w:vAlign w:val="bottom"/>
          </w:tcPr>
          <w:p w:rsidR="00856C45" w:rsidRDefault="00856C45">
            <w:pPr>
              <w:spacing w:before="40" w:after="40"/>
              <w:jc w:val="center"/>
            </w:pPr>
          </w:p>
        </w:tc>
        <w:tc>
          <w:tcPr>
            <w:tcW w:w="1440" w:type="dxa"/>
            <w:vMerge/>
            <w:tcBorders>
              <w:top w:val="nil"/>
              <w:left w:val="single" w:sz="4" w:space="0" w:color="auto"/>
              <w:bottom w:val="nil"/>
              <w:right w:val="single" w:sz="4" w:space="0" w:color="auto"/>
            </w:tcBorders>
            <w:vAlign w:val="bottom"/>
          </w:tcPr>
          <w:p w:rsidR="00856C45" w:rsidRDefault="00856C45">
            <w:pPr>
              <w:spacing w:before="40" w:after="40"/>
              <w:jc w:val="center"/>
            </w:pPr>
          </w:p>
        </w:tc>
        <w:tc>
          <w:tcPr>
            <w:tcW w:w="1296" w:type="dxa"/>
            <w:tcBorders>
              <w:top w:val="nil"/>
              <w:left w:val="nil"/>
              <w:bottom w:val="nil"/>
            </w:tcBorders>
            <w:vAlign w:val="bottom"/>
          </w:tcPr>
          <w:p w:rsidR="00856C45" w:rsidRDefault="00041287">
            <w:pPr>
              <w:spacing w:before="240" w:after="40"/>
              <w:jc w:val="center"/>
              <w:rPr>
                <w:sz w:val="22"/>
              </w:rPr>
            </w:pPr>
            <w:r>
              <w:rPr>
                <w:sz w:val="22"/>
              </w:rPr>
              <w:t>Previous (tons/yr)</w:t>
            </w:r>
          </w:p>
        </w:tc>
        <w:tc>
          <w:tcPr>
            <w:tcW w:w="1296" w:type="dxa"/>
            <w:tcBorders>
              <w:top w:val="nil"/>
              <w:bottom w:val="nil"/>
              <w:right w:val="single" w:sz="4" w:space="0" w:color="auto"/>
            </w:tcBorders>
            <w:vAlign w:val="bottom"/>
          </w:tcPr>
          <w:p w:rsidR="00856C45" w:rsidRDefault="00041287">
            <w:pPr>
              <w:spacing w:before="240" w:after="40"/>
              <w:jc w:val="center"/>
              <w:rPr>
                <w:sz w:val="22"/>
              </w:rPr>
            </w:pPr>
            <w:r>
              <w:rPr>
                <w:sz w:val="22"/>
              </w:rPr>
              <w:t>Proposed (tons/yr)</w:t>
            </w:r>
          </w:p>
        </w:tc>
        <w:tc>
          <w:tcPr>
            <w:tcW w:w="1296" w:type="dxa"/>
            <w:tcBorders>
              <w:top w:val="nil"/>
              <w:left w:val="nil"/>
              <w:bottom w:val="nil"/>
            </w:tcBorders>
            <w:vAlign w:val="bottom"/>
          </w:tcPr>
          <w:p w:rsidR="00856C45" w:rsidRDefault="00041287">
            <w:pPr>
              <w:spacing w:before="40" w:after="40"/>
              <w:jc w:val="center"/>
              <w:rPr>
                <w:sz w:val="22"/>
              </w:rPr>
            </w:pPr>
            <w:r>
              <w:rPr>
                <w:sz w:val="22"/>
              </w:rPr>
              <w:t>Previous PSEL (tons/yr)</w:t>
            </w:r>
          </w:p>
        </w:tc>
        <w:tc>
          <w:tcPr>
            <w:tcW w:w="1296" w:type="dxa"/>
            <w:tcBorders>
              <w:top w:val="nil"/>
              <w:bottom w:val="nil"/>
            </w:tcBorders>
            <w:vAlign w:val="bottom"/>
          </w:tcPr>
          <w:p w:rsidR="00856C45" w:rsidRDefault="00041287">
            <w:pPr>
              <w:spacing w:before="40" w:after="40"/>
              <w:jc w:val="center"/>
              <w:rPr>
                <w:sz w:val="22"/>
              </w:rPr>
            </w:pPr>
            <w:r>
              <w:rPr>
                <w:sz w:val="22"/>
              </w:rPr>
              <w:t xml:space="preserve">Proposed </w:t>
            </w:r>
            <w:commentRangeStart w:id="53"/>
            <w:r>
              <w:rPr>
                <w:sz w:val="22"/>
              </w:rPr>
              <w:t xml:space="preserve">PSEL </w:t>
            </w:r>
            <w:commentRangeEnd w:id="53"/>
            <w:r>
              <w:rPr>
                <w:rStyle w:val="CommentReference"/>
                <w:vanish/>
              </w:rPr>
              <w:commentReference w:id="53"/>
            </w:r>
            <w:r>
              <w:rPr>
                <w:sz w:val="22"/>
              </w:rPr>
              <w:t>(tons/yr)</w:t>
            </w:r>
          </w:p>
        </w:tc>
        <w:tc>
          <w:tcPr>
            <w:tcW w:w="1296" w:type="dxa"/>
            <w:tcBorders>
              <w:top w:val="nil"/>
              <w:bottom w:val="nil"/>
              <w:right w:val="double" w:sz="6" w:space="0" w:color="auto"/>
            </w:tcBorders>
            <w:vAlign w:val="bottom"/>
          </w:tcPr>
          <w:p w:rsidR="00856C45" w:rsidRDefault="00041287">
            <w:pPr>
              <w:spacing w:before="40" w:after="40"/>
              <w:jc w:val="center"/>
              <w:rPr>
                <w:sz w:val="22"/>
              </w:rPr>
            </w:pPr>
            <w:r>
              <w:rPr>
                <w:sz w:val="22"/>
              </w:rPr>
              <w:t>PSEL Increase (tons/yr)</w:t>
            </w:r>
          </w:p>
        </w:tc>
      </w:tr>
      <w:tr w:rsidR="00856C45">
        <w:trPr>
          <w:cantSplit/>
        </w:trPr>
        <w:tc>
          <w:tcPr>
            <w:tcW w:w="1440" w:type="dxa"/>
            <w:tcBorders>
              <w:top w:val="double" w:sz="4" w:space="0" w:color="auto"/>
              <w:left w:val="double" w:sz="4" w:space="0" w:color="auto"/>
              <w:right w:val="nil"/>
            </w:tcBorders>
          </w:tcPr>
          <w:p w:rsidR="00856C45" w:rsidRDefault="00041287">
            <w:pPr>
              <w:pStyle w:val="Header"/>
              <w:tabs>
                <w:tab w:val="clear" w:pos="4320"/>
                <w:tab w:val="clear" w:pos="8640"/>
              </w:tabs>
              <w:spacing w:before="40" w:after="40"/>
              <w:rPr>
                <w:sz w:val="22"/>
              </w:rPr>
            </w:pPr>
            <w:r>
              <w:rPr>
                <w:sz w:val="22"/>
              </w:rPr>
              <w:t>PM</w:t>
            </w:r>
          </w:p>
        </w:tc>
        <w:tc>
          <w:tcPr>
            <w:tcW w:w="1440" w:type="dxa"/>
            <w:tcBorders>
              <w:top w:val="double" w:sz="4" w:space="0" w:color="auto"/>
              <w:left w:val="single" w:sz="4" w:space="0" w:color="auto"/>
              <w:right w:val="single" w:sz="4" w:space="0" w:color="auto"/>
            </w:tcBorders>
          </w:tcPr>
          <w:p w:rsidR="00856C45" w:rsidRDefault="00856C45">
            <w:pPr>
              <w:spacing w:before="40" w:after="40"/>
              <w:jc w:val="center"/>
              <w:rPr>
                <w:sz w:val="22"/>
              </w:rPr>
            </w:pPr>
          </w:p>
        </w:tc>
        <w:tc>
          <w:tcPr>
            <w:tcW w:w="1296" w:type="dxa"/>
            <w:tcBorders>
              <w:top w:val="double" w:sz="4" w:space="0" w:color="auto"/>
              <w:left w:val="nil"/>
            </w:tcBorders>
          </w:tcPr>
          <w:p w:rsidR="00856C45" w:rsidRDefault="00856C45">
            <w:pPr>
              <w:spacing w:before="40" w:after="40"/>
              <w:jc w:val="center"/>
              <w:rPr>
                <w:sz w:val="22"/>
              </w:rPr>
            </w:pPr>
          </w:p>
        </w:tc>
        <w:tc>
          <w:tcPr>
            <w:tcW w:w="1296" w:type="dxa"/>
            <w:tcBorders>
              <w:top w:val="double" w:sz="4" w:space="0" w:color="auto"/>
              <w:right w:val="single" w:sz="4" w:space="0" w:color="auto"/>
            </w:tcBorders>
          </w:tcPr>
          <w:p w:rsidR="00856C45" w:rsidRDefault="00856C45">
            <w:pPr>
              <w:spacing w:before="40" w:after="40"/>
              <w:jc w:val="center"/>
              <w:rPr>
                <w:sz w:val="22"/>
              </w:rPr>
            </w:pPr>
          </w:p>
        </w:tc>
        <w:tc>
          <w:tcPr>
            <w:tcW w:w="1296" w:type="dxa"/>
            <w:tcBorders>
              <w:top w:val="double" w:sz="4" w:space="0" w:color="auto"/>
              <w:left w:val="nil"/>
              <w:right w:val="nil"/>
            </w:tcBorders>
          </w:tcPr>
          <w:p w:rsidR="00856C45" w:rsidRDefault="00856C45">
            <w:pPr>
              <w:spacing w:before="40" w:after="40"/>
              <w:jc w:val="center"/>
              <w:rPr>
                <w:sz w:val="22"/>
              </w:rPr>
            </w:pPr>
          </w:p>
        </w:tc>
        <w:tc>
          <w:tcPr>
            <w:tcW w:w="1296" w:type="dxa"/>
            <w:tcBorders>
              <w:top w:val="double" w:sz="4" w:space="0" w:color="auto"/>
              <w:left w:val="single" w:sz="4" w:space="0" w:color="auto"/>
              <w:right w:val="single" w:sz="4" w:space="0" w:color="auto"/>
            </w:tcBorders>
          </w:tcPr>
          <w:p w:rsidR="00856C45" w:rsidRDefault="00856C45">
            <w:pPr>
              <w:spacing w:before="40" w:after="40"/>
              <w:jc w:val="center"/>
              <w:rPr>
                <w:sz w:val="22"/>
              </w:rPr>
            </w:pPr>
          </w:p>
        </w:tc>
        <w:tc>
          <w:tcPr>
            <w:tcW w:w="1296" w:type="dxa"/>
            <w:tcBorders>
              <w:top w:val="double" w:sz="4" w:space="0" w:color="auto"/>
              <w:left w:val="nil"/>
              <w:right w:val="double" w:sz="6" w:space="0" w:color="auto"/>
            </w:tcBorders>
          </w:tcPr>
          <w:p w:rsidR="00856C45" w:rsidRDefault="00856C45">
            <w:pPr>
              <w:spacing w:before="40" w:after="40"/>
              <w:jc w:val="center"/>
              <w:rPr>
                <w:sz w:val="22"/>
              </w:rPr>
            </w:pPr>
          </w:p>
        </w:tc>
      </w:tr>
      <w:tr w:rsidR="00856C45">
        <w:trPr>
          <w:cantSplit/>
        </w:trPr>
        <w:tc>
          <w:tcPr>
            <w:tcW w:w="1440" w:type="dxa"/>
            <w:tcBorders>
              <w:left w:val="double" w:sz="4" w:space="0" w:color="auto"/>
              <w:bottom w:val="nil"/>
              <w:right w:val="nil"/>
            </w:tcBorders>
          </w:tcPr>
          <w:p w:rsidR="00856C45" w:rsidRDefault="00041287">
            <w:pPr>
              <w:spacing w:before="40" w:after="40"/>
              <w:rPr>
                <w:sz w:val="22"/>
              </w:rPr>
            </w:pPr>
            <w:r>
              <w:rPr>
                <w:sz w:val="22"/>
              </w:rPr>
              <w:t>PM</w:t>
            </w:r>
            <w:r>
              <w:rPr>
                <w:sz w:val="22"/>
                <w:vertAlign w:val="subscript"/>
              </w:rPr>
              <w:t>10</w:t>
            </w:r>
          </w:p>
        </w:tc>
        <w:tc>
          <w:tcPr>
            <w:tcW w:w="1440" w:type="dxa"/>
            <w:tcBorders>
              <w:left w:val="single" w:sz="4" w:space="0" w:color="auto"/>
              <w:bottom w:val="nil"/>
              <w:right w:val="single" w:sz="4" w:space="0" w:color="auto"/>
            </w:tcBorders>
          </w:tcPr>
          <w:p w:rsidR="00856C45" w:rsidRDefault="00856C45">
            <w:pPr>
              <w:spacing w:before="40" w:after="40"/>
              <w:jc w:val="center"/>
              <w:rPr>
                <w:sz w:val="22"/>
              </w:rPr>
            </w:pPr>
          </w:p>
        </w:tc>
        <w:tc>
          <w:tcPr>
            <w:tcW w:w="1296" w:type="dxa"/>
            <w:tcBorders>
              <w:left w:val="nil"/>
              <w:bottom w:val="nil"/>
            </w:tcBorders>
          </w:tcPr>
          <w:p w:rsidR="00856C45" w:rsidRDefault="00856C45">
            <w:pPr>
              <w:spacing w:before="40" w:after="40"/>
              <w:jc w:val="center"/>
              <w:rPr>
                <w:sz w:val="22"/>
              </w:rPr>
            </w:pPr>
          </w:p>
        </w:tc>
        <w:tc>
          <w:tcPr>
            <w:tcW w:w="1296" w:type="dxa"/>
            <w:tcBorders>
              <w:bottom w:val="nil"/>
              <w:right w:val="single" w:sz="4" w:space="0" w:color="auto"/>
            </w:tcBorders>
          </w:tcPr>
          <w:p w:rsidR="00856C45" w:rsidRDefault="00856C45">
            <w:pPr>
              <w:spacing w:before="40" w:after="40"/>
              <w:jc w:val="center"/>
              <w:rPr>
                <w:sz w:val="22"/>
              </w:rPr>
            </w:pPr>
          </w:p>
        </w:tc>
        <w:tc>
          <w:tcPr>
            <w:tcW w:w="1296" w:type="dxa"/>
            <w:tcBorders>
              <w:left w:val="nil"/>
              <w:bottom w:val="nil"/>
              <w:right w:val="nil"/>
            </w:tcBorders>
          </w:tcPr>
          <w:p w:rsidR="00856C45" w:rsidRDefault="00856C45">
            <w:pPr>
              <w:spacing w:before="40" w:after="40"/>
              <w:jc w:val="center"/>
              <w:rPr>
                <w:sz w:val="22"/>
              </w:rPr>
            </w:pPr>
          </w:p>
        </w:tc>
        <w:tc>
          <w:tcPr>
            <w:tcW w:w="1296" w:type="dxa"/>
            <w:tcBorders>
              <w:left w:val="single" w:sz="4" w:space="0" w:color="auto"/>
              <w:bottom w:val="nil"/>
              <w:right w:val="single" w:sz="4" w:space="0" w:color="auto"/>
            </w:tcBorders>
          </w:tcPr>
          <w:p w:rsidR="00856C45" w:rsidRDefault="00856C45">
            <w:pPr>
              <w:spacing w:before="40" w:after="40"/>
              <w:jc w:val="center"/>
              <w:rPr>
                <w:sz w:val="22"/>
              </w:rPr>
            </w:pPr>
          </w:p>
        </w:tc>
        <w:tc>
          <w:tcPr>
            <w:tcW w:w="1296" w:type="dxa"/>
            <w:tcBorders>
              <w:left w:val="nil"/>
              <w:bottom w:val="nil"/>
              <w:right w:val="double" w:sz="6" w:space="0" w:color="auto"/>
            </w:tcBorders>
          </w:tcPr>
          <w:p w:rsidR="00856C45" w:rsidRDefault="00856C45">
            <w:pPr>
              <w:spacing w:before="40" w:after="40"/>
              <w:jc w:val="center"/>
              <w:rPr>
                <w:sz w:val="22"/>
              </w:rPr>
            </w:pPr>
          </w:p>
        </w:tc>
      </w:tr>
      <w:tr w:rsidR="00BD25ED">
        <w:trPr>
          <w:cantSplit/>
        </w:trPr>
        <w:tc>
          <w:tcPr>
            <w:tcW w:w="1440" w:type="dxa"/>
            <w:tcBorders>
              <w:left w:val="double" w:sz="4" w:space="0" w:color="auto"/>
              <w:bottom w:val="nil"/>
              <w:right w:val="nil"/>
            </w:tcBorders>
          </w:tcPr>
          <w:p w:rsidR="00BD25ED" w:rsidRDefault="00BD25ED">
            <w:pPr>
              <w:spacing w:before="40" w:after="40"/>
              <w:rPr>
                <w:sz w:val="22"/>
              </w:rPr>
            </w:pPr>
            <w:r>
              <w:rPr>
                <w:sz w:val="22"/>
              </w:rPr>
              <w:t>PM</w:t>
            </w:r>
            <w:r>
              <w:rPr>
                <w:sz w:val="22"/>
                <w:vertAlign w:val="subscript"/>
              </w:rPr>
              <w:t>2.5</w:t>
            </w:r>
          </w:p>
        </w:tc>
        <w:tc>
          <w:tcPr>
            <w:tcW w:w="1440" w:type="dxa"/>
            <w:tcBorders>
              <w:left w:val="single" w:sz="4" w:space="0" w:color="auto"/>
              <w:bottom w:val="nil"/>
              <w:right w:val="single" w:sz="4" w:space="0" w:color="auto"/>
            </w:tcBorders>
          </w:tcPr>
          <w:p w:rsidR="00BD25ED" w:rsidRDefault="00BD25ED">
            <w:pPr>
              <w:spacing w:before="40" w:after="40"/>
              <w:jc w:val="center"/>
              <w:rPr>
                <w:sz w:val="22"/>
              </w:rPr>
            </w:pPr>
          </w:p>
        </w:tc>
        <w:tc>
          <w:tcPr>
            <w:tcW w:w="1296" w:type="dxa"/>
            <w:tcBorders>
              <w:left w:val="nil"/>
              <w:bottom w:val="nil"/>
            </w:tcBorders>
          </w:tcPr>
          <w:p w:rsidR="00BD25ED" w:rsidRDefault="00BD25ED">
            <w:pPr>
              <w:spacing w:before="40" w:after="40"/>
              <w:jc w:val="center"/>
              <w:rPr>
                <w:sz w:val="22"/>
              </w:rPr>
            </w:pPr>
          </w:p>
        </w:tc>
        <w:tc>
          <w:tcPr>
            <w:tcW w:w="1296" w:type="dxa"/>
            <w:tcBorders>
              <w:bottom w:val="nil"/>
              <w:right w:val="single" w:sz="4" w:space="0" w:color="auto"/>
            </w:tcBorders>
          </w:tcPr>
          <w:p w:rsidR="00BD25ED" w:rsidRDefault="00BD25ED">
            <w:pPr>
              <w:spacing w:before="40" w:after="40"/>
              <w:jc w:val="center"/>
              <w:rPr>
                <w:sz w:val="22"/>
              </w:rPr>
            </w:pPr>
          </w:p>
        </w:tc>
        <w:tc>
          <w:tcPr>
            <w:tcW w:w="1296" w:type="dxa"/>
            <w:tcBorders>
              <w:left w:val="nil"/>
              <w:bottom w:val="nil"/>
              <w:right w:val="nil"/>
            </w:tcBorders>
          </w:tcPr>
          <w:p w:rsidR="00BD25ED" w:rsidRDefault="00BD25ED">
            <w:pPr>
              <w:spacing w:before="40" w:after="40"/>
              <w:jc w:val="center"/>
              <w:rPr>
                <w:sz w:val="22"/>
              </w:rPr>
            </w:pPr>
          </w:p>
        </w:tc>
        <w:tc>
          <w:tcPr>
            <w:tcW w:w="1296" w:type="dxa"/>
            <w:tcBorders>
              <w:left w:val="single" w:sz="4" w:space="0" w:color="auto"/>
              <w:bottom w:val="nil"/>
              <w:right w:val="single" w:sz="4" w:space="0" w:color="auto"/>
            </w:tcBorders>
          </w:tcPr>
          <w:p w:rsidR="00BD25ED" w:rsidRDefault="00BD25ED">
            <w:pPr>
              <w:spacing w:before="40" w:after="40"/>
              <w:jc w:val="center"/>
              <w:rPr>
                <w:sz w:val="22"/>
              </w:rPr>
            </w:pPr>
          </w:p>
        </w:tc>
        <w:tc>
          <w:tcPr>
            <w:tcW w:w="1296" w:type="dxa"/>
            <w:tcBorders>
              <w:left w:val="nil"/>
              <w:bottom w:val="nil"/>
              <w:right w:val="double" w:sz="6" w:space="0" w:color="auto"/>
            </w:tcBorders>
          </w:tcPr>
          <w:p w:rsidR="00BD25ED" w:rsidRDefault="00BD25ED">
            <w:pPr>
              <w:spacing w:before="40" w:after="40"/>
              <w:jc w:val="center"/>
              <w:rPr>
                <w:sz w:val="22"/>
              </w:rPr>
            </w:pPr>
          </w:p>
        </w:tc>
      </w:tr>
      <w:tr w:rsidR="00BD25ED">
        <w:trPr>
          <w:cantSplit/>
        </w:trPr>
        <w:tc>
          <w:tcPr>
            <w:tcW w:w="1440" w:type="dxa"/>
            <w:tcBorders>
              <w:left w:val="double" w:sz="4" w:space="0" w:color="auto"/>
              <w:bottom w:val="nil"/>
              <w:right w:val="nil"/>
            </w:tcBorders>
          </w:tcPr>
          <w:p w:rsidR="00BD25ED" w:rsidRDefault="00BD25ED">
            <w:pPr>
              <w:spacing w:before="40" w:after="40"/>
              <w:rPr>
                <w:sz w:val="22"/>
              </w:rPr>
            </w:pPr>
            <w:r>
              <w:rPr>
                <w:sz w:val="22"/>
              </w:rPr>
              <w:t>SO</w:t>
            </w:r>
            <w:r>
              <w:rPr>
                <w:sz w:val="22"/>
                <w:vertAlign w:val="subscript"/>
              </w:rPr>
              <w:t>2</w:t>
            </w:r>
          </w:p>
        </w:tc>
        <w:tc>
          <w:tcPr>
            <w:tcW w:w="1440" w:type="dxa"/>
            <w:tcBorders>
              <w:left w:val="single" w:sz="4" w:space="0" w:color="auto"/>
              <w:bottom w:val="nil"/>
              <w:right w:val="single" w:sz="4" w:space="0" w:color="auto"/>
            </w:tcBorders>
          </w:tcPr>
          <w:p w:rsidR="00BD25ED" w:rsidRDefault="00BD25ED">
            <w:pPr>
              <w:spacing w:before="40" w:after="40"/>
              <w:jc w:val="center"/>
              <w:rPr>
                <w:sz w:val="22"/>
              </w:rPr>
            </w:pPr>
          </w:p>
        </w:tc>
        <w:tc>
          <w:tcPr>
            <w:tcW w:w="1296" w:type="dxa"/>
            <w:tcBorders>
              <w:left w:val="nil"/>
              <w:bottom w:val="nil"/>
            </w:tcBorders>
          </w:tcPr>
          <w:p w:rsidR="00BD25ED" w:rsidRDefault="00BD25ED">
            <w:pPr>
              <w:spacing w:before="40" w:after="40"/>
              <w:jc w:val="center"/>
              <w:rPr>
                <w:sz w:val="22"/>
              </w:rPr>
            </w:pPr>
          </w:p>
        </w:tc>
        <w:tc>
          <w:tcPr>
            <w:tcW w:w="1296" w:type="dxa"/>
            <w:tcBorders>
              <w:bottom w:val="nil"/>
              <w:right w:val="single" w:sz="4" w:space="0" w:color="auto"/>
            </w:tcBorders>
          </w:tcPr>
          <w:p w:rsidR="00BD25ED" w:rsidRDefault="00BD25ED">
            <w:pPr>
              <w:spacing w:before="40" w:after="40"/>
              <w:jc w:val="center"/>
              <w:rPr>
                <w:sz w:val="22"/>
              </w:rPr>
            </w:pPr>
          </w:p>
        </w:tc>
        <w:tc>
          <w:tcPr>
            <w:tcW w:w="1296" w:type="dxa"/>
            <w:tcBorders>
              <w:left w:val="nil"/>
              <w:bottom w:val="nil"/>
              <w:right w:val="nil"/>
            </w:tcBorders>
          </w:tcPr>
          <w:p w:rsidR="00BD25ED" w:rsidRDefault="00BD25ED">
            <w:pPr>
              <w:spacing w:before="40" w:after="40"/>
              <w:jc w:val="center"/>
              <w:rPr>
                <w:sz w:val="22"/>
              </w:rPr>
            </w:pPr>
          </w:p>
        </w:tc>
        <w:tc>
          <w:tcPr>
            <w:tcW w:w="1296" w:type="dxa"/>
            <w:tcBorders>
              <w:left w:val="single" w:sz="4" w:space="0" w:color="auto"/>
              <w:bottom w:val="nil"/>
              <w:right w:val="single" w:sz="4" w:space="0" w:color="auto"/>
            </w:tcBorders>
          </w:tcPr>
          <w:p w:rsidR="00BD25ED" w:rsidRDefault="00BD25ED">
            <w:pPr>
              <w:spacing w:before="40" w:after="40"/>
              <w:jc w:val="center"/>
              <w:rPr>
                <w:sz w:val="22"/>
              </w:rPr>
            </w:pPr>
          </w:p>
        </w:tc>
        <w:tc>
          <w:tcPr>
            <w:tcW w:w="1296" w:type="dxa"/>
            <w:tcBorders>
              <w:left w:val="nil"/>
              <w:bottom w:val="nil"/>
              <w:right w:val="double" w:sz="6" w:space="0" w:color="auto"/>
            </w:tcBorders>
          </w:tcPr>
          <w:p w:rsidR="00BD25ED" w:rsidRDefault="00BD25ED">
            <w:pPr>
              <w:spacing w:before="40" w:after="40"/>
              <w:jc w:val="center"/>
              <w:rPr>
                <w:sz w:val="22"/>
              </w:rPr>
            </w:pPr>
          </w:p>
        </w:tc>
      </w:tr>
      <w:tr w:rsidR="00BD25ED">
        <w:trPr>
          <w:cantSplit/>
        </w:trPr>
        <w:tc>
          <w:tcPr>
            <w:tcW w:w="1440" w:type="dxa"/>
            <w:tcBorders>
              <w:top w:val="single" w:sz="4" w:space="0" w:color="auto"/>
              <w:left w:val="double" w:sz="4" w:space="0" w:color="auto"/>
              <w:bottom w:val="single" w:sz="4" w:space="0" w:color="auto"/>
              <w:right w:val="nil"/>
            </w:tcBorders>
          </w:tcPr>
          <w:p w:rsidR="00BD25ED" w:rsidRDefault="00BD25ED">
            <w:pPr>
              <w:spacing w:before="40" w:after="40"/>
              <w:rPr>
                <w:sz w:val="22"/>
              </w:rPr>
            </w:pPr>
            <w:r>
              <w:rPr>
                <w:sz w:val="22"/>
              </w:rPr>
              <w:t>NO</w:t>
            </w:r>
            <w:r>
              <w:rPr>
                <w:sz w:val="22"/>
                <w:vertAlign w:val="subscript"/>
              </w:rPr>
              <w:t>x</w:t>
            </w:r>
          </w:p>
        </w:tc>
        <w:tc>
          <w:tcPr>
            <w:tcW w:w="1440" w:type="dxa"/>
            <w:tcBorders>
              <w:top w:val="single" w:sz="4" w:space="0" w:color="auto"/>
              <w:left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tcBorders>
          </w:tcPr>
          <w:p w:rsidR="00BD25ED" w:rsidRDefault="00BD25ED">
            <w:pPr>
              <w:spacing w:before="40" w:after="40"/>
              <w:jc w:val="center"/>
              <w:rPr>
                <w:sz w:val="22"/>
              </w:rPr>
            </w:pPr>
          </w:p>
        </w:tc>
        <w:tc>
          <w:tcPr>
            <w:tcW w:w="1296" w:type="dxa"/>
            <w:tcBorders>
              <w:top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right w:val="nil"/>
            </w:tcBorders>
          </w:tcPr>
          <w:p w:rsidR="00BD25ED" w:rsidRDefault="00BD25ED">
            <w:pPr>
              <w:spacing w:before="40" w:after="40"/>
              <w:jc w:val="center"/>
              <w:rPr>
                <w:sz w:val="22"/>
              </w:rPr>
            </w:pPr>
          </w:p>
        </w:tc>
        <w:tc>
          <w:tcPr>
            <w:tcW w:w="1296" w:type="dxa"/>
            <w:tcBorders>
              <w:top w:val="single" w:sz="4" w:space="0" w:color="auto"/>
              <w:left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right w:val="double" w:sz="6" w:space="0" w:color="auto"/>
            </w:tcBorders>
          </w:tcPr>
          <w:p w:rsidR="00BD25ED" w:rsidRDefault="00BD25ED">
            <w:pPr>
              <w:spacing w:before="40" w:after="40"/>
              <w:jc w:val="center"/>
              <w:rPr>
                <w:sz w:val="22"/>
              </w:rPr>
            </w:pPr>
          </w:p>
        </w:tc>
      </w:tr>
      <w:tr w:rsidR="00BD25ED">
        <w:trPr>
          <w:cantSplit/>
        </w:trPr>
        <w:tc>
          <w:tcPr>
            <w:tcW w:w="1440" w:type="dxa"/>
            <w:tcBorders>
              <w:top w:val="nil"/>
              <w:left w:val="double" w:sz="4" w:space="0" w:color="auto"/>
              <w:bottom w:val="nil"/>
              <w:right w:val="nil"/>
            </w:tcBorders>
          </w:tcPr>
          <w:p w:rsidR="00BD25ED" w:rsidRDefault="00BD25ED">
            <w:pPr>
              <w:spacing w:before="40" w:after="40"/>
              <w:rPr>
                <w:sz w:val="22"/>
              </w:rPr>
            </w:pPr>
            <w:r>
              <w:rPr>
                <w:sz w:val="22"/>
              </w:rPr>
              <w:t>CO</w:t>
            </w:r>
          </w:p>
        </w:tc>
        <w:tc>
          <w:tcPr>
            <w:tcW w:w="1440" w:type="dxa"/>
            <w:tcBorders>
              <w:top w:val="nil"/>
              <w:left w:val="single" w:sz="4" w:space="0" w:color="auto"/>
              <w:bottom w:val="nil"/>
              <w:right w:val="single" w:sz="4" w:space="0" w:color="auto"/>
            </w:tcBorders>
          </w:tcPr>
          <w:p w:rsidR="00BD25ED" w:rsidRDefault="00BD25ED">
            <w:pPr>
              <w:spacing w:before="40" w:after="40"/>
              <w:jc w:val="center"/>
              <w:rPr>
                <w:sz w:val="22"/>
              </w:rPr>
            </w:pPr>
          </w:p>
        </w:tc>
        <w:tc>
          <w:tcPr>
            <w:tcW w:w="1296" w:type="dxa"/>
            <w:tcBorders>
              <w:top w:val="nil"/>
              <w:left w:val="nil"/>
              <w:bottom w:val="nil"/>
            </w:tcBorders>
          </w:tcPr>
          <w:p w:rsidR="00BD25ED" w:rsidRDefault="00BD25ED">
            <w:pPr>
              <w:spacing w:before="40" w:after="40"/>
              <w:jc w:val="center"/>
              <w:rPr>
                <w:sz w:val="22"/>
              </w:rPr>
            </w:pPr>
          </w:p>
        </w:tc>
        <w:tc>
          <w:tcPr>
            <w:tcW w:w="1296" w:type="dxa"/>
            <w:tcBorders>
              <w:top w:val="nil"/>
              <w:bottom w:val="nil"/>
              <w:right w:val="single" w:sz="4" w:space="0" w:color="auto"/>
            </w:tcBorders>
          </w:tcPr>
          <w:p w:rsidR="00BD25ED" w:rsidRDefault="00BD25ED">
            <w:pPr>
              <w:spacing w:before="40" w:after="40"/>
              <w:jc w:val="center"/>
              <w:rPr>
                <w:sz w:val="22"/>
              </w:rPr>
            </w:pPr>
          </w:p>
        </w:tc>
        <w:tc>
          <w:tcPr>
            <w:tcW w:w="1296" w:type="dxa"/>
            <w:tcBorders>
              <w:top w:val="nil"/>
              <w:left w:val="nil"/>
              <w:bottom w:val="nil"/>
              <w:right w:val="nil"/>
            </w:tcBorders>
          </w:tcPr>
          <w:p w:rsidR="00BD25ED" w:rsidRDefault="00BD25ED">
            <w:pPr>
              <w:spacing w:before="40" w:after="40"/>
              <w:jc w:val="center"/>
              <w:rPr>
                <w:sz w:val="22"/>
              </w:rPr>
            </w:pPr>
          </w:p>
        </w:tc>
        <w:tc>
          <w:tcPr>
            <w:tcW w:w="1296" w:type="dxa"/>
            <w:tcBorders>
              <w:top w:val="nil"/>
              <w:left w:val="single" w:sz="4" w:space="0" w:color="auto"/>
              <w:bottom w:val="nil"/>
              <w:right w:val="single" w:sz="4" w:space="0" w:color="auto"/>
            </w:tcBorders>
          </w:tcPr>
          <w:p w:rsidR="00BD25ED" w:rsidRDefault="00BD25ED">
            <w:pPr>
              <w:spacing w:before="40" w:after="40"/>
              <w:jc w:val="center"/>
              <w:rPr>
                <w:sz w:val="22"/>
              </w:rPr>
            </w:pPr>
          </w:p>
        </w:tc>
        <w:tc>
          <w:tcPr>
            <w:tcW w:w="1296" w:type="dxa"/>
            <w:tcBorders>
              <w:top w:val="nil"/>
              <w:left w:val="nil"/>
              <w:bottom w:val="nil"/>
              <w:right w:val="double" w:sz="6" w:space="0" w:color="auto"/>
            </w:tcBorders>
          </w:tcPr>
          <w:p w:rsidR="00BD25ED" w:rsidRDefault="00BD25ED">
            <w:pPr>
              <w:spacing w:before="40" w:after="40"/>
              <w:jc w:val="center"/>
              <w:rPr>
                <w:sz w:val="22"/>
              </w:rPr>
            </w:pPr>
          </w:p>
        </w:tc>
      </w:tr>
      <w:tr w:rsidR="00BD25ED" w:rsidTr="00971767">
        <w:trPr>
          <w:cantSplit/>
        </w:trPr>
        <w:tc>
          <w:tcPr>
            <w:tcW w:w="1440" w:type="dxa"/>
            <w:tcBorders>
              <w:top w:val="single" w:sz="4" w:space="0" w:color="auto"/>
              <w:left w:val="double" w:sz="4" w:space="0" w:color="auto"/>
              <w:bottom w:val="single" w:sz="4" w:space="0" w:color="auto"/>
              <w:right w:val="nil"/>
            </w:tcBorders>
          </w:tcPr>
          <w:p w:rsidR="00BD25ED" w:rsidRDefault="00BD25ED">
            <w:pPr>
              <w:spacing w:before="40" w:after="40"/>
              <w:rPr>
                <w:sz w:val="22"/>
              </w:rPr>
            </w:pPr>
            <w:r>
              <w:rPr>
                <w:sz w:val="22"/>
              </w:rPr>
              <w:t>VOC</w:t>
            </w:r>
          </w:p>
        </w:tc>
        <w:tc>
          <w:tcPr>
            <w:tcW w:w="1440" w:type="dxa"/>
            <w:tcBorders>
              <w:top w:val="single" w:sz="4" w:space="0" w:color="auto"/>
              <w:left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tcBorders>
          </w:tcPr>
          <w:p w:rsidR="00BD25ED" w:rsidRDefault="00BD25ED">
            <w:pPr>
              <w:spacing w:before="40" w:after="40"/>
              <w:jc w:val="center"/>
              <w:rPr>
                <w:sz w:val="22"/>
              </w:rPr>
            </w:pPr>
          </w:p>
        </w:tc>
        <w:tc>
          <w:tcPr>
            <w:tcW w:w="1296" w:type="dxa"/>
            <w:tcBorders>
              <w:top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right w:val="nil"/>
            </w:tcBorders>
          </w:tcPr>
          <w:p w:rsidR="00BD25ED" w:rsidRDefault="00BD25ED">
            <w:pPr>
              <w:spacing w:before="40" w:after="40"/>
              <w:jc w:val="center"/>
              <w:rPr>
                <w:sz w:val="22"/>
              </w:rPr>
            </w:pPr>
          </w:p>
        </w:tc>
        <w:tc>
          <w:tcPr>
            <w:tcW w:w="1296" w:type="dxa"/>
            <w:tcBorders>
              <w:top w:val="single" w:sz="4" w:space="0" w:color="auto"/>
              <w:left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right w:val="double" w:sz="6" w:space="0" w:color="auto"/>
            </w:tcBorders>
          </w:tcPr>
          <w:p w:rsidR="00BD25ED" w:rsidRDefault="00BD25ED">
            <w:pPr>
              <w:spacing w:before="40" w:after="40"/>
              <w:jc w:val="center"/>
              <w:rPr>
                <w:sz w:val="22"/>
              </w:rPr>
            </w:pPr>
          </w:p>
        </w:tc>
      </w:tr>
      <w:tr w:rsidR="00BD25ED" w:rsidTr="00971767">
        <w:trPr>
          <w:cantSplit/>
        </w:trPr>
        <w:tc>
          <w:tcPr>
            <w:tcW w:w="1440" w:type="dxa"/>
            <w:tcBorders>
              <w:top w:val="single" w:sz="4" w:space="0" w:color="auto"/>
              <w:left w:val="double" w:sz="4" w:space="0" w:color="auto"/>
              <w:bottom w:val="single" w:sz="4" w:space="0" w:color="auto"/>
              <w:right w:val="nil"/>
            </w:tcBorders>
          </w:tcPr>
          <w:p w:rsidR="00BD25ED" w:rsidRDefault="00BD25ED">
            <w:pPr>
              <w:spacing w:before="40" w:after="40"/>
              <w:rPr>
                <w:sz w:val="22"/>
              </w:rPr>
            </w:pPr>
            <w:r>
              <w:rPr>
                <w:sz w:val="22"/>
              </w:rPr>
              <w:t>GHG (CO</w:t>
            </w:r>
            <w:r>
              <w:rPr>
                <w:sz w:val="22"/>
                <w:vertAlign w:val="subscript"/>
              </w:rPr>
              <w:t>2</w:t>
            </w:r>
            <w:r>
              <w:rPr>
                <w:sz w:val="22"/>
              </w:rPr>
              <w:t>e)</w:t>
            </w:r>
          </w:p>
        </w:tc>
        <w:tc>
          <w:tcPr>
            <w:tcW w:w="1440" w:type="dxa"/>
            <w:tcBorders>
              <w:top w:val="single" w:sz="4" w:space="0" w:color="auto"/>
              <w:left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tcBorders>
          </w:tcPr>
          <w:p w:rsidR="00BD25ED" w:rsidRDefault="00BD25ED">
            <w:pPr>
              <w:spacing w:before="40" w:after="40"/>
              <w:jc w:val="center"/>
              <w:rPr>
                <w:sz w:val="22"/>
              </w:rPr>
            </w:pPr>
          </w:p>
        </w:tc>
        <w:tc>
          <w:tcPr>
            <w:tcW w:w="1296" w:type="dxa"/>
            <w:tcBorders>
              <w:top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right w:val="nil"/>
            </w:tcBorders>
          </w:tcPr>
          <w:p w:rsidR="00BD25ED" w:rsidRDefault="00BD25ED">
            <w:pPr>
              <w:spacing w:before="40" w:after="40"/>
              <w:jc w:val="center"/>
              <w:rPr>
                <w:sz w:val="22"/>
              </w:rPr>
            </w:pPr>
          </w:p>
        </w:tc>
        <w:tc>
          <w:tcPr>
            <w:tcW w:w="1296" w:type="dxa"/>
            <w:tcBorders>
              <w:top w:val="single" w:sz="4" w:space="0" w:color="auto"/>
              <w:left w:val="single" w:sz="4" w:space="0" w:color="auto"/>
              <w:bottom w:val="single" w:sz="4"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single" w:sz="4" w:space="0" w:color="auto"/>
              <w:right w:val="double" w:sz="6" w:space="0" w:color="auto"/>
            </w:tcBorders>
          </w:tcPr>
          <w:p w:rsidR="00BD25ED" w:rsidRDefault="00BD25ED">
            <w:pPr>
              <w:spacing w:before="40" w:after="40"/>
              <w:jc w:val="center"/>
              <w:rPr>
                <w:sz w:val="22"/>
              </w:rPr>
            </w:pPr>
          </w:p>
        </w:tc>
      </w:tr>
      <w:tr w:rsidR="00BD25ED" w:rsidTr="00971767">
        <w:trPr>
          <w:cantSplit/>
        </w:trPr>
        <w:tc>
          <w:tcPr>
            <w:tcW w:w="1440" w:type="dxa"/>
            <w:tcBorders>
              <w:top w:val="single" w:sz="4" w:space="0" w:color="auto"/>
              <w:left w:val="double" w:sz="4" w:space="0" w:color="auto"/>
              <w:bottom w:val="double" w:sz="6" w:space="0" w:color="auto"/>
              <w:right w:val="nil"/>
            </w:tcBorders>
          </w:tcPr>
          <w:p w:rsidR="00BD25ED" w:rsidRDefault="00BD25ED">
            <w:pPr>
              <w:spacing w:before="40" w:after="40"/>
              <w:rPr>
                <w:sz w:val="22"/>
              </w:rPr>
            </w:pPr>
            <w:commentRangeStart w:id="54"/>
            <w:r>
              <w:rPr>
                <w:sz w:val="22"/>
              </w:rPr>
              <w:t>Other</w:t>
            </w:r>
            <w:commentRangeEnd w:id="54"/>
            <w:r>
              <w:rPr>
                <w:rStyle w:val="CommentReference"/>
                <w:vanish/>
              </w:rPr>
              <w:commentReference w:id="54"/>
            </w:r>
          </w:p>
        </w:tc>
        <w:tc>
          <w:tcPr>
            <w:tcW w:w="1440" w:type="dxa"/>
            <w:tcBorders>
              <w:top w:val="single" w:sz="4" w:space="0" w:color="auto"/>
              <w:left w:val="single" w:sz="4" w:space="0" w:color="auto"/>
              <w:bottom w:val="double" w:sz="6"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double" w:sz="6" w:space="0" w:color="auto"/>
            </w:tcBorders>
          </w:tcPr>
          <w:p w:rsidR="00BD25ED" w:rsidRDefault="00BD25ED">
            <w:pPr>
              <w:spacing w:before="40" w:after="40"/>
              <w:jc w:val="center"/>
              <w:rPr>
                <w:sz w:val="22"/>
              </w:rPr>
            </w:pPr>
          </w:p>
        </w:tc>
        <w:tc>
          <w:tcPr>
            <w:tcW w:w="1296" w:type="dxa"/>
            <w:tcBorders>
              <w:top w:val="single" w:sz="4" w:space="0" w:color="auto"/>
              <w:bottom w:val="double" w:sz="6"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double" w:sz="6" w:space="0" w:color="auto"/>
              <w:right w:val="nil"/>
            </w:tcBorders>
          </w:tcPr>
          <w:p w:rsidR="00BD25ED" w:rsidRDefault="00BD25ED">
            <w:pPr>
              <w:spacing w:before="40" w:after="40"/>
              <w:jc w:val="center"/>
              <w:rPr>
                <w:sz w:val="22"/>
              </w:rPr>
            </w:pPr>
          </w:p>
        </w:tc>
        <w:tc>
          <w:tcPr>
            <w:tcW w:w="1296" w:type="dxa"/>
            <w:tcBorders>
              <w:top w:val="single" w:sz="4" w:space="0" w:color="auto"/>
              <w:left w:val="single" w:sz="4" w:space="0" w:color="auto"/>
              <w:bottom w:val="double" w:sz="6" w:space="0" w:color="auto"/>
              <w:right w:val="single" w:sz="4" w:space="0" w:color="auto"/>
            </w:tcBorders>
          </w:tcPr>
          <w:p w:rsidR="00BD25ED" w:rsidRDefault="00BD25ED">
            <w:pPr>
              <w:spacing w:before="40" w:after="40"/>
              <w:jc w:val="center"/>
              <w:rPr>
                <w:sz w:val="22"/>
              </w:rPr>
            </w:pPr>
          </w:p>
        </w:tc>
        <w:tc>
          <w:tcPr>
            <w:tcW w:w="1296" w:type="dxa"/>
            <w:tcBorders>
              <w:top w:val="single" w:sz="4" w:space="0" w:color="auto"/>
              <w:left w:val="nil"/>
              <w:bottom w:val="double" w:sz="6" w:space="0" w:color="auto"/>
              <w:right w:val="double" w:sz="6" w:space="0" w:color="auto"/>
            </w:tcBorders>
          </w:tcPr>
          <w:p w:rsidR="00BD25ED" w:rsidRDefault="00BD25ED">
            <w:pPr>
              <w:spacing w:before="40" w:after="40"/>
              <w:jc w:val="center"/>
              <w:rPr>
                <w:sz w:val="22"/>
              </w:rPr>
            </w:pPr>
          </w:p>
        </w:tc>
      </w:tr>
    </w:tbl>
    <w:p w:rsidR="00856C45" w:rsidRDefault="00856C45">
      <w:pPr>
        <w:rPr>
          <w:caps/>
          <w:u w:val="single"/>
        </w:rPr>
      </w:pPr>
    </w:p>
    <w:p w:rsidR="006F3FEB" w:rsidRDefault="006F3FEB">
      <w:pPr>
        <w:pStyle w:val="Heading2"/>
      </w:pPr>
      <w:r>
        <w:t xml:space="preserve">The baseline emission </w:t>
      </w:r>
      <w:r w:rsidR="0017635B">
        <w:t>r</w:t>
      </w:r>
      <w:r>
        <w:t>ate was established in previous permitting actions and there is no new information that effects the previous determination.</w:t>
      </w:r>
    </w:p>
    <w:p w:rsidR="006F3FEB" w:rsidRPr="00704385" w:rsidRDefault="006F3FEB">
      <w:pPr>
        <w:pStyle w:val="Heading2"/>
        <w:rPr>
          <w:highlight w:val="yellow"/>
          <w:rPrChange w:id="55" w:author="jinahar" w:date="2015-03-16T17:42:00Z">
            <w:rPr/>
          </w:rPrChange>
        </w:rPr>
      </w:pPr>
      <w:r>
        <w:t>The netting basis is zero for Simple ACDP</w:t>
      </w:r>
      <w:r w:rsidR="0017635B">
        <w:t xml:space="preserve">s and portable sources in accordance with OAR </w:t>
      </w:r>
      <w:r w:rsidR="0017635B" w:rsidRPr="00704385">
        <w:rPr>
          <w:highlight w:val="yellow"/>
          <w:rPrChange w:id="56" w:author="jinahar" w:date="2015-03-16T17:42:00Z">
            <w:rPr/>
          </w:rPrChange>
        </w:rPr>
        <w:t>340-222-0040(2).</w:t>
      </w:r>
    </w:p>
    <w:p w:rsidR="0017635B" w:rsidRDefault="0017635B">
      <w:pPr>
        <w:pStyle w:val="Heading2"/>
      </w:pPr>
      <w:r>
        <w:t>For Standard ACDPs, the netting basis is equal to the baseline emission rate minus emission reductions required by rule plus emission increases approved in accordance with OAR 340, division 224 (NSR rules). [Refer to the definition of netting basis in OAR 340-</w:t>
      </w:r>
      <w:r w:rsidRPr="00704385">
        <w:rPr>
          <w:highlight w:val="yellow"/>
          <w:rPrChange w:id="57" w:author="jinahar" w:date="2015-03-16T17:42:00Z">
            <w:rPr/>
          </w:rPrChange>
        </w:rPr>
        <w:t>200-0020</w:t>
      </w:r>
      <w:r>
        <w:t>.]  Discuss any changes to the netting basis as a result of this permitting action.</w:t>
      </w:r>
    </w:p>
    <w:p w:rsidR="0017635B" w:rsidRDefault="0017635B">
      <w:pPr>
        <w:pStyle w:val="Heading2"/>
      </w:pPr>
      <w:r>
        <w:t xml:space="preserve">The previous PSEL is the PSEL in the last permit.  </w:t>
      </w:r>
    </w:p>
    <w:p w:rsidR="00856C45" w:rsidRDefault="0017635B">
      <w:pPr>
        <w:pStyle w:val="Heading2"/>
      </w:pPr>
      <w:r>
        <w:t xml:space="preserve">For Simple ACDPs, </w:t>
      </w:r>
      <w:commentRangeStart w:id="58"/>
      <w:r w:rsidR="00041287">
        <w:t xml:space="preserve">The </w:t>
      </w:r>
      <w:commentRangeEnd w:id="58"/>
      <w:r w:rsidR="00041287">
        <w:rPr>
          <w:rStyle w:val="CommentReference"/>
          <w:vanish/>
        </w:rPr>
        <w:commentReference w:id="58"/>
      </w:r>
      <w:r w:rsidR="00041287">
        <w:t xml:space="preserve">proposed PSELs for all pollutants are equal to the Generic PSEL in accordance with OAR </w:t>
      </w:r>
      <w:r w:rsidR="00041287" w:rsidRPr="00704385">
        <w:rPr>
          <w:highlight w:val="yellow"/>
          <w:rPrChange w:id="59" w:author="jinahar" w:date="2015-03-16T17:42:00Z">
            <w:rPr/>
          </w:rPrChange>
        </w:rPr>
        <w:t>340-216-0064(4</w:t>
      </w:r>
      <w:proofErr w:type="gramStart"/>
      <w:r w:rsidR="00041287" w:rsidRPr="00704385">
        <w:rPr>
          <w:highlight w:val="yellow"/>
          <w:rPrChange w:id="60" w:author="jinahar" w:date="2015-03-16T17:42:00Z">
            <w:rPr/>
          </w:rPrChange>
        </w:rPr>
        <w:t>)(</w:t>
      </w:r>
      <w:proofErr w:type="gramEnd"/>
      <w:r w:rsidR="00041287" w:rsidRPr="00704385">
        <w:rPr>
          <w:highlight w:val="yellow"/>
          <w:rPrChange w:id="61" w:author="jinahar" w:date="2015-03-16T17:42:00Z">
            <w:rPr/>
          </w:rPrChange>
        </w:rPr>
        <w:t>b)</w:t>
      </w:r>
      <w:r w:rsidR="00041287">
        <w:t xml:space="preserve">.  </w:t>
      </w:r>
    </w:p>
    <w:p w:rsidR="00856C45" w:rsidRDefault="00041287">
      <w:pPr>
        <w:pStyle w:val="Heading2"/>
      </w:pPr>
      <w:r>
        <w:t xml:space="preserve">For Standard ACDPs, </w:t>
      </w:r>
      <w:r w:rsidR="0017635B">
        <w:t>explain the basis for the PSEL</w:t>
      </w:r>
      <w:r>
        <w:t>&gt;</w:t>
      </w:r>
    </w:p>
    <w:p w:rsidR="00856C45" w:rsidRDefault="00041287">
      <w:pPr>
        <w:pStyle w:val="Heading2"/>
      </w:pPr>
      <w:r>
        <w:t>&lt;Provide the basis for the PSEL by either including specific information here or referring to the emission detail sheets</w:t>
      </w:r>
      <w:r>
        <w:rPr>
          <w:rStyle w:val="CommentReference"/>
          <w:vanish/>
        </w:rPr>
        <w:commentReference w:id="62"/>
      </w:r>
      <w:r>
        <w:t xml:space="preserve"> attached to the review report.&gt;</w:t>
      </w:r>
    </w:p>
    <w:p w:rsidR="00856C45" w:rsidRDefault="00041287">
      <w:pPr>
        <w:pStyle w:val="Heading2"/>
      </w:pPr>
      <w:r>
        <w:t>The PSEL is a federally enforceable limit on the potential to emit.</w:t>
      </w:r>
    </w:p>
    <w:p w:rsidR="00856C45" w:rsidRDefault="00856C45">
      <w:pPr>
        <w:rPr>
          <w:u w:val="single"/>
        </w:rPr>
      </w:pPr>
    </w:p>
    <w:p w:rsidR="00856C45" w:rsidRDefault="00041287">
      <w:pPr>
        <w:pStyle w:val="Heading1"/>
      </w:pPr>
      <w:r>
        <w:t xml:space="preserve">In addition to the PSEL, the permit includes the </w:t>
      </w:r>
      <w:commentRangeStart w:id="63"/>
      <w:r>
        <w:t>following</w:t>
      </w:r>
      <w:commentRangeEnd w:id="63"/>
      <w:r>
        <w:rPr>
          <w:rStyle w:val="CommentReference"/>
          <w:vanish/>
        </w:rPr>
        <w:commentReference w:id="63"/>
      </w:r>
      <w:r>
        <w:t>:</w:t>
      </w:r>
    </w:p>
    <w:p w:rsidR="00856C45" w:rsidRDefault="00856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888"/>
        <w:gridCol w:w="3888"/>
      </w:tblGrid>
      <w:tr w:rsidR="00856C45">
        <w:trPr>
          <w:cantSplit/>
        </w:trPr>
        <w:tc>
          <w:tcPr>
            <w:tcW w:w="1728" w:type="dxa"/>
            <w:tcBorders>
              <w:top w:val="double" w:sz="4" w:space="0" w:color="auto"/>
              <w:left w:val="double" w:sz="4" w:space="0" w:color="auto"/>
            </w:tcBorders>
            <w:vAlign w:val="bottom"/>
          </w:tcPr>
          <w:p w:rsidR="00856C45" w:rsidRDefault="00041287">
            <w:pPr>
              <w:spacing w:before="360" w:after="40"/>
              <w:jc w:val="center"/>
              <w:rPr>
                <w:sz w:val="22"/>
              </w:rPr>
            </w:pPr>
            <w:r>
              <w:rPr>
                <w:sz w:val="22"/>
              </w:rPr>
              <w:t>Pollutant</w:t>
            </w:r>
          </w:p>
        </w:tc>
        <w:tc>
          <w:tcPr>
            <w:tcW w:w="3888" w:type="dxa"/>
            <w:tcBorders>
              <w:top w:val="double" w:sz="4" w:space="0" w:color="auto"/>
            </w:tcBorders>
            <w:vAlign w:val="bottom"/>
          </w:tcPr>
          <w:p w:rsidR="00856C45" w:rsidRDefault="00041287">
            <w:pPr>
              <w:spacing w:before="40" w:after="40"/>
              <w:jc w:val="center"/>
              <w:rPr>
                <w:sz w:val="22"/>
              </w:rPr>
            </w:pPr>
            <w:r>
              <w:rPr>
                <w:sz w:val="22"/>
              </w:rPr>
              <w:t xml:space="preserve">Unassigned </w:t>
            </w:r>
            <w:commentRangeStart w:id="64"/>
            <w:r>
              <w:rPr>
                <w:sz w:val="22"/>
              </w:rPr>
              <w:t xml:space="preserve">Emissions </w:t>
            </w:r>
            <w:commentRangeEnd w:id="64"/>
            <w:r>
              <w:rPr>
                <w:rStyle w:val="CommentReference"/>
                <w:vanish/>
              </w:rPr>
              <w:commentReference w:id="64"/>
            </w:r>
            <w:r>
              <w:rPr>
                <w:sz w:val="22"/>
              </w:rPr>
              <w:t>(tons/yr)</w:t>
            </w:r>
          </w:p>
        </w:tc>
        <w:tc>
          <w:tcPr>
            <w:tcW w:w="3888" w:type="dxa"/>
            <w:tcBorders>
              <w:top w:val="double" w:sz="4" w:space="0" w:color="auto"/>
              <w:right w:val="double" w:sz="4" w:space="0" w:color="auto"/>
            </w:tcBorders>
            <w:vAlign w:val="bottom"/>
          </w:tcPr>
          <w:p w:rsidR="00856C45" w:rsidRDefault="00041287">
            <w:pPr>
              <w:spacing w:before="40" w:after="40"/>
              <w:jc w:val="center"/>
              <w:rPr>
                <w:sz w:val="22"/>
              </w:rPr>
            </w:pPr>
            <w:r>
              <w:rPr>
                <w:sz w:val="22"/>
              </w:rPr>
              <w:t>Emission Reduction Credits (tons/yr)</w:t>
            </w:r>
          </w:p>
        </w:tc>
      </w:tr>
      <w:tr w:rsidR="00856C45">
        <w:tc>
          <w:tcPr>
            <w:tcW w:w="1728" w:type="dxa"/>
            <w:tcBorders>
              <w:top w:val="double" w:sz="4" w:space="0" w:color="auto"/>
              <w:left w:val="double" w:sz="4" w:space="0" w:color="auto"/>
            </w:tcBorders>
          </w:tcPr>
          <w:p w:rsidR="00856C45" w:rsidRDefault="00041287">
            <w:pPr>
              <w:spacing w:before="40" w:after="40"/>
              <w:rPr>
                <w:sz w:val="22"/>
              </w:rPr>
            </w:pPr>
            <w:r>
              <w:rPr>
                <w:sz w:val="22"/>
              </w:rPr>
              <w:lastRenderedPageBreak/>
              <w:t>PM</w:t>
            </w:r>
          </w:p>
        </w:tc>
        <w:tc>
          <w:tcPr>
            <w:tcW w:w="3888" w:type="dxa"/>
            <w:tcBorders>
              <w:top w:val="double" w:sz="4" w:space="0" w:color="auto"/>
            </w:tcBorders>
          </w:tcPr>
          <w:p w:rsidR="00856C45" w:rsidRDefault="00856C45">
            <w:pPr>
              <w:spacing w:before="40" w:after="40"/>
              <w:rPr>
                <w:sz w:val="22"/>
              </w:rPr>
            </w:pPr>
          </w:p>
        </w:tc>
        <w:tc>
          <w:tcPr>
            <w:tcW w:w="3888" w:type="dxa"/>
            <w:tcBorders>
              <w:top w:val="double" w:sz="4" w:space="0" w:color="auto"/>
              <w:right w:val="double" w:sz="4" w:space="0" w:color="auto"/>
            </w:tcBorders>
          </w:tcPr>
          <w:p w:rsidR="00856C45" w:rsidRDefault="00856C45">
            <w:pPr>
              <w:spacing w:before="40" w:after="40"/>
              <w:rPr>
                <w:sz w:val="22"/>
              </w:rPr>
            </w:pPr>
          </w:p>
        </w:tc>
      </w:tr>
      <w:tr w:rsidR="00856C45">
        <w:tc>
          <w:tcPr>
            <w:tcW w:w="1728" w:type="dxa"/>
            <w:tcBorders>
              <w:left w:val="double" w:sz="4" w:space="0" w:color="auto"/>
            </w:tcBorders>
          </w:tcPr>
          <w:p w:rsidR="00856C45" w:rsidRDefault="00041287">
            <w:pPr>
              <w:spacing w:before="40" w:after="40"/>
              <w:rPr>
                <w:sz w:val="22"/>
              </w:rPr>
            </w:pPr>
            <w:r>
              <w:rPr>
                <w:sz w:val="22"/>
              </w:rPr>
              <w:t>PM</w:t>
            </w:r>
            <w:r>
              <w:rPr>
                <w:sz w:val="22"/>
                <w:vertAlign w:val="subscript"/>
              </w:rPr>
              <w:t>10</w:t>
            </w:r>
          </w:p>
        </w:tc>
        <w:tc>
          <w:tcPr>
            <w:tcW w:w="3888" w:type="dxa"/>
          </w:tcPr>
          <w:p w:rsidR="00856C45" w:rsidRDefault="00856C45">
            <w:pPr>
              <w:spacing w:before="40" w:after="40"/>
              <w:rPr>
                <w:sz w:val="22"/>
              </w:rPr>
            </w:pPr>
          </w:p>
        </w:tc>
        <w:tc>
          <w:tcPr>
            <w:tcW w:w="3888" w:type="dxa"/>
            <w:tcBorders>
              <w:right w:val="double" w:sz="4" w:space="0" w:color="auto"/>
            </w:tcBorders>
          </w:tcPr>
          <w:p w:rsidR="00856C45" w:rsidRDefault="00856C45">
            <w:pPr>
              <w:spacing w:before="40" w:after="40"/>
              <w:rPr>
                <w:sz w:val="22"/>
              </w:rPr>
            </w:pPr>
          </w:p>
        </w:tc>
      </w:tr>
      <w:tr w:rsidR="00BD25ED">
        <w:tc>
          <w:tcPr>
            <w:tcW w:w="1728" w:type="dxa"/>
            <w:tcBorders>
              <w:left w:val="double" w:sz="4" w:space="0" w:color="auto"/>
            </w:tcBorders>
          </w:tcPr>
          <w:p w:rsidR="003B620F" w:rsidRDefault="00BD25ED">
            <w:pPr>
              <w:spacing w:before="40" w:after="40"/>
              <w:outlineLvl w:val="0"/>
              <w:rPr>
                <w:sz w:val="22"/>
                <w:vertAlign w:val="subscript"/>
              </w:rPr>
            </w:pPr>
            <w:r>
              <w:rPr>
                <w:sz w:val="22"/>
              </w:rPr>
              <w:t>PM</w:t>
            </w:r>
            <w:r>
              <w:rPr>
                <w:sz w:val="22"/>
                <w:vertAlign w:val="subscript"/>
              </w:rPr>
              <w:t>2.5</w:t>
            </w:r>
          </w:p>
        </w:tc>
        <w:tc>
          <w:tcPr>
            <w:tcW w:w="3888" w:type="dxa"/>
          </w:tcPr>
          <w:p w:rsidR="00BD25ED" w:rsidRDefault="00BD25ED">
            <w:pPr>
              <w:spacing w:before="40" w:after="40"/>
              <w:rPr>
                <w:sz w:val="22"/>
              </w:rPr>
            </w:pPr>
          </w:p>
        </w:tc>
        <w:tc>
          <w:tcPr>
            <w:tcW w:w="3888" w:type="dxa"/>
            <w:tcBorders>
              <w:right w:val="double" w:sz="4" w:space="0" w:color="auto"/>
            </w:tcBorders>
          </w:tcPr>
          <w:p w:rsidR="00BD25ED" w:rsidRDefault="00BD25ED">
            <w:pPr>
              <w:spacing w:before="40" w:after="40"/>
              <w:rPr>
                <w:sz w:val="22"/>
              </w:rPr>
            </w:pPr>
          </w:p>
        </w:tc>
      </w:tr>
      <w:tr w:rsidR="00856C45">
        <w:tc>
          <w:tcPr>
            <w:tcW w:w="1728" w:type="dxa"/>
            <w:tcBorders>
              <w:left w:val="double" w:sz="4" w:space="0" w:color="auto"/>
            </w:tcBorders>
          </w:tcPr>
          <w:p w:rsidR="00856C45" w:rsidRDefault="00041287">
            <w:pPr>
              <w:spacing w:before="40" w:after="40"/>
              <w:rPr>
                <w:sz w:val="22"/>
              </w:rPr>
            </w:pPr>
            <w:r>
              <w:rPr>
                <w:sz w:val="22"/>
              </w:rPr>
              <w:t>SO</w:t>
            </w:r>
            <w:r>
              <w:rPr>
                <w:sz w:val="22"/>
                <w:vertAlign w:val="subscript"/>
              </w:rPr>
              <w:t>2</w:t>
            </w:r>
          </w:p>
        </w:tc>
        <w:tc>
          <w:tcPr>
            <w:tcW w:w="3888" w:type="dxa"/>
          </w:tcPr>
          <w:p w:rsidR="00856C45" w:rsidRDefault="00856C45">
            <w:pPr>
              <w:spacing w:before="40" w:after="40"/>
              <w:rPr>
                <w:sz w:val="22"/>
              </w:rPr>
            </w:pPr>
          </w:p>
        </w:tc>
        <w:tc>
          <w:tcPr>
            <w:tcW w:w="3888" w:type="dxa"/>
            <w:tcBorders>
              <w:right w:val="double" w:sz="4" w:space="0" w:color="auto"/>
            </w:tcBorders>
          </w:tcPr>
          <w:p w:rsidR="00856C45" w:rsidRDefault="00856C45">
            <w:pPr>
              <w:spacing w:before="40" w:after="40"/>
              <w:rPr>
                <w:sz w:val="22"/>
              </w:rPr>
            </w:pPr>
          </w:p>
        </w:tc>
      </w:tr>
      <w:tr w:rsidR="00856C45">
        <w:tc>
          <w:tcPr>
            <w:tcW w:w="1728" w:type="dxa"/>
            <w:tcBorders>
              <w:left w:val="double" w:sz="4" w:space="0" w:color="auto"/>
            </w:tcBorders>
          </w:tcPr>
          <w:p w:rsidR="00856C45" w:rsidRDefault="00041287">
            <w:pPr>
              <w:spacing w:before="40" w:after="40"/>
              <w:rPr>
                <w:sz w:val="22"/>
              </w:rPr>
            </w:pPr>
            <w:r>
              <w:rPr>
                <w:sz w:val="22"/>
              </w:rPr>
              <w:t>NO</w:t>
            </w:r>
            <w:r>
              <w:rPr>
                <w:sz w:val="22"/>
                <w:vertAlign w:val="subscript"/>
              </w:rPr>
              <w:t>x</w:t>
            </w:r>
          </w:p>
        </w:tc>
        <w:tc>
          <w:tcPr>
            <w:tcW w:w="3888" w:type="dxa"/>
          </w:tcPr>
          <w:p w:rsidR="00856C45" w:rsidRDefault="00856C45">
            <w:pPr>
              <w:spacing w:before="40" w:after="40"/>
              <w:rPr>
                <w:sz w:val="22"/>
              </w:rPr>
            </w:pPr>
          </w:p>
        </w:tc>
        <w:tc>
          <w:tcPr>
            <w:tcW w:w="3888" w:type="dxa"/>
            <w:tcBorders>
              <w:right w:val="double" w:sz="4" w:space="0" w:color="auto"/>
            </w:tcBorders>
          </w:tcPr>
          <w:p w:rsidR="00856C45" w:rsidRDefault="00856C45">
            <w:pPr>
              <w:spacing w:before="40" w:after="40"/>
              <w:rPr>
                <w:sz w:val="22"/>
              </w:rPr>
            </w:pPr>
          </w:p>
        </w:tc>
      </w:tr>
      <w:tr w:rsidR="00856C45">
        <w:tc>
          <w:tcPr>
            <w:tcW w:w="1728" w:type="dxa"/>
            <w:tcBorders>
              <w:left w:val="double" w:sz="4" w:space="0" w:color="auto"/>
            </w:tcBorders>
          </w:tcPr>
          <w:p w:rsidR="00856C45" w:rsidRDefault="00041287">
            <w:pPr>
              <w:spacing w:before="40" w:after="40"/>
              <w:rPr>
                <w:sz w:val="22"/>
              </w:rPr>
            </w:pPr>
            <w:r>
              <w:rPr>
                <w:sz w:val="22"/>
              </w:rPr>
              <w:t>CO</w:t>
            </w:r>
          </w:p>
        </w:tc>
        <w:tc>
          <w:tcPr>
            <w:tcW w:w="3888" w:type="dxa"/>
          </w:tcPr>
          <w:p w:rsidR="00856C45" w:rsidRDefault="00856C45">
            <w:pPr>
              <w:spacing w:before="40" w:after="40"/>
              <w:rPr>
                <w:sz w:val="22"/>
              </w:rPr>
            </w:pPr>
          </w:p>
        </w:tc>
        <w:tc>
          <w:tcPr>
            <w:tcW w:w="3888" w:type="dxa"/>
            <w:tcBorders>
              <w:right w:val="double" w:sz="4" w:space="0" w:color="auto"/>
            </w:tcBorders>
          </w:tcPr>
          <w:p w:rsidR="00856C45" w:rsidRDefault="00856C45">
            <w:pPr>
              <w:spacing w:before="40" w:after="40"/>
              <w:rPr>
                <w:sz w:val="22"/>
              </w:rPr>
            </w:pPr>
          </w:p>
        </w:tc>
      </w:tr>
      <w:tr w:rsidR="00856C45" w:rsidTr="0017635B">
        <w:tc>
          <w:tcPr>
            <w:tcW w:w="1728" w:type="dxa"/>
            <w:tcBorders>
              <w:left w:val="double" w:sz="4" w:space="0" w:color="auto"/>
              <w:bottom w:val="single" w:sz="4" w:space="0" w:color="auto"/>
            </w:tcBorders>
          </w:tcPr>
          <w:p w:rsidR="00856C45" w:rsidRDefault="00041287">
            <w:pPr>
              <w:spacing w:before="40" w:after="40"/>
              <w:rPr>
                <w:sz w:val="22"/>
              </w:rPr>
            </w:pPr>
            <w:r>
              <w:rPr>
                <w:sz w:val="22"/>
              </w:rPr>
              <w:t>VOC</w:t>
            </w:r>
          </w:p>
        </w:tc>
        <w:tc>
          <w:tcPr>
            <w:tcW w:w="3888" w:type="dxa"/>
            <w:tcBorders>
              <w:bottom w:val="single" w:sz="4" w:space="0" w:color="auto"/>
            </w:tcBorders>
          </w:tcPr>
          <w:p w:rsidR="00856C45" w:rsidRDefault="00856C45">
            <w:pPr>
              <w:spacing w:before="40" w:after="40"/>
              <w:rPr>
                <w:sz w:val="22"/>
              </w:rPr>
            </w:pPr>
          </w:p>
        </w:tc>
        <w:tc>
          <w:tcPr>
            <w:tcW w:w="3888" w:type="dxa"/>
            <w:tcBorders>
              <w:bottom w:val="single" w:sz="4" w:space="0" w:color="auto"/>
              <w:right w:val="double" w:sz="4" w:space="0" w:color="auto"/>
            </w:tcBorders>
          </w:tcPr>
          <w:p w:rsidR="00856C45" w:rsidRDefault="00856C45">
            <w:pPr>
              <w:spacing w:before="40" w:after="40"/>
              <w:rPr>
                <w:sz w:val="22"/>
              </w:rPr>
            </w:pPr>
          </w:p>
        </w:tc>
      </w:tr>
      <w:tr w:rsidR="00BD25ED" w:rsidTr="0017635B">
        <w:tc>
          <w:tcPr>
            <w:tcW w:w="1728" w:type="dxa"/>
            <w:tcBorders>
              <w:left w:val="double" w:sz="4" w:space="0" w:color="auto"/>
              <w:bottom w:val="single" w:sz="4" w:space="0" w:color="auto"/>
            </w:tcBorders>
          </w:tcPr>
          <w:p w:rsidR="00BD25ED" w:rsidRPr="00BD25ED" w:rsidRDefault="00BD25ED">
            <w:pPr>
              <w:spacing w:before="40" w:after="40"/>
              <w:rPr>
                <w:sz w:val="22"/>
              </w:rPr>
            </w:pPr>
            <w:r>
              <w:rPr>
                <w:sz w:val="22"/>
              </w:rPr>
              <w:t>GHG (CO</w:t>
            </w:r>
            <w:r>
              <w:rPr>
                <w:sz w:val="22"/>
                <w:vertAlign w:val="subscript"/>
              </w:rPr>
              <w:t>2</w:t>
            </w:r>
            <w:r>
              <w:rPr>
                <w:sz w:val="22"/>
              </w:rPr>
              <w:t>e)</w:t>
            </w:r>
          </w:p>
        </w:tc>
        <w:tc>
          <w:tcPr>
            <w:tcW w:w="3888" w:type="dxa"/>
            <w:tcBorders>
              <w:bottom w:val="single" w:sz="4" w:space="0" w:color="auto"/>
            </w:tcBorders>
          </w:tcPr>
          <w:p w:rsidR="00BD25ED" w:rsidRDefault="00BD25ED">
            <w:pPr>
              <w:spacing w:before="40" w:after="40"/>
              <w:rPr>
                <w:sz w:val="22"/>
              </w:rPr>
            </w:pPr>
          </w:p>
        </w:tc>
        <w:tc>
          <w:tcPr>
            <w:tcW w:w="3888" w:type="dxa"/>
            <w:tcBorders>
              <w:bottom w:val="single" w:sz="4" w:space="0" w:color="auto"/>
              <w:right w:val="double" w:sz="4" w:space="0" w:color="auto"/>
            </w:tcBorders>
          </w:tcPr>
          <w:p w:rsidR="00BD25ED" w:rsidRDefault="00BD25ED">
            <w:pPr>
              <w:spacing w:before="40" w:after="40"/>
              <w:rPr>
                <w:sz w:val="22"/>
              </w:rPr>
            </w:pPr>
          </w:p>
        </w:tc>
      </w:tr>
      <w:tr w:rsidR="00856C45" w:rsidTr="0017635B">
        <w:tc>
          <w:tcPr>
            <w:tcW w:w="1728" w:type="dxa"/>
            <w:tcBorders>
              <w:top w:val="single" w:sz="4" w:space="0" w:color="auto"/>
              <w:left w:val="double" w:sz="4" w:space="0" w:color="auto"/>
              <w:bottom w:val="double" w:sz="4" w:space="0" w:color="auto"/>
            </w:tcBorders>
          </w:tcPr>
          <w:p w:rsidR="00856C45" w:rsidRDefault="00041287">
            <w:pPr>
              <w:spacing w:before="40" w:after="40"/>
              <w:rPr>
                <w:sz w:val="22"/>
              </w:rPr>
            </w:pPr>
            <w:r>
              <w:rPr>
                <w:sz w:val="22"/>
              </w:rPr>
              <w:t>Other</w:t>
            </w:r>
          </w:p>
        </w:tc>
        <w:tc>
          <w:tcPr>
            <w:tcW w:w="3888" w:type="dxa"/>
            <w:tcBorders>
              <w:top w:val="single" w:sz="4" w:space="0" w:color="auto"/>
              <w:bottom w:val="double" w:sz="4" w:space="0" w:color="auto"/>
            </w:tcBorders>
          </w:tcPr>
          <w:p w:rsidR="00856C45" w:rsidRDefault="00856C45">
            <w:pPr>
              <w:spacing w:before="40" w:after="40"/>
              <w:rPr>
                <w:sz w:val="22"/>
              </w:rPr>
            </w:pPr>
          </w:p>
        </w:tc>
        <w:tc>
          <w:tcPr>
            <w:tcW w:w="3888" w:type="dxa"/>
            <w:tcBorders>
              <w:top w:val="single" w:sz="4" w:space="0" w:color="auto"/>
              <w:bottom w:val="double" w:sz="4" w:space="0" w:color="auto"/>
              <w:right w:val="double" w:sz="4" w:space="0" w:color="auto"/>
            </w:tcBorders>
          </w:tcPr>
          <w:p w:rsidR="00856C45" w:rsidRDefault="00856C45">
            <w:pPr>
              <w:spacing w:before="40" w:after="40"/>
              <w:rPr>
                <w:sz w:val="22"/>
              </w:rPr>
            </w:pPr>
          </w:p>
        </w:tc>
      </w:tr>
    </w:tbl>
    <w:p w:rsidR="00856C45" w:rsidRDefault="00856C45"/>
    <w:bookmarkStart w:id="65" w:name="Text52"/>
    <w:p w:rsidR="00856C45" w:rsidRDefault="00EF25AB">
      <w:pPr>
        <w:pStyle w:val="Heading2"/>
      </w:pPr>
      <w:r>
        <w:fldChar w:fldCharType="begin">
          <w:ffData>
            <w:name w:val="Text52"/>
            <w:enabled/>
            <w:calcOnExit w:val="0"/>
            <w:textInput>
              <w:default w:val="&lt;Provide explanation of any unassigned emissions or emission reduction credits, including basis and terms&gt;"/>
            </w:textInput>
          </w:ffData>
        </w:fldChar>
      </w:r>
      <w:r w:rsidR="00531C41">
        <w:instrText xml:space="preserve"> FORMTEXT </w:instrText>
      </w:r>
      <w:r>
        <w:fldChar w:fldCharType="separate"/>
      </w:r>
      <w:r w:rsidR="00531C41">
        <w:rPr>
          <w:noProof/>
        </w:rPr>
        <w:t>&lt;Provide explanation of any unassigned emissions or emission reduction credits, including basis and terms&gt;</w:t>
      </w:r>
      <w:r>
        <w:fldChar w:fldCharType="end"/>
      </w:r>
      <w:bookmarkEnd w:id="65"/>
      <w:r w:rsidR="00041287">
        <w:t>.</w:t>
      </w:r>
    </w:p>
    <w:p w:rsidR="00856C45" w:rsidRDefault="00856C45"/>
    <w:p w:rsidR="00856C45" w:rsidRDefault="00856C45"/>
    <w:p w:rsidR="00856C45" w:rsidRDefault="00041287">
      <w:pPr>
        <w:pStyle w:val="Sub-sectionheader"/>
      </w:pPr>
      <w:bookmarkStart w:id="66" w:name="_Toc452882790"/>
      <w:bookmarkStart w:id="67" w:name="_Toc452883745"/>
      <w:bookmarkStart w:id="68" w:name="_Toc452883936"/>
      <w:bookmarkStart w:id="69" w:name="_Toc463344856"/>
      <w:r>
        <w:t>significant emission rate analysis</w:t>
      </w:r>
      <w:bookmarkEnd w:id="66"/>
      <w:bookmarkEnd w:id="67"/>
      <w:bookmarkEnd w:id="68"/>
      <w:bookmarkEnd w:id="69"/>
    </w:p>
    <w:p w:rsidR="00856C45" w:rsidRDefault="00856C45"/>
    <w:p w:rsidR="00856C45" w:rsidRDefault="00041287">
      <w:pPr>
        <w:pStyle w:val="Heading1"/>
      </w:pPr>
      <w:commentRangeStart w:id="70"/>
      <w:r>
        <w:t xml:space="preserve">For </w:t>
      </w:r>
      <w:commentRangeEnd w:id="70"/>
      <w:r>
        <w:rPr>
          <w:rStyle w:val="CommentReference"/>
          <w:vanish/>
        </w:rPr>
        <w:commentReference w:id="70"/>
      </w:r>
      <w:r>
        <w:t>each pollutant, the proposed Plant Site Emission Limit is less than the Netting Basis plus the significant emission rate, thus no further air quality analysis is required.</w:t>
      </w:r>
    </w:p>
    <w:p w:rsidR="00856C45" w:rsidRDefault="00856C45"/>
    <w:p w:rsidR="00856C45" w:rsidRDefault="00041287">
      <w:pPr>
        <w:pStyle w:val="Heading1"/>
      </w:pPr>
      <w:r>
        <w:t>An analysis of the proposed PSEL increases over the Netting Basis is shown in the following table.</w:t>
      </w:r>
    </w:p>
    <w:p w:rsidR="00856C45" w:rsidRDefault="00856C45">
      <w:pPr>
        <w:pStyle w:val="Header"/>
        <w:tabs>
          <w:tab w:val="clear" w:pos="4320"/>
          <w:tab w:val="clear" w:pos="8640"/>
        </w:tabs>
      </w:pP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900"/>
        <w:gridCol w:w="1548"/>
        <w:gridCol w:w="1872"/>
        <w:gridCol w:w="1872"/>
        <w:gridCol w:w="1872"/>
      </w:tblGrid>
      <w:tr w:rsidR="00856C45" w:rsidTr="00BD25ED">
        <w:tc>
          <w:tcPr>
            <w:tcW w:w="1440" w:type="dxa"/>
            <w:tcBorders>
              <w:top w:val="double" w:sz="4" w:space="0" w:color="auto"/>
              <w:left w:val="double" w:sz="4" w:space="0" w:color="auto"/>
              <w:bottom w:val="nil"/>
            </w:tcBorders>
            <w:vAlign w:val="bottom"/>
          </w:tcPr>
          <w:p w:rsidR="00856C45" w:rsidRDefault="00041287">
            <w:pPr>
              <w:spacing w:before="440" w:after="40"/>
              <w:rPr>
                <w:sz w:val="22"/>
              </w:rPr>
            </w:pPr>
            <w:r>
              <w:rPr>
                <w:sz w:val="22"/>
              </w:rPr>
              <w:t>Pollutant</w:t>
            </w:r>
          </w:p>
        </w:tc>
        <w:tc>
          <w:tcPr>
            <w:tcW w:w="900" w:type="dxa"/>
            <w:tcBorders>
              <w:top w:val="double" w:sz="4" w:space="0" w:color="auto"/>
              <w:bottom w:val="double" w:sz="4" w:space="0" w:color="auto"/>
            </w:tcBorders>
            <w:vAlign w:val="bottom"/>
          </w:tcPr>
          <w:p w:rsidR="00856C45" w:rsidRDefault="00041287">
            <w:pPr>
              <w:spacing w:before="440" w:after="40"/>
              <w:rPr>
                <w:sz w:val="22"/>
              </w:rPr>
            </w:pPr>
            <w:r>
              <w:rPr>
                <w:sz w:val="22"/>
              </w:rPr>
              <w:t>SER</w:t>
            </w:r>
          </w:p>
        </w:tc>
        <w:tc>
          <w:tcPr>
            <w:tcW w:w="1548" w:type="dxa"/>
            <w:tcBorders>
              <w:top w:val="double" w:sz="4" w:space="0" w:color="auto"/>
              <w:bottom w:val="double" w:sz="4" w:space="0" w:color="auto"/>
            </w:tcBorders>
            <w:vAlign w:val="bottom"/>
          </w:tcPr>
          <w:p w:rsidR="00856C45" w:rsidRDefault="00041287">
            <w:pPr>
              <w:spacing w:before="240" w:after="40"/>
              <w:jc w:val="center"/>
              <w:rPr>
                <w:sz w:val="22"/>
              </w:rPr>
            </w:pPr>
            <w:r>
              <w:rPr>
                <w:sz w:val="22"/>
              </w:rPr>
              <w:t>Requested increase over previous netting basis</w:t>
            </w:r>
          </w:p>
        </w:tc>
        <w:tc>
          <w:tcPr>
            <w:tcW w:w="1872" w:type="dxa"/>
            <w:tcBorders>
              <w:top w:val="double" w:sz="4" w:space="0" w:color="auto"/>
              <w:bottom w:val="double" w:sz="4" w:space="0" w:color="auto"/>
            </w:tcBorders>
            <w:vAlign w:val="bottom"/>
          </w:tcPr>
          <w:p w:rsidR="00856C45" w:rsidRDefault="00041287" w:rsidP="009C5224">
            <w:pPr>
              <w:spacing w:before="40" w:after="40"/>
              <w:jc w:val="center"/>
              <w:rPr>
                <w:sz w:val="22"/>
              </w:rPr>
            </w:pPr>
            <w:r>
              <w:rPr>
                <w:sz w:val="22"/>
              </w:rPr>
              <w:t>Increase due to uti</w:t>
            </w:r>
            <w:r w:rsidR="009C5224">
              <w:rPr>
                <w:sz w:val="22"/>
              </w:rPr>
              <w:t>lizing capacity that existed in</w:t>
            </w:r>
            <w:r>
              <w:rPr>
                <w:sz w:val="22"/>
              </w:rPr>
              <w:t xml:space="preserve"> baseline period</w:t>
            </w:r>
          </w:p>
        </w:tc>
        <w:tc>
          <w:tcPr>
            <w:tcW w:w="1872" w:type="dxa"/>
            <w:tcBorders>
              <w:top w:val="double" w:sz="4" w:space="0" w:color="auto"/>
              <w:bottom w:val="nil"/>
              <w:right w:val="single" w:sz="4" w:space="0" w:color="auto"/>
            </w:tcBorders>
            <w:vAlign w:val="bottom"/>
          </w:tcPr>
          <w:p w:rsidR="00856C45" w:rsidRDefault="00041287" w:rsidP="009C5224">
            <w:pPr>
              <w:spacing w:before="40" w:after="40"/>
              <w:jc w:val="center"/>
              <w:rPr>
                <w:sz w:val="22"/>
              </w:rPr>
            </w:pPr>
            <w:r>
              <w:rPr>
                <w:sz w:val="22"/>
              </w:rPr>
              <w:t>Increase due to</w:t>
            </w:r>
            <w:r w:rsidR="009C5224">
              <w:rPr>
                <w:sz w:val="22"/>
              </w:rPr>
              <w:t xml:space="preserve"> physical changes or changes in</w:t>
            </w:r>
            <w:r>
              <w:rPr>
                <w:sz w:val="22"/>
              </w:rPr>
              <w:t xml:space="preserve"> method of operation</w:t>
            </w:r>
          </w:p>
        </w:tc>
        <w:tc>
          <w:tcPr>
            <w:tcW w:w="1872" w:type="dxa"/>
            <w:tcBorders>
              <w:top w:val="double" w:sz="4" w:space="0" w:color="auto"/>
              <w:left w:val="single" w:sz="4" w:space="0" w:color="auto"/>
              <w:bottom w:val="nil"/>
              <w:right w:val="double" w:sz="4" w:space="0" w:color="auto"/>
            </w:tcBorders>
            <w:vAlign w:val="bottom"/>
          </w:tcPr>
          <w:p w:rsidR="00856C45" w:rsidRDefault="00041287" w:rsidP="009C5224">
            <w:pPr>
              <w:spacing w:before="40" w:after="40"/>
              <w:jc w:val="center"/>
              <w:rPr>
                <w:sz w:val="22"/>
              </w:rPr>
            </w:pPr>
            <w:r>
              <w:rPr>
                <w:sz w:val="22"/>
              </w:rPr>
              <w:t>Increase due to changes to rules (i.e., the Generic PSEL)</w:t>
            </w:r>
          </w:p>
        </w:tc>
      </w:tr>
      <w:tr w:rsidR="00856C45" w:rsidTr="00BD25ED">
        <w:tc>
          <w:tcPr>
            <w:tcW w:w="1440" w:type="dxa"/>
            <w:tcBorders>
              <w:top w:val="double" w:sz="4" w:space="0" w:color="auto"/>
              <w:left w:val="double" w:sz="4" w:space="0" w:color="auto"/>
            </w:tcBorders>
          </w:tcPr>
          <w:p w:rsidR="00856C45" w:rsidRDefault="00041287">
            <w:pPr>
              <w:spacing w:before="40" w:after="40"/>
              <w:rPr>
                <w:sz w:val="22"/>
              </w:rPr>
            </w:pPr>
            <w:r>
              <w:rPr>
                <w:sz w:val="22"/>
              </w:rPr>
              <w:t>PM</w:t>
            </w:r>
          </w:p>
        </w:tc>
        <w:tc>
          <w:tcPr>
            <w:tcW w:w="900" w:type="dxa"/>
            <w:tcBorders>
              <w:top w:val="nil"/>
            </w:tcBorders>
          </w:tcPr>
          <w:p w:rsidR="00856C45" w:rsidRDefault="00041287">
            <w:pPr>
              <w:spacing w:before="40" w:after="40"/>
              <w:rPr>
                <w:sz w:val="22"/>
              </w:rPr>
            </w:pPr>
            <w:r>
              <w:rPr>
                <w:sz w:val="22"/>
              </w:rPr>
              <w:t>25/5*</w:t>
            </w:r>
          </w:p>
        </w:tc>
        <w:tc>
          <w:tcPr>
            <w:tcW w:w="1548" w:type="dxa"/>
            <w:tcBorders>
              <w:top w:val="nil"/>
            </w:tcBorders>
          </w:tcPr>
          <w:p w:rsidR="00856C45" w:rsidRDefault="00856C45">
            <w:pPr>
              <w:spacing w:before="40" w:after="40"/>
              <w:rPr>
                <w:sz w:val="22"/>
              </w:rPr>
            </w:pPr>
          </w:p>
        </w:tc>
        <w:tc>
          <w:tcPr>
            <w:tcW w:w="1872" w:type="dxa"/>
            <w:tcBorders>
              <w:top w:val="nil"/>
            </w:tcBorders>
          </w:tcPr>
          <w:p w:rsidR="00856C45" w:rsidRDefault="00856C45">
            <w:pPr>
              <w:spacing w:before="40" w:after="40"/>
              <w:rPr>
                <w:sz w:val="22"/>
              </w:rPr>
            </w:pPr>
          </w:p>
        </w:tc>
        <w:tc>
          <w:tcPr>
            <w:tcW w:w="1872" w:type="dxa"/>
            <w:tcBorders>
              <w:top w:val="double" w:sz="4" w:space="0" w:color="auto"/>
              <w:right w:val="single" w:sz="4" w:space="0" w:color="auto"/>
            </w:tcBorders>
          </w:tcPr>
          <w:p w:rsidR="00856C45" w:rsidRDefault="00856C45">
            <w:pPr>
              <w:spacing w:before="40" w:after="40"/>
              <w:rPr>
                <w:sz w:val="22"/>
              </w:rPr>
            </w:pPr>
          </w:p>
        </w:tc>
        <w:tc>
          <w:tcPr>
            <w:tcW w:w="1872" w:type="dxa"/>
            <w:tcBorders>
              <w:top w:val="double" w:sz="4" w:space="0" w:color="auto"/>
              <w:left w:val="single" w:sz="4" w:space="0" w:color="auto"/>
              <w:right w:val="double" w:sz="4" w:space="0" w:color="auto"/>
            </w:tcBorders>
          </w:tcPr>
          <w:p w:rsidR="00856C45" w:rsidRDefault="00856C45">
            <w:pPr>
              <w:spacing w:before="40" w:after="40"/>
              <w:rPr>
                <w:sz w:val="22"/>
              </w:rPr>
            </w:pPr>
          </w:p>
        </w:tc>
      </w:tr>
      <w:tr w:rsidR="00856C45" w:rsidTr="00BD25ED">
        <w:tc>
          <w:tcPr>
            <w:tcW w:w="1440" w:type="dxa"/>
            <w:tcBorders>
              <w:left w:val="double" w:sz="4" w:space="0" w:color="auto"/>
            </w:tcBorders>
          </w:tcPr>
          <w:p w:rsidR="00856C45" w:rsidRDefault="00041287">
            <w:pPr>
              <w:spacing w:before="40" w:after="40"/>
              <w:rPr>
                <w:sz w:val="22"/>
              </w:rPr>
            </w:pPr>
            <w:r>
              <w:rPr>
                <w:sz w:val="22"/>
              </w:rPr>
              <w:t>PM</w:t>
            </w:r>
            <w:r>
              <w:rPr>
                <w:sz w:val="22"/>
                <w:vertAlign w:val="subscript"/>
              </w:rPr>
              <w:t>10</w:t>
            </w:r>
          </w:p>
        </w:tc>
        <w:tc>
          <w:tcPr>
            <w:tcW w:w="900" w:type="dxa"/>
          </w:tcPr>
          <w:p w:rsidR="00856C45" w:rsidRDefault="00041287">
            <w:pPr>
              <w:spacing w:before="40" w:after="40"/>
              <w:rPr>
                <w:sz w:val="22"/>
              </w:rPr>
            </w:pPr>
            <w:r>
              <w:rPr>
                <w:sz w:val="22"/>
              </w:rPr>
              <w:t>15/5*</w:t>
            </w:r>
          </w:p>
        </w:tc>
        <w:tc>
          <w:tcPr>
            <w:tcW w:w="1548" w:type="dxa"/>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Borders>
              <w:right w:val="single" w:sz="4" w:space="0" w:color="auto"/>
            </w:tcBorders>
          </w:tcPr>
          <w:p w:rsidR="00856C45" w:rsidRDefault="00856C45">
            <w:pPr>
              <w:spacing w:before="40" w:after="40"/>
              <w:rPr>
                <w:sz w:val="22"/>
              </w:rPr>
            </w:pPr>
          </w:p>
        </w:tc>
        <w:tc>
          <w:tcPr>
            <w:tcW w:w="1872" w:type="dxa"/>
            <w:tcBorders>
              <w:left w:val="single" w:sz="4" w:space="0" w:color="auto"/>
              <w:right w:val="double" w:sz="4" w:space="0" w:color="auto"/>
            </w:tcBorders>
          </w:tcPr>
          <w:p w:rsidR="00856C45" w:rsidRDefault="00856C45">
            <w:pPr>
              <w:spacing w:before="40" w:after="40"/>
              <w:rPr>
                <w:sz w:val="22"/>
              </w:rPr>
            </w:pPr>
          </w:p>
        </w:tc>
      </w:tr>
      <w:tr w:rsidR="00BD25ED" w:rsidTr="00BD25ED">
        <w:tc>
          <w:tcPr>
            <w:tcW w:w="1440" w:type="dxa"/>
            <w:tcBorders>
              <w:left w:val="double" w:sz="4" w:space="0" w:color="auto"/>
            </w:tcBorders>
          </w:tcPr>
          <w:p w:rsidR="00BD25ED" w:rsidRDefault="00BD25ED">
            <w:pPr>
              <w:spacing w:before="40" w:after="40"/>
              <w:rPr>
                <w:sz w:val="22"/>
              </w:rPr>
            </w:pPr>
            <w:r>
              <w:rPr>
                <w:sz w:val="22"/>
              </w:rPr>
              <w:t>PM</w:t>
            </w:r>
            <w:r>
              <w:rPr>
                <w:sz w:val="22"/>
                <w:vertAlign w:val="subscript"/>
              </w:rPr>
              <w:t>2.5</w:t>
            </w:r>
          </w:p>
        </w:tc>
        <w:tc>
          <w:tcPr>
            <w:tcW w:w="900" w:type="dxa"/>
          </w:tcPr>
          <w:p w:rsidR="00BD25ED" w:rsidRDefault="00BD25ED">
            <w:pPr>
              <w:spacing w:before="40" w:after="40"/>
              <w:rPr>
                <w:sz w:val="22"/>
              </w:rPr>
            </w:pPr>
            <w:r>
              <w:rPr>
                <w:sz w:val="22"/>
              </w:rPr>
              <w:t>10</w:t>
            </w:r>
          </w:p>
        </w:tc>
        <w:tc>
          <w:tcPr>
            <w:tcW w:w="1548" w:type="dxa"/>
          </w:tcPr>
          <w:p w:rsidR="00BD25ED" w:rsidRDefault="00BD25ED">
            <w:pPr>
              <w:spacing w:before="40" w:after="40"/>
              <w:rPr>
                <w:sz w:val="22"/>
              </w:rPr>
            </w:pPr>
          </w:p>
        </w:tc>
        <w:tc>
          <w:tcPr>
            <w:tcW w:w="1872" w:type="dxa"/>
          </w:tcPr>
          <w:p w:rsidR="00BD25ED" w:rsidRDefault="00BD25ED">
            <w:pPr>
              <w:spacing w:before="40" w:after="40"/>
              <w:rPr>
                <w:sz w:val="22"/>
              </w:rPr>
            </w:pPr>
          </w:p>
        </w:tc>
        <w:tc>
          <w:tcPr>
            <w:tcW w:w="1872" w:type="dxa"/>
            <w:tcBorders>
              <w:right w:val="single" w:sz="4" w:space="0" w:color="auto"/>
            </w:tcBorders>
          </w:tcPr>
          <w:p w:rsidR="00BD25ED" w:rsidRDefault="00BD25ED">
            <w:pPr>
              <w:spacing w:before="40" w:after="40"/>
              <w:rPr>
                <w:sz w:val="22"/>
              </w:rPr>
            </w:pPr>
          </w:p>
        </w:tc>
        <w:tc>
          <w:tcPr>
            <w:tcW w:w="1872" w:type="dxa"/>
            <w:tcBorders>
              <w:left w:val="single" w:sz="4" w:space="0" w:color="auto"/>
              <w:right w:val="double" w:sz="4" w:space="0" w:color="auto"/>
            </w:tcBorders>
          </w:tcPr>
          <w:p w:rsidR="00BD25ED" w:rsidRDefault="00BD25ED">
            <w:pPr>
              <w:spacing w:before="40" w:after="40"/>
              <w:rPr>
                <w:sz w:val="22"/>
              </w:rPr>
            </w:pPr>
          </w:p>
        </w:tc>
      </w:tr>
      <w:tr w:rsidR="00BD25ED" w:rsidTr="00BD25ED">
        <w:tc>
          <w:tcPr>
            <w:tcW w:w="1440" w:type="dxa"/>
            <w:tcBorders>
              <w:left w:val="double" w:sz="4" w:space="0" w:color="auto"/>
            </w:tcBorders>
          </w:tcPr>
          <w:p w:rsidR="00BD25ED" w:rsidRDefault="00BD25ED">
            <w:pPr>
              <w:spacing w:before="40" w:after="40"/>
              <w:rPr>
                <w:sz w:val="22"/>
              </w:rPr>
            </w:pPr>
            <w:r>
              <w:rPr>
                <w:sz w:val="22"/>
              </w:rPr>
              <w:t>SO</w:t>
            </w:r>
            <w:r>
              <w:rPr>
                <w:sz w:val="22"/>
                <w:vertAlign w:val="subscript"/>
              </w:rPr>
              <w:t>2</w:t>
            </w:r>
          </w:p>
        </w:tc>
        <w:tc>
          <w:tcPr>
            <w:tcW w:w="900" w:type="dxa"/>
          </w:tcPr>
          <w:p w:rsidR="00BD25ED" w:rsidRDefault="00BD25ED">
            <w:pPr>
              <w:spacing w:before="40" w:after="40"/>
              <w:rPr>
                <w:sz w:val="22"/>
              </w:rPr>
            </w:pPr>
            <w:r>
              <w:rPr>
                <w:sz w:val="22"/>
              </w:rPr>
              <w:t>40</w:t>
            </w:r>
          </w:p>
        </w:tc>
        <w:tc>
          <w:tcPr>
            <w:tcW w:w="1548" w:type="dxa"/>
          </w:tcPr>
          <w:p w:rsidR="00BD25ED" w:rsidRDefault="00BD25ED">
            <w:pPr>
              <w:spacing w:before="40" w:after="40"/>
              <w:rPr>
                <w:sz w:val="22"/>
              </w:rPr>
            </w:pPr>
          </w:p>
        </w:tc>
        <w:tc>
          <w:tcPr>
            <w:tcW w:w="1872" w:type="dxa"/>
          </w:tcPr>
          <w:p w:rsidR="00BD25ED" w:rsidRDefault="00BD25ED">
            <w:pPr>
              <w:spacing w:before="40" w:after="40"/>
              <w:rPr>
                <w:sz w:val="22"/>
              </w:rPr>
            </w:pPr>
          </w:p>
        </w:tc>
        <w:tc>
          <w:tcPr>
            <w:tcW w:w="1872" w:type="dxa"/>
            <w:tcBorders>
              <w:right w:val="single" w:sz="4" w:space="0" w:color="auto"/>
            </w:tcBorders>
          </w:tcPr>
          <w:p w:rsidR="00BD25ED" w:rsidRDefault="00BD25ED">
            <w:pPr>
              <w:spacing w:before="40" w:after="40"/>
              <w:rPr>
                <w:sz w:val="22"/>
              </w:rPr>
            </w:pPr>
          </w:p>
        </w:tc>
        <w:tc>
          <w:tcPr>
            <w:tcW w:w="1872" w:type="dxa"/>
            <w:tcBorders>
              <w:left w:val="single" w:sz="4" w:space="0" w:color="auto"/>
              <w:right w:val="double" w:sz="4" w:space="0" w:color="auto"/>
            </w:tcBorders>
          </w:tcPr>
          <w:p w:rsidR="00BD25ED" w:rsidRDefault="00BD25ED">
            <w:pPr>
              <w:spacing w:before="40" w:after="40"/>
              <w:rPr>
                <w:sz w:val="22"/>
              </w:rPr>
            </w:pPr>
          </w:p>
        </w:tc>
      </w:tr>
      <w:tr w:rsidR="00BD25ED" w:rsidTr="00BD25ED">
        <w:tc>
          <w:tcPr>
            <w:tcW w:w="1440" w:type="dxa"/>
            <w:tcBorders>
              <w:left w:val="double" w:sz="4" w:space="0" w:color="auto"/>
            </w:tcBorders>
          </w:tcPr>
          <w:p w:rsidR="00BD25ED" w:rsidRDefault="00BD25ED">
            <w:pPr>
              <w:spacing w:before="40" w:after="40"/>
              <w:rPr>
                <w:sz w:val="22"/>
              </w:rPr>
            </w:pPr>
            <w:r>
              <w:rPr>
                <w:sz w:val="22"/>
              </w:rPr>
              <w:t>NO</w:t>
            </w:r>
            <w:r>
              <w:rPr>
                <w:sz w:val="22"/>
                <w:vertAlign w:val="subscript"/>
              </w:rPr>
              <w:t>x</w:t>
            </w:r>
          </w:p>
        </w:tc>
        <w:tc>
          <w:tcPr>
            <w:tcW w:w="900" w:type="dxa"/>
          </w:tcPr>
          <w:p w:rsidR="00BD25ED" w:rsidRDefault="00BD25ED">
            <w:pPr>
              <w:spacing w:before="40" w:after="40"/>
              <w:rPr>
                <w:sz w:val="22"/>
              </w:rPr>
            </w:pPr>
            <w:r>
              <w:rPr>
                <w:sz w:val="22"/>
              </w:rPr>
              <w:t>40</w:t>
            </w:r>
          </w:p>
        </w:tc>
        <w:tc>
          <w:tcPr>
            <w:tcW w:w="1548" w:type="dxa"/>
          </w:tcPr>
          <w:p w:rsidR="00BD25ED" w:rsidRDefault="00BD25ED">
            <w:pPr>
              <w:spacing w:before="40" w:after="40"/>
              <w:rPr>
                <w:sz w:val="22"/>
              </w:rPr>
            </w:pPr>
          </w:p>
        </w:tc>
        <w:tc>
          <w:tcPr>
            <w:tcW w:w="1872" w:type="dxa"/>
          </w:tcPr>
          <w:p w:rsidR="00BD25ED" w:rsidRDefault="00BD25ED">
            <w:pPr>
              <w:spacing w:before="40" w:after="40"/>
              <w:rPr>
                <w:sz w:val="22"/>
              </w:rPr>
            </w:pPr>
          </w:p>
        </w:tc>
        <w:tc>
          <w:tcPr>
            <w:tcW w:w="1872" w:type="dxa"/>
            <w:tcBorders>
              <w:right w:val="single" w:sz="4" w:space="0" w:color="auto"/>
            </w:tcBorders>
          </w:tcPr>
          <w:p w:rsidR="00BD25ED" w:rsidRDefault="00BD25ED">
            <w:pPr>
              <w:spacing w:before="40" w:after="40"/>
              <w:rPr>
                <w:sz w:val="22"/>
              </w:rPr>
            </w:pPr>
          </w:p>
        </w:tc>
        <w:tc>
          <w:tcPr>
            <w:tcW w:w="1872" w:type="dxa"/>
            <w:tcBorders>
              <w:left w:val="single" w:sz="4" w:space="0" w:color="auto"/>
              <w:right w:val="double" w:sz="4" w:space="0" w:color="auto"/>
            </w:tcBorders>
          </w:tcPr>
          <w:p w:rsidR="00BD25ED" w:rsidRDefault="00BD25ED">
            <w:pPr>
              <w:spacing w:before="40" w:after="40"/>
              <w:rPr>
                <w:sz w:val="22"/>
              </w:rPr>
            </w:pPr>
          </w:p>
        </w:tc>
      </w:tr>
      <w:tr w:rsidR="00BD25ED" w:rsidTr="00BD25ED">
        <w:tc>
          <w:tcPr>
            <w:tcW w:w="1440" w:type="dxa"/>
            <w:tcBorders>
              <w:left w:val="double" w:sz="4" w:space="0" w:color="auto"/>
              <w:bottom w:val="nil"/>
            </w:tcBorders>
          </w:tcPr>
          <w:p w:rsidR="00BD25ED" w:rsidRDefault="00BD25ED">
            <w:pPr>
              <w:spacing w:before="40" w:after="40"/>
              <w:rPr>
                <w:sz w:val="22"/>
              </w:rPr>
            </w:pPr>
            <w:r>
              <w:rPr>
                <w:sz w:val="22"/>
              </w:rPr>
              <w:t>CO</w:t>
            </w:r>
          </w:p>
        </w:tc>
        <w:tc>
          <w:tcPr>
            <w:tcW w:w="900" w:type="dxa"/>
            <w:tcBorders>
              <w:bottom w:val="nil"/>
            </w:tcBorders>
          </w:tcPr>
          <w:p w:rsidR="00BD25ED" w:rsidRDefault="00BD25ED">
            <w:pPr>
              <w:spacing w:before="40" w:after="40"/>
              <w:rPr>
                <w:sz w:val="22"/>
              </w:rPr>
            </w:pPr>
            <w:r>
              <w:rPr>
                <w:sz w:val="22"/>
              </w:rPr>
              <w:t>100</w:t>
            </w:r>
          </w:p>
        </w:tc>
        <w:tc>
          <w:tcPr>
            <w:tcW w:w="1548" w:type="dxa"/>
            <w:tcBorders>
              <w:bottom w:val="nil"/>
            </w:tcBorders>
          </w:tcPr>
          <w:p w:rsidR="00BD25ED" w:rsidRDefault="00BD25ED">
            <w:pPr>
              <w:spacing w:before="40" w:after="40"/>
              <w:rPr>
                <w:sz w:val="22"/>
              </w:rPr>
            </w:pPr>
          </w:p>
        </w:tc>
        <w:tc>
          <w:tcPr>
            <w:tcW w:w="1872" w:type="dxa"/>
            <w:tcBorders>
              <w:bottom w:val="nil"/>
            </w:tcBorders>
          </w:tcPr>
          <w:p w:rsidR="00BD25ED" w:rsidRDefault="00BD25ED">
            <w:pPr>
              <w:spacing w:before="40" w:after="40"/>
              <w:rPr>
                <w:sz w:val="22"/>
              </w:rPr>
            </w:pPr>
          </w:p>
        </w:tc>
        <w:tc>
          <w:tcPr>
            <w:tcW w:w="1872" w:type="dxa"/>
            <w:tcBorders>
              <w:bottom w:val="nil"/>
              <w:right w:val="single" w:sz="4" w:space="0" w:color="auto"/>
            </w:tcBorders>
          </w:tcPr>
          <w:p w:rsidR="00BD25ED" w:rsidRDefault="00BD25ED">
            <w:pPr>
              <w:spacing w:before="40" w:after="40"/>
              <w:rPr>
                <w:sz w:val="22"/>
              </w:rPr>
            </w:pPr>
          </w:p>
        </w:tc>
        <w:tc>
          <w:tcPr>
            <w:tcW w:w="1872" w:type="dxa"/>
            <w:tcBorders>
              <w:left w:val="single" w:sz="4" w:space="0" w:color="auto"/>
              <w:bottom w:val="nil"/>
              <w:right w:val="double" w:sz="4" w:space="0" w:color="auto"/>
            </w:tcBorders>
          </w:tcPr>
          <w:p w:rsidR="00BD25ED" w:rsidRDefault="00BD25ED">
            <w:pPr>
              <w:spacing w:before="40" w:after="40"/>
              <w:rPr>
                <w:sz w:val="22"/>
              </w:rPr>
            </w:pPr>
          </w:p>
        </w:tc>
      </w:tr>
      <w:tr w:rsidR="00BD25ED" w:rsidTr="00BD25ED">
        <w:tc>
          <w:tcPr>
            <w:tcW w:w="1440" w:type="dxa"/>
            <w:tcBorders>
              <w:left w:val="double" w:sz="4" w:space="0" w:color="auto"/>
            </w:tcBorders>
          </w:tcPr>
          <w:p w:rsidR="00BD25ED" w:rsidRDefault="00BD25ED">
            <w:pPr>
              <w:spacing w:before="40" w:after="40"/>
              <w:rPr>
                <w:sz w:val="22"/>
              </w:rPr>
            </w:pPr>
            <w:r>
              <w:rPr>
                <w:sz w:val="22"/>
              </w:rPr>
              <w:t>VOC</w:t>
            </w:r>
          </w:p>
        </w:tc>
        <w:tc>
          <w:tcPr>
            <w:tcW w:w="900" w:type="dxa"/>
          </w:tcPr>
          <w:p w:rsidR="00BD25ED" w:rsidRDefault="00BD25ED">
            <w:pPr>
              <w:spacing w:before="40" w:after="40"/>
              <w:rPr>
                <w:sz w:val="22"/>
              </w:rPr>
            </w:pPr>
            <w:r>
              <w:rPr>
                <w:sz w:val="22"/>
              </w:rPr>
              <w:t>40</w:t>
            </w:r>
          </w:p>
        </w:tc>
        <w:tc>
          <w:tcPr>
            <w:tcW w:w="1548" w:type="dxa"/>
          </w:tcPr>
          <w:p w:rsidR="00BD25ED" w:rsidRDefault="00BD25ED">
            <w:pPr>
              <w:spacing w:before="40" w:after="40"/>
              <w:rPr>
                <w:sz w:val="22"/>
              </w:rPr>
            </w:pPr>
          </w:p>
        </w:tc>
        <w:tc>
          <w:tcPr>
            <w:tcW w:w="1872" w:type="dxa"/>
          </w:tcPr>
          <w:p w:rsidR="00BD25ED" w:rsidRDefault="00BD25ED">
            <w:pPr>
              <w:spacing w:before="40" w:after="40"/>
              <w:rPr>
                <w:sz w:val="22"/>
              </w:rPr>
            </w:pPr>
          </w:p>
        </w:tc>
        <w:tc>
          <w:tcPr>
            <w:tcW w:w="1872" w:type="dxa"/>
            <w:tcBorders>
              <w:right w:val="single" w:sz="4" w:space="0" w:color="auto"/>
            </w:tcBorders>
          </w:tcPr>
          <w:p w:rsidR="00BD25ED" w:rsidRDefault="00BD25ED">
            <w:pPr>
              <w:spacing w:before="40" w:after="40"/>
              <w:rPr>
                <w:sz w:val="22"/>
              </w:rPr>
            </w:pPr>
          </w:p>
        </w:tc>
        <w:tc>
          <w:tcPr>
            <w:tcW w:w="1872" w:type="dxa"/>
            <w:tcBorders>
              <w:left w:val="single" w:sz="4" w:space="0" w:color="auto"/>
              <w:right w:val="double" w:sz="4" w:space="0" w:color="auto"/>
            </w:tcBorders>
          </w:tcPr>
          <w:p w:rsidR="00BD25ED" w:rsidRDefault="00BD25ED">
            <w:pPr>
              <w:spacing w:before="40" w:after="40"/>
              <w:rPr>
                <w:sz w:val="22"/>
              </w:rPr>
            </w:pPr>
          </w:p>
        </w:tc>
      </w:tr>
      <w:tr w:rsidR="00BD25ED" w:rsidTr="00BD25ED">
        <w:tc>
          <w:tcPr>
            <w:tcW w:w="1440" w:type="dxa"/>
            <w:tcBorders>
              <w:left w:val="double" w:sz="4" w:space="0" w:color="auto"/>
              <w:bottom w:val="double" w:sz="4" w:space="0" w:color="auto"/>
            </w:tcBorders>
          </w:tcPr>
          <w:p w:rsidR="00BD25ED" w:rsidRDefault="00BD25ED">
            <w:pPr>
              <w:spacing w:before="40" w:after="40"/>
              <w:rPr>
                <w:sz w:val="22"/>
              </w:rPr>
            </w:pPr>
            <w:r>
              <w:rPr>
                <w:sz w:val="22"/>
              </w:rPr>
              <w:t>GHG (CO</w:t>
            </w:r>
            <w:r>
              <w:rPr>
                <w:sz w:val="22"/>
                <w:vertAlign w:val="subscript"/>
              </w:rPr>
              <w:t>2</w:t>
            </w:r>
            <w:r>
              <w:rPr>
                <w:sz w:val="22"/>
              </w:rPr>
              <w:t>e)</w:t>
            </w:r>
          </w:p>
        </w:tc>
        <w:tc>
          <w:tcPr>
            <w:tcW w:w="900" w:type="dxa"/>
            <w:tcBorders>
              <w:bottom w:val="double" w:sz="4" w:space="0" w:color="auto"/>
            </w:tcBorders>
          </w:tcPr>
          <w:p w:rsidR="00BD25ED" w:rsidRDefault="00BD25ED">
            <w:pPr>
              <w:spacing w:before="40" w:after="40"/>
              <w:rPr>
                <w:sz w:val="22"/>
              </w:rPr>
            </w:pPr>
            <w:r>
              <w:rPr>
                <w:sz w:val="22"/>
              </w:rPr>
              <w:t>75,000</w:t>
            </w:r>
          </w:p>
        </w:tc>
        <w:tc>
          <w:tcPr>
            <w:tcW w:w="1548" w:type="dxa"/>
            <w:tcBorders>
              <w:bottom w:val="double" w:sz="4" w:space="0" w:color="auto"/>
            </w:tcBorders>
          </w:tcPr>
          <w:p w:rsidR="00BD25ED" w:rsidRDefault="00BD25ED">
            <w:pPr>
              <w:spacing w:before="40" w:after="40"/>
              <w:rPr>
                <w:sz w:val="22"/>
              </w:rPr>
            </w:pPr>
          </w:p>
        </w:tc>
        <w:tc>
          <w:tcPr>
            <w:tcW w:w="1872" w:type="dxa"/>
            <w:tcBorders>
              <w:bottom w:val="double" w:sz="4" w:space="0" w:color="auto"/>
            </w:tcBorders>
          </w:tcPr>
          <w:p w:rsidR="00BD25ED" w:rsidRDefault="00BD25ED">
            <w:pPr>
              <w:spacing w:before="40" w:after="40"/>
              <w:rPr>
                <w:sz w:val="22"/>
              </w:rPr>
            </w:pPr>
          </w:p>
        </w:tc>
        <w:tc>
          <w:tcPr>
            <w:tcW w:w="1872" w:type="dxa"/>
            <w:tcBorders>
              <w:bottom w:val="double" w:sz="4" w:space="0" w:color="auto"/>
              <w:right w:val="single" w:sz="4" w:space="0" w:color="auto"/>
            </w:tcBorders>
          </w:tcPr>
          <w:p w:rsidR="00BD25ED" w:rsidRDefault="00BD25ED">
            <w:pPr>
              <w:spacing w:before="40" w:after="40"/>
              <w:rPr>
                <w:sz w:val="22"/>
              </w:rPr>
            </w:pPr>
          </w:p>
        </w:tc>
        <w:tc>
          <w:tcPr>
            <w:tcW w:w="1872" w:type="dxa"/>
            <w:tcBorders>
              <w:left w:val="single" w:sz="4" w:space="0" w:color="auto"/>
              <w:bottom w:val="double" w:sz="4" w:space="0" w:color="auto"/>
              <w:right w:val="double" w:sz="4" w:space="0" w:color="auto"/>
            </w:tcBorders>
          </w:tcPr>
          <w:p w:rsidR="00BD25ED" w:rsidRDefault="00BD25ED">
            <w:pPr>
              <w:spacing w:before="40" w:after="40"/>
              <w:rPr>
                <w:sz w:val="22"/>
              </w:rPr>
            </w:pPr>
          </w:p>
        </w:tc>
      </w:tr>
    </w:tbl>
    <w:p w:rsidR="00856C45" w:rsidRDefault="00041287">
      <w:pPr>
        <w:pStyle w:val="Header"/>
        <w:tabs>
          <w:tab w:val="clear" w:pos="4320"/>
          <w:tab w:val="clear" w:pos="8640"/>
        </w:tabs>
      </w:pPr>
      <w:r>
        <w:t>*SER for Medford-Ashland AQMA</w:t>
      </w:r>
    </w:p>
    <w:p w:rsidR="00856C45" w:rsidRDefault="00856C45"/>
    <w:p w:rsidR="00856C45" w:rsidRDefault="00EF25AB">
      <w:pPr>
        <w:pStyle w:val="Heading1"/>
      </w:pPr>
      <w:r>
        <w:fldChar w:fldCharType="begin">
          <w:ffData>
            <w:name w:val="Text54"/>
            <w:enabled/>
            <w:calcOnExit w:val="0"/>
            <w:textInput>
              <w:default w:val="&lt;NSR/PSD discussion, if applicable&gt;"/>
            </w:textInput>
          </w:ffData>
        </w:fldChar>
      </w:r>
      <w:bookmarkStart w:id="71" w:name="Text54"/>
      <w:r w:rsidR="00041287">
        <w:instrText xml:space="preserve"> FORMTEXT </w:instrText>
      </w:r>
      <w:r>
        <w:fldChar w:fldCharType="separate"/>
      </w:r>
      <w:r w:rsidR="00041287">
        <w:rPr>
          <w:noProof/>
        </w:rPr>
        <w:t>&lt;</w:t>
      </w:r>
      <w:r w:rsidR="001A5DE6">
        <w:rPr>
          <w:noProof/>
        </w:rPr>
        <w:t xml:space="preserve">PSEL rule (e.g., air quality analysis) or </w:t>
      </w:r>
      <w:r w:rsidR="00041287">
        <w:rPr>
          <w:noProof/>
        </w:rPr>
        <w:t>NSR/PSD discussion, if applicable&gt;</w:t>
      </w:r>
      <w:r>
        <w:fldChar w:fldCharType="end"/>
      </w:r>
      <w:bookmarkEnd w:id="71"/>
      <w:proofErr w:type="gramStart"/>
      <w:r w:rsidR="00041287">
        <w:t>.</w:t>
      </w:r>
      <w:proofErr w:type="gramEnd"/>
    </w:p>
    <w:p w:rsidR="00856C45" w:rsidRDefault="00856C45"/>
    <w:p w:rsidR="00856C45" w:rsidRDefault="00856C45"/>
    <w:p w:rsidR="00856C45" w:rsidRDefault="001A5DE6">
      <w:pPr>
        <w:pStyle w:val="SectionHeader"/>
      </w:pPr>
      <w:bookmarkStart w:id="72" w:name="_Toc452882791"/>
      <w:bookmarkStart w:id="73" w:name="_Toc452883746"/>
      <w:bookmarkStart w:id="74" w:name="_Toc452883937"/>
      <w:bookmarkStart w:id="75" w:name="_Toc463344857"/>
      <w:bookmarkStart w:id="76" w:name="_Toc55727527"/>
      <w:r>
        <w:lastRenderedPageBreak/>
        <w:t xml:space="preserve">Title V </w:t>
      </w:r>
      <w:r w:rsidR="00041287">
        <w:t>major source applicability</w:t>
      </w:r>
      <w:bookmarkEnd w:id="72"/>
      <w:bookmarkEnd w:id="73"/>
      <w:bookmarkEnd w:id="74"/>
      <w:bookmarkEnd w:id="75"/>
      <w:bookmarkEnd w:id="76"/>
    </w:p>
    <w:p w:rsidR="00856C45" w:rsidRDefault="00856C45"/>
    <w:p w:rsidR="00856C45" w:rsidRDefault="00041287">
      <w:pPr>
        <w:pStyle w:val="Sub-sectionheader"/>
      </w:pPr>
      <w:r>
        <w:t>criteria pollutants</w:t>
      </w:r>
    </w:p>
    <w:p w:rsidR="00856C45" w:rsidRDefault="00856C45"/>
    <w:p w:rsidR="00856C45" w:rsidRDefault="00041287">
      <w:pPr>
        <w:pStyle w:val="Heading1"/>
      </w:pPr>
      <w:r>
        <w:t>A major source is a facility that has the potential to emit 100 tons/yr or more of any criteria pol</w:t>
      </w:r>
      <w:r w:rsidR="009C5224">
        <w:t>lutant</w:t>
      </w:r>
      <w:r w:rsidR="004841D3">
        <w:t xml:space="preserve">. </w:t>
      </w:r>
      <w:r w:rsidR="001A5DE6">
        <w:t xml:space="preserve">For greenhouse gases, the source must also have the potential to emit </w:t>
      </w:r>
      <w:r w:rsidR="00BD25ED">
        <w:t>100</w:t>
      </w:r>
      <w:proofErr w:type="gramStart"/>
      <w:r w:rsidR="00BD25ED">
        <w:t>,00</w:t>
      </w:r>
      <w:proofErr w:type="gramEnd"/>
      <w:r w:rsidR="00BD25ED">
        <w:t xml:space="preserve"> tons/year or more CO</w:t>
      </w:r>
      <w:r w:rsidR="00BD25ED">
        <w:rPr>
          <w:vertAlign w:val="subscript"/>
        </w:rPr>
        <w:t>2</w:t>
      </w:r>
      <w:r w:rsidR="00BD25ED">
        <w:t>e</w:t>
      </w:r>
      <w:r w:rsidR="001A5DE6">
        <w:t xml:space="preserve"> to be a major source</w:t>
      </w:r>
      <w:r w:rsidR="009C5224">
        <w:t xml:space="preserve">. </w:t>
      </w:r>
      <w:proofErr w:type="gramStart"/>
      <w:r>
        <w:t xml:space="preserve">This facility </w:t>
      </w:r>
      <w:r w:rsidR="00EF25AB">
        <w:fldChar w:fldCharType="begin"/>
      </w:r>
      <w:bookmarkStart w:id="77" w:name="Dropdown7"/>
      <w:r>
        <w:instrText xml:space="preserve"> FORMDROPDOWN </w:instrText>
      </w:r>
      <w:r w:rsidR="00EF25AB">
        <w:fldChar w:fldCharType="separate"/>
      </w:r>
      <w:r w:rsidR="00EF25AB">
        <w:fldChar w:fldCharType="end"/>
      </w:r>
      <w:bookmarkEnd w:id="77"/>
      <w:r w:rsidR="001A5DE6">
        <w:t>&lt;is/is not&gt;</w:t>
      </w:r>
      <w:r>
        <w:t xml:space="preserve"> a major source of criteria pollutant emissions.</w:t>
      </w:r>
      <w:proofErr w:type="gramEnd"/>
    </w:p>
    <w:p w:rsidR="00856C45" w:rsidRDefault="00856C45"/>
    <w:p w:rsidR="00856C45" w:rsidRDefault="00041287">
      <w:pPr>
        <w:pStyle w:val="Sub-sectionheader"/>
      </w:pPr>
      <w:r>
        <w:t>Hazardous air pollutants</w:t>
      </w:r>
    </w:p>
    <w:p w:rsidR="00856C45" w:rsidRDefault="00856C45"/>
    <w:p w:rsidR="00856C45" w:rsidRDefault="00041287">
      <w:pPr>
        <w:pStyle w:val="Heading1"/>
      </w:pPr>
      <w:r>
        <w:t>A major source is a facility that has the potential to emit 10 tons/yr or more of any single HAP or 25 ton</w:t>
      </w:r>
      <w:r w:rsidR="009C5224">
        <w:t xml:space="preserve">s/yr or more of combined HAPs. </w:t>
      </w:r>
      <w:proofErr w:type="gramStart"/>
      <w:r>
        <w:t xml:space="preserve">This source </w:t>
      </w:r>
      <w:r w:rsidR="001A5DE6">
        <w:t>&lt;is/is not&gt;</w:t>
      </w:r>
      <w:r w:rsidR="00EF25AB">
        <w:fldChar w:fldCharType="begin"/>
      </w:r>
      <w:bookmarkStart w:id="78" w:name="Dropdown8"/>
      <w:r>
        <w:instrText xml:space="preserve"> FORMDROPDOWN </w:instrText>
      </w:r>
      <w:r w:rsidR="00EF25AB">
        <w:fldChar w:fldCharType="separate"/>
      </w:r>
      <w:r w:rsidR="00EF25AB">
        <w:fldChar w:fldCharType="end"/>
      </w:r>
      <w:bookmarkEnd w:id="78"/>
      <w:r>
        <w:t xml:space="preserve"> a major source of hazardous air pollutants.</w:t>
      </w:r>
      <w:proofErr w:type="gramEnd"/>
      <w:r w:rsidR="001A5DE6">
        <w:t xml:space="preserve"> The HAP emissions detail is provided at the end of this report.  Provided below is a summary of the HAP emissions.</w:t>
      </w:r>
    </w:p>
    <w:p w:rsidR="00856C45" w:rsidRDefault="00856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680"/>
      </w:tblGrid>
      <w:tr w:rsidR="00856C45">
        <w:tc>
          <w:tcPr>
            <w:tcW w:w="4680" w:type="dxa"/>
            <w:tcBorders>
              <w:top w:val="double" w:sz="4" w:space="0" w:color="auto"/>
              <w:left w:val="double" w:sz="4" w:space="0" w:color="auto"/>
              <w:bottom w:val="nil"/>
            </w:tcBorders>
          </w:tcPr>
          <w:p w:rsidR="00856C45" w:rsidRDefault="00041287">
            <w:pPr>
              <w:spacing w:before="40" w:after="40"/>
              <w:rPr>
                <w:sz w:val="22"/>
              </w:rPr>
            </w:pPr>
            <w:r>
              <w:rPr>
                <w:sz w:val="22"/>
              </w:rPr>
              <w:t>Hazardous Air Pollutant</w:t>
            </w:r>
          </w:p>
        </w:tc>
        <w:tc>
          <w:tcPr>
            <w:tcW w:w="4680" w:type="dxa"/>
            <w:tcBorders>
              <w:top w:val="double" w:sz="4" w:space="0" w:color="auto"/>
              <w:bottom w:val="nil"/>
              <w:right w:val="double" w:sz="4" w:space="0" w:color="auto"/>
            </w:tcBorders>
          </w:tcPr>
          <w:p w:rsidR="00856C45" w:rsidRDefault="00041287">
            <w:pPr>
              <w:spacing w:before="40" w:after="40"/>
              <w:rPr>
                <w:sz w:val="22"/>
              </w:rPr>
            </w:pPr>
            <w:r>
              <w:rPr>
                <w:sz w:val="22"/>
              </w:rPr>
              <w:t>Potential to Emit (tons/year)</w:t>
            </w:r>
          </w:p>
        </w:tc>
      </w:tr>
      <w:tr w:rsidR="00856C45">
        <w:tc>
          <w:tcPr>
            <w:tcW w:w="4680" w:type="dxa"/>
            <w:tcBorders>
              <w:top w:val="double" w:sz="4" w:space="0" w:color="auto"/>
              <w:left w:val="double" w:sz="4" w:space="0" w:color="auto"/>
            </w:tcBorders>
          </w:tcPr>
          <w:p w:rsidR="00856C45" w:rsidRDefault="00856C45">
            <w:pPr>
              <w:spacing w:before="40" w:after="40"/>
              <w:rPr>
                <w:sz w:val="22"/>
              </w:rPr>
            </w:pPr>
          </w:p>
        </w:tc>
        <w:tc>
          <w:tcPr>
            <w:tcW w:w="4680" w:type="dxa"/>
            <w:tcBorders>
              <w:top w:val="double" w:sz="4" w:space="0" w:color="auto"/>
              <w:right w:val="double" w:sz="4" w:space="0" w:color="auto"/>
            </w:tcBorders>
          </w:tcPr>
          <w:p w:rsidR="00856C45" w:rsidRDefault="00856C45">
            <w:pPr>
              <w:spacing w:before="40" w:after="40"/>
              <w:rPr>
                <w:sz w:val="22"/>
              </w:rPr>
            </w:pPr>
          </w:p>
        </w:tc>
      </w:tr>
      <w:tr w:rsidR="00856C45">
        <w:tc>
          <w:tcPr>
            <w:tcW w:w="4680" w:type="dxa"/>
            <w:tcBorders>
              <w:left w:val="double" w:sz="4" w:space="0" w:color="auto"/>
              <w:bottom w:val="nil"/>
            </w:tcBorders>
          </w:tcPr>
          <w:p w:rsidR="00856C45" w:rsidRDefault="00856C45">
            <w:pPr>
              <w:spacing w:before="40" w:after="40"/>
              <w:rPr>
                <w:sz w:val="22"/>
              </w:rPr>
            </w:pPr>
          </w:p>
        </w:tc>
        <w:tc>
          <w:tcPr>
            <w:tcW w:w="4680" w:type="dxa"/>
            <w:tcBorders>
              <w:bottom w:val="nil"/>
              <w:right w:val="double" w:sz="4" w:space="0" w:color="auto"/>
            </w:tcBorders>
          </w:tcPr>
          <w:p w:rsidR="00856C45" w:rsidRDefault="00856C45">
            <w:pPr>
              <w:spacing w:before="40" w:after="40"/>
              <w:rPr>
                <w:sz w:val="22"/>
              </w:rPr>
            </w:pPr>
          </w:p>
        </w:tc>
      </w:tr>
      <w:tr w:rsidR="00856C45">
        <w:tc>
          <w:tcPr>
            <w:tcW w:w="4680" w:type="dxa"/>
            <w:tcBorders>
              <w:top w:val="double" w:sz="4" w:space="0" w:color="auto"/>
              <w:left w:val="double" w:sz="4" w:space="0" w:color="auto"/>
              <w:bottom w:val="double" w:sz="4" w:space="0" w:color="auto"/>
            </w:tcBorders>
          </w:tcPr>
          <w:p w:rsidR="00856C45" w:rsidRDefault="00041287">
            <w:pPr>
              <w:spacing w:before="40" w:after="40"/>
              <w:rPr>
                <w:sz w:val="22"/>
              </w:rPr>
            </w:pPr>
            <w:r>
              <w:rPr>
                <w:sz w:val="22"/>
              </w:rPr>
              <w:t>Total</w:t>
            </w:r>
          </w:p>
        </w:tc>
        <w:tc>
          <w:tcPr>
            <w:tcW w:w="4680" w:type="dxa"/>
            <w:tcBorders>
              <w:top w:val="double" w:sz="4" w:space="0" w:color="auto"/>
              <w:bottom w:val="double" w:sz="4" w:space="0" w:color="auto"/>
              <w:right w:val="double" w:sz="4" w:space="0" w:color="auto"/>
            </w:tcBorders>
          </w:tcPr>
          <w:p w:rsidR="00856C45" w:rsidRDefault="00856C45">
            <w:pPr>
              <w:spacing w:before="40" w:after="40"/>
              <w:rPr>
                <w:sz w:val="22"/>
              </w:rPr>
            </w:pPr>
          </w:p>
        </w:tc>
      </w:tr>
    </w:tbl>
    <w:p w:rsidR="00856C45" w:rsidRDefault="001A5DE6">
      <w:r>
        <w:rPr>
          <w:rStyle w:val="CommentReference"/>
        </w:rPr>
        <w:commentReference w:id="79"/>
      </w:r>
    </w:p>
    <w:p w:rsidR="00856C45" w:rsidRDefault="00856C45"/>
    <w:p w:rsidR="00856C45" w:rsidRDefault="00041287">
      <w:pPr>
        <w:pStyle w:val="Heading1"/>
      </w:pPr>
      <w:r>
        <w:t xml:space="preserve">Although the source has the capacity to emit above the Title V major source threshold levels, the permittee has elected not to obtain an Oregon Title V Operating Permit by requesting a PSEL below the major source threshold </w:t>
      </w:r>
      <w:r w:rsidR="009C5224">
        <w:t xml:space="preserve">levels. </w:t>
      </w:r>
      <w:r>
        <w:t xml:space="preserve">The PSEL is a federally enforceable limit on </w:t>
      </w:r>
      <w:commentRangeStart w:id="80"/>
      <w:r>
        <w:t>PTE</w:t>
      </w:r>
      <w:commentRangeEnd w:id="80"/>
      <w:r w:rsidR="001A5DE6">
        <w:rPr>
          <w:rStyle w:val="CommentReference"/>
        </w:rPr>
        <w:commentReference w:id="80"/>
      </w:r>
      <w:r>
        <w:t>.</w:t>
      </w:r>
    </w:p>
    <w:p w:rsidR="00856C45" w:rsidRDefault="00856C45"/>
    <w:p w:rsidR="00856C45" w:rsidRDefault="00856C45"/>
    <w:p w:rsidR="00856C45" w:rsidRDefault="00041287">
      <w:pPr>
        <w:pStyle w:val="SectionHeader"/>
      </w:pPr>
      <w:bookmarkStart w:id="81" w:name="_Toc452882792"/>
      <w:bookmarkStart w:id="82" w:name="_Toc452883747"/>
      <w:bookmarkStart w:id="83" w:name="_Toc452883938"/>
      <w:bookmarkStart w:id="84" w:name="_Toc463344858"/>
      <w:bookmarkStart w:id="85" w:name="_Toc55727528"/>
      <w:r>
        <w:t>additional requirements</w:t>
      </w:r>
      <w:bookmarkEnd w:id="81"/>
      <w:bookmarkEnd w:id="82"/>
      <w:bookmarkEnd w:id="83"/>
      <w:bookmarkEnd w:id="84"/>
      <w:bookmarkEnd w:id="85"/>
    </w:p>
    <w:p w:rsidR="00856C45" w:rsidRDefault="00856C45"/>
    <w:p w:rsidR="00856C45" w:rsidRDefault="00041287">
      <w:pPr>
        <w:pStyle w:val="Sub-sectionheader"/>
      </w:pPr>
      <w:r>
        <w:t>nsps applicability</w:t>
      </w:r>
      <w:r>
        <w:rPr>
          <w:rStyle w:val="CommentReference"/>
          <w:caps w:val="0"/>
          <w:vanish/>
        </w:rPr>
        <w:commentReference w:id="86"/>
      </w:r>
    </w:p>
    <w:p w:rsidR="00856C45" w:rsidRDefault="00856C45"/>
    <w:p w:rsidR="00856C45" w:rsidRDefault="00041287">
      <w:pPr>
        <w:pStyle w:val="Heading1"/>
      </w:pPr>
      <w:r>
        <w:t>There are no sources at this facility for which NSPS standards have been promulgated.</w:t>
      </w:r>
    </w:p>
    <w:p w:rsidR="00856C45" w:rsidRDefault="00041287">
      <w:pPr>
        <w:rPr>
          <w:b/>
          <w:u w:val="single"/>
        </w:rPr>
      </w:pPr>
      <w:r>
        <w:t xml:space="preserve">     </w:t>
      </w:r>
      <w:r>
        <w:rPr>
          <w:b/>
          <w:u w:val="single"/>
        </w:rPr>
        <w:t>OR</w:t>
      </w:r>
    </w:p>
    <w:p w:rsidR="00856C45" w:rsidRDefault="00041287">
      <w:pPr>
        <w:pStyle w:val="Heading1"/>
      </w:pPr>
      <w:r>
        <w:t xml:space="preserve">40 CFR Part 60, Subpart </w:t>
      </w:r>
      <w:r w:rsidR="00EF25AB">
        <w:fldChar w:fldCharType="begin">
          <w:ffData>
            <w:name w:val="Text36"/>
            <w:enabled/>
            <w:calcOnExit w:val="0"/>
            <w:textInput>
              <w:default w:val="&lt;Enter Subpart here&gt;"/>
            </w:textInput>
          </w:ffData>
        </w:fldChar>
      </w:r>
      <w:r>
        <w:instrText xml:space="preserve"> FORMTEXT </w:instrText>
      </w:r>
      <w:r w:rsidR="00EF25AB">
        <w:fldChar w:fldCharType="separate"/>
      </w:r>
      <w:r>
        <w:rPr>
          <w:noProof/>
        </w:rPr>
        <w:t>&lt;Enter Subpart here&gt;</w:t>
      </w:r>
      <w:r w:rsidR="00EF25AB">
        <w:fldChar w:fldCharType="end"/>
      </w:r>
      <w:r>
        <w:t xml:space="preserve"> </w:t>
      </w:r>
      <w:r w:rsidR="00EF25AB">
        <w:fldChar w:fldCharType="begin"/>
      </w:r>
      <w:bookmarkStart w:id="87" w:name="Dropdown2"/>
      <w:r>
        <w:instrText xml:space="preserve"> FORMDROPDOWN </w:instrText>
      </w:r>
      <w:r w:rsidR="00EF25AB">
        <w:fldChar w:fldCharType="separate"/>
      </w:r>
      <w:r w:rsidR="00EF25AB">
        <w:fldChar w:fldCharType="end"/>
      </w:r>
      <w:bookmarkEnd w:id="87"/>
      <w:r>
        <w:t xml:space="preserve"> applicable to the source because </w:t>
      </w:r>
      <w:r w:rsidR="00EF25AB">
        <w:fldChar w:fldCharType="begin">
          <w:ffData>
            <w:name w:val="Text37"/>
            <w:enabled/>
            <w:calcOnExit w:val="0"/>
            <w:textInput>
              <w:default w:val="&lt;Enter reason here&gt;"/>
            </w:textInput>
          </w:ffData>
        </w:fldChar>
      </w:r>
      <w:r>
        <w:instrText xml:space="preserve"> FORMTEXT </w:instrText>
      </w:r>
      <w:r w:rsidR="00EF25AB">
        <w:fldChar w:fldCharType="separate"/>
      </w:r>
      <w:r>
        <w:rPr>
          <w:noProof/>
        </w:rPr>
        <w:t>&lt;Enter reason here&gt;</w:t>
      </w:r>
      <w:r w:rsidR="00EF25AB">
        <w:fldChar w:fldCharType="end"/>
      </w:r>
      <w:r>
        <w:t>.</w:t>
      </w:r>
    </w:p>
    <w:p w:rsidR="00856C45" w:rsidRDefault="00856C45"/>
    <w:p w:rsidR="00856C45" w:rsidRDefault="00041287">
      <w:pPr>
        <w:pStyle w:val="Sub-sectionheader"/>
      </w:pPr>
      <w:r>
        <w:t xml:space="preserve">neshaps/mact </w:t>
      </w:r>
      <w:commentRangeStart w:id="88"/>
      <w:r>
        <w:t>applicability</w:t>
      </w:r>
      <w:commentRangeEnd w:id="88"/>
      <w:r>
        <w:rPr>
          <w:rStyle w:val="CommentReference"/>
          <w:caps w:val="0"/>
          <w:vanish/>
        </w:rPr>
        <w:commentReference w:id="88"/>
      </w:r>
    </w:p>
    <w:p w:rsidR="00856C45" w:rsidRDefault="00856C45"/>
    <w:p w:rsidR="00856C45" w:rsidRDefault="00041287">
      <w:pPr>
        <w:pStyle w:val="Heading1"/>
      </w:pPr>
      <w:r>
        <w:t>There are no sources at this facility for which NESHAPS/MACT standards have been promulgated.</w:t>
      </w:r>
    </w:p>
    <w:p w:rsidR="00856C45" w:rsidRDefault="00041287">
      <w:pPr>
        <w:rPr>
          <w:b/>
        </w:rPr>
      </w:pPr>
      <w:r>
        <w:rPr>
          <w:b/>
        </w:rPr>
        <w:t xml:space="preserve">    OR</w:t>
      </w:r>
    </w:p>
    <w:p w:rsidR="00856C45" w:rsidRDefault="00041287">
      <w:pPr>
        <w:pStyle w:val="Heading1"/>
      </w:pPr>
      <w:r>
        <w:t xml:space="preserve">40 CFR Part 63, Subpart </w:t>
      </w:r>
      <w:r w:rsidR="00EF25AB">
        <w:fldChar w:fldCharType="begin">
          <w:ffData>
            <w:name w:val="Text36"/>
            <w:enabled/>
            <w:calcOnExit w:val="0"/>
            <w:textInput>
              <w:default w:val="&lt;Enter Subpart here&gt;"/>
            </w:textInput>
          </w:ffData>
        </w:fldChar>
      </w:r>
      <w:bookmarkStart w:id="89" w:name="Text36"/>
      <w:r>
        <w:instrText xml:space="preserve"> FORMTEXT </w:instrText>
      </w:r>
      <w:r w:rsidR="00EF25AB">
        <w:fldChar w:fldCharType="separate"/>
      </w:r>
      <w:r>
        <w:rPr>
          <w:noProof/>
        </w:rPr>
        <w:t>&lt;Enter Subpart here&gt;</w:t>
      </w:r>
      <w:r w:rsidR="00EF25AB">
        <w:fldChar w:fldCharType="end"/>
      </w:r>
      <w:bookmarkEnd w:id="89"/>
      <w:r>
        <w:t xml:space="preserve"> </w:t>
      </w:r>
      <w:r w:rsidR="00EF25AB">
        <w:fldChar w:fldCharType="begin"/>
      </w:r>
      <w:bookmarkStart w:id="90" w:name="Dropdown1"/>
      <w:r>
        <w:instrText xml:space="preserve"> FORMDROPDOWN </w:instrText>
      </w:r>
      <w:r w:rsidR="00EF25AB">
        <w:fldChar w:fldCharType="separate"/>
      </w:r>
      <w:r w:rsidR="00EF25AB">
        <w:fldChar w:fldCharType="end"/>
      </w:r>
      <w:bookmarkEnd w:id="90"/>
      <w:r>
        <w:t xml:space="preserve"> applicable to the source because </w:t>
      </w:r>
      <w:r w:rsidR="00EF25AB">
        <w:fldChar w:fldCharType="begin">
          <w:ffData>
            <w:name w:val="Text37"/>
            <w:enabled/>
            <w:calcOnExit w:val="0"/>
            <w:textInput>
              <w:default w:val="&lt;Enter reason here&gt;"/>
            </w:textInput>
          </w:ffData>
        </w:fldChar>
      </w:r>
      <w:bookmarkStart w:id="91" w:name="Text37"/>
      <w:r>
        <w:instrText xml:space="preserve"> FORMTEXT </w:instrText>
      </w:r>
      <w:r w:rsidR="00EF25AB">
        <w:fldChar w:fldCharType="separate"/>
      </w:r>
      <w:r>
        <w:rPr>
          <w:noProof/>
        </w:rPr>
        <w:t xml:space="preserve">&lt;Enter </w:t>
      </w:r>
      <w:r>
        <w:rPr>
          <w:noProof/>
        </w:rPr>
        <w:lastRenderedPageBreak/>
        <w:t>reason here&gt;</w:t>
      </w:r>
      <w:r w:rsidR="00EF25AB">
        <w:fldChar w:fldCharType="end"/>
      </w:r>
      <w:bookmarkEnd w:id="91"/>
      <w:r>
        <w:t>.</w:t>
      </w:r>
    </w:p>
    <w:p w:rsidR="00856C45" w:rsidRDefault="00856C45"/>
    <w:p w:rsidR="00856C45" w:rsidRDefault="00041287">
      <w:pPr>
        <w:pStyle w:val="Sub-sectionheader"/>
      </w:pPr>
      <w:r>
        <w:t xml:space="preserve">RACT </w:t>
      </w:r>
      <w:commentRangeStart w:id="92"/>
      <w:r>
        <w:t>applicability</w:t>
      </w:r>
      <w:commentRangeEnd w:id="92"/>
      <w:r>
        <w:rPr>
          <w:rStyle w:val="CommentReference"/>
          <w:caps w:val="0"/>
          <w:vanish/>
          <w:u w:val="none"/>
        </w:rPr>
        <w:commentReference w:id="92"/>
      </w:r>
    </w:p>
    <w:p w:rsidR="00856C45" w:rsidRDefault="00856C45"/>
    <w:p w:rsidR="00856C45" w:rsidRDefault="00041287">
      <w:pPr>
        <w:pStyle w:val="Heading1"/>
      </w:pPr>
      <w:r>
        <w:t>The RACT rules are not applicable to this source because it is not in the Portland AQMA, Medford AQMA, or Salem SKATS.</w:t>
      </w:r>
    </w:p>
    <w:p w:rsidR="00856C45" w:rsidRDefault="00041287">
      <w:pPr>
        <w:rPr>
          <w:b/>
          <w:u w:val="single"/>
        </w:rPr>
      </w:pPr>
      <w:r>
        <w:t xml:space="preserve">     </w:t>
      </w:r>
      <w:r>
        <w:rPr>
          <w:b/>
          <w:u w:val="single"/>
        </w:rPr>
        <w:t>OR</w:t>
      </w:r>
    </w:p>
    <w:p w:rsidR="00856C45" w:rsidRDefault="00041287">
      <w:pPr>
        <w:pStyle w:val="Heading1"/>
      </w:pPr>
      <w:r>
        <w:t>The facility is located in the Portland AQMA, but it is not one of the listed source categories in OAR 340-232-0010, thus the RACT rules do not apply</w:t>
      </w:r>
    </w:p>
    <w:p w:rsidR="00856C45" w:rsidRDefault="00041287">
      <w:pPr>
        <w:rPr>
          <w:b/>
          <w:u w:val="single"/>
        </w:rPr>
      </w:pPr>
      <w:r>
        <w:t xml:space="preserve">     </w:t>
      </w:r>
      <w:r>
        <w:rPr>
          <w:b/>
          <w:u w:val="single"/>
        </w:rPr>
        <w:t>OR</w:t>
      </w:r>
    </w:p>
    <w:p w:rsidR="00856C45" w:rsidRDefault="00041287">
      <w:pPr>
        <w:pStyle w:val="Heading1"/>
      </w:pPr>
      <w:r>
        <w:t xml:space="preserve">The facility is located in the Portland AQMA and the following RACT requirements apply:  </w:t>
      </w:r>
      <w:r w:rsidR="00EF25AB">
        <w:fldChar w:fldCharType="begin">
          <w:ffData>
            <w:name w:val="Text58"/>
            <w:enabled/>
            <w:calcOnExit w:val="0"/>
            <w:textInput>
              <w:default w:val="&lt;Enter requirements here&gt;"/>
            </w:textInput>
          </w:ffData>
        </w:fldChar>
      </w:r>
      <w:bookmarkStart w:id="93" w:name="Text58"/>
      <w:r>
        <w:instrText xml:space="preserve"> FORMTEXT </w:instrText>
      </w:r>
      <w:r w:rsidR="00EF25AB">
        <w:fldChar w:fldCharType="separate"/>
      </w:r>
      <w:r>
        <w:rPr>
          <w:noProof/>
        </w:rPr>
        <w:t>&lt;Enter requirements here&gt;</w:t>
      </w:r>
      <w:r w:rsidR="00EF25AB">
        <w:fldChar w:fldCharType="end"/>
      </w:r>
      <w:bookmarkEnd w:id="93"/>
      <w:r>
        <w:t>.</w:t>
      </w:r>
    </w:p>
    <w:p w:rsidR="00856C45" w:rsidRDefault="00856C45"/>
    <w:p w:rsidR="00856C45" w:rsidRDefault="00041287">
      <w:pPr>
        <w:pStyle w:val="Sub-sectionheader"/>
      </w:pPr>
      <w:r>
        <w:t>tact applicability</w:t>
      </w:r>
    </w:p>
    <w:p w:rsidR="00856C45" w:rsidRDefault="00856C45"/>
    <w:p w:rsidR="00856C45" w:rsidRDefault="00041287">
      <w:pPr>
        <w:pStyle w:val="Heading1"/>
      </w:pPr>
      <w:r>
        <w:t xml:space="preserve">The source is meeting the states TACT/Highest and Best Rules by conducting the following </w:t>
      </w:r>
      <w:commentRangeStart w:id="94"/>
      <w:r>
        <w:t>activities</w:t>
      </w:r>
      <w:commentRangeEnd w:id="94"/>
      <w:r>
        <w:rPr>
          <w:rStyle w:val="CommentReference"/>
          <w:vanish/>
        </w:rPr>
        <w:commentReference w:id="94"/>
      </w:r>
      <w:proofErr w:type="gramStart"/>
      <w:r>
        <w:t>:.</w:t>
      </w:r>
      <w:proofErr w:type="gramEnd"/>
    </w:p>
    <w:p w:rsidR="00856C45" w:rsidRDefault="00856C45"/>
    <w:p w:rsidR="00856C45" w:rsidRDefault="00856C45"/>
    <w:p w:rsidR="00856C45" w:rsidRDefault="00041287">
      <w:pPr>
        <w:pStyle w:val="SectionHeader"/>
      </w:pPr>
      <w:bookmarkStart w:id="95" w:name="_Toc452882793"/>
      <w:bookmarkStart w:id="96" w:name="_Toc452883748"/>
      <w:bookmarkStart w:id="97" w:name="_Toc452883939"/>
      <w:bookmarkStart w:id="98" w:name="_Toc463344859"/>
      <w:bookmarkStart w:id="99" w:name="_Toc55727529"/>
      <w:r>
        <w:t>source testing</w:t>
      </w:r>
      <w:bookmarkEnd w:id="95"/>
      <w:bookmarkEnd w:id="96"/>
      <w:bookmarkEnd w:id="97"/>
      <w:bookmarkEnd w:id="98"/>
      <w:bookmarkEnd w:id="99"/>
    </w:p>
    <w:p w:rsidR="00856C45" w:rsidRDefault="00856C45"/>
    <w:p w:rsidR="00856C45" w:rsidRDefault="00041287">
      <w:pPr>
        <w:pStyle w:val="Sub-sectionheader"/>
      </w:pPr>
      <w:r>
        <w:t>prior testing results</w:t>
      </w:r>
    </w:p>
    <w:p w:rsidR="00856C45" w:rsidRDefault="00856C45"/>
    <w:p w:rsidR="00856C45" w:rsidRDefault="00041287">
      <w:pPr>
        <w:pStyle w:val="Heading1"/>
      </w:pPr>
      <w:r>
        <w:t>The results of the most recent source tests are listed below:</w:t>
      </w:r>
    </w:p>
    <w:p w:rsidR="00856C45" w:rsidRDefault="00856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872"/>
        <w:gridCol w:w="1872"/>
        <w:gridCol w:w="1872"/>
        <w:gridCol w:w="1872"/>
      </w:tblGrid>
      <w:tr w:rsidR="00856C45">
        <w:tc>
          <w:tcPr>
            <w:tcW w:w="1872" w:type="dxa"/>
            <w:tcBorders>
              <w:top w:val="double" w:sz="4" w:space="0" w:color="auto"/>
              <w:left w:val="double" w:sz="4" w:space="0" w:color="auto"/>
              <w:bottom w:val="nil"/>
            </w:tcBorders>
          </w:tcPr>
          <w:p w:rsidR="00856C45" w:rsidRDefault="00041287">
            <w:pPr>
              <w:spacing w:before="40" w:after="40"/>
              <w:rPr>
                <w:sz w:val="22"/>
              </w:rPr>
            </w:pPr>
            <w:r>
              <w:rPr>
                <w:sz w:val="22"/>
              </w:rPr>
              <w:t>Emission Device</w:t>
            </w:r>
          </w:p>
        </w:tc>
        <w:tc>
          <w:tcPr>
            <w:tcW w:w="1872" w:type="dxa"/>
            <w:tcBorders>
              <w:top w:val="double" w:sz="4" w:space="0" w:color="auto"/>
              <w:bottom w:val="nil"/>
            </w:tcBorders>
          </w:tcPr>
          <w:p w:rsidR="00856C45" w:rsidRDefault="00041287">
            <w:pPr>
              <w:spacing w:before="40" w:after="40"/>
              <w:rPr>
                <w:sz w:val="22"/>
              </w:rPr>
            </w:pPr>
            <w:r>
              <w:rPr>
                <w:sz w:val="22"/>
              </w:rPr>
              <w:t>Test Date</w:t>
            </w:r>
          </w:p>
        </w:tc>
        <w:tc>
          <w:tcPr>
            <w:tcW w:w="1872" w:type="dxa"/>
            <w:tcBorders>
              <w:top w:val="double" w:sz="4" w:space="0" w:color="auto"/>
              <w:bottom w:val="nil"/>
            </w:tcBorders>
          </w:tcPr>
          <w:p w:rsidR="00856C45" w:rsidRDefault="00041287">
            <w:pPr>
              <w:spacing w:before="40" w:after="40"/>
              <w:rPr>
                <w:sz w:val="22"/>
              </w:rPr>
            </w:pPr>
            <w:r>
              <w:rPr>
                <w:sz w:val="22"/>
              </w:rPr>
              <w:t>Production Rate</w:t>
            </w:r>
          </w:p>
        </w:tc>
        <w:tc>
          <w:tcPr>
            <w:tcW w:w="1872" w:type="dxa"/>
            <w:tcBorders>
              <w:top w:val="double" w:sz="4" w:space="0" w:color="auto"/>
              <w:bottom w:val="nil"/>
            </w:tcBorders>
          </w:tcPr>
          <w:p w:rsidR="00856C45" w:rsidRDefault="00041287">
            <w:pPr>
              <w:spacing w:before="40" w:after="40"/>
              <w:rPr>
                <w:sz w:val="22"/>
              </w:rPr>
            </w:pPr>
            <w:r>
              <w:rPr>
                <w:sz w:val="22"/>
              </w:rPr>
              <w:t>Pollutant</w:t>
            </w:r>
          </w:p>
        </w:tc>
        <w:tc>
          <w:tcPr>
            <w:tcW w:w="1872" w:type="dxa"/>
            <w:tcBorders>
              <w:top w:val="double" w:sz="4" w:space="0" w:color="auto"/>
              <w:bottom w:val="nil"/>
              <w:right w:val="double" w:sz="4" w:space="0" w:color="auto"/>
            </w:tcBorders>
          </w:tcPr>
          <w:p w:rsidR="00856C45" w:rsidRDefault="00041287">
            <w:pPr>
              <w:spacing w:before="40" w:after="40"/>
              <w:rPr>
                <w:sz w:val="22"/>
              </w:rPr>
            </w:pPr>
            <w:r>
              <w:rPr>
                <w:sz w:val="22"/>
              </w:rPr>
              <w:t>Measured Value</w:t>
            </w:r>
          </w:p>
        </w:tc>
      </w:tr>
      <w:tr w:rsidR="00856C45">
        <w:tc>
          <w:tcPr>
            <w:tcW w:w="1872" w:type="dxa"/>
            <w:tcBorders>
              <w:top w:val="double" w:sz="4" w:space="0" w:color="auto"/>
              <w:left w:val="double" w:sz="4" w:space="0" w:color="auto"/>
            </w:tcBorders>
          </w:tcPr>
          <w:p w:rsidR="00856C45" w:rsidRDefault="00856C45">
            <w:pPr>
              <w:spacing w:before="40" w:after="40"/>
              <w:rPr>
                <w:sz w:val="22"/>
              </w:rPr>
            </w:pPr>
          </w:p>
        </w:tc>
        <w:tc>
          <w:tcPr>
            <w:tcW w:w="1872" w:type="dxa"/>
            <w:tcBorders>
              <w:top w:val="double" w:sz="4" w:space="0" w:color="auto"/>
            </w:tcBorders>
          </w:tcPr>
          <w:p w:rsidR="00856C45" w:rsidRDefault="00856C45">
            <w:pPr>
              <w:spacing w:before="40" w:after="40"/>
              <w:rPr>
                <w:sz w:val="22"/>
              </w:rPr>
            </w:pPr>
          </w:p>
        </w:tc>
        <w:tc>
          <w:tcPr>
            <w:tcW w:w="1872" w:type="dxa"/>
            <w:tcBorders>
              <w:top w:val="double" w:sz="4" w:space="0" w:color="auto"/>
            </w:tcBorders>
          </w:tcPr>
          <w:p w:rsidR="00856C45" w:rsidRDefault="00856C45">
            <w:pPr>
              <w:spacing w:before="40" w:after="40"/>
              <w:rPr>
                <w:sz w:val="22"/>
              </w:rPr>
            </w:pPr>
          </w:p>
        </w:tc>
        <w:tc>
          <w:tcPr>
            <w:tcW w:w="1872" w:type="dxa"/>
            <w:tcBorders>
              <w:top w:val="double" w:sz="4" w:space="0" w:color="auto"/>
            </w:tcBorders>
          </w:tcPr>
          <w:p w:rsidR="00856C45" w:rsidRDefault="00856C45">
            <w:pPr>
              <w:spacing w:before="40" w:after="40"/>
              <w:rPr>
                <w:sz w:val="22"/>
              </w:rPr>
            </w:pPr>
          </w:p>
        </w:tc>
        <w:tc>
          <w:tcPr>
            <w:tcW w:w="1872" w:type="dxa"/>
            <w:tcBorders>
              <w:top w:val="double" w:sz="4" w:space="0" w:color="auto"/>
              <w:right w:val="double" w:sz="4" w:space="0" w:color="auto"/>
            </w:tcBorders>
          </w:tcPr>
          <w:p w:rsidR="00856C45" w:rsidRDefault="00856C45">
            <w:pPr>
              <w:spacing w:before="40" w:after="40"/>
              <w:rPr>
                <w:sz w:val="22"/>
              </w:rPr>
            </w:pPr>
          </w:p>
        </w:tc>
      </w:tr>
      <w:tr w:rsidR="00856C45">
        <w:tc>
          <w:tcPr>
            <w:tcW w:w="1872" w:type="dxa"/>
            <w:tcBorders>
              <w:left w:val="double" w:sz="4" w:space="0" w:color="auto"/>
            </w:tcBorders>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Borders>
              <w:right w:val="double" w:sz="4" w:space="0" w:color="auto"/>
            </w:tcBorders>
          </w:tcPr>
          <w:p w:rsidR="00856C45" w:rsidRDefault="00856C45">
            <w:pPr>
              <w:spacing w:before="40" w:after="40"/>
              <w:rPr>
                <w:sz w:val="22"/>
              </w:rPr>
            </w:pPr>
          </w:p>
        </w:tc>
      </w:tr>
      <w:tr w:rsidR="00856C45">
        <w:tc>
          <w:tcPr>
            <w:tcW w:w="1872" w:type="dxa"/>
            <w:tcBorders>
              <w:left w:val="double" w:sz="4" w:space="0" w:color="auto"/>
            </w:tcBorders>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Pr>
          <w:p w:rsidR="00856C45" w:rsidRDefault="00856C45">
            <w:pPr>
              <w:spacing w:before="40" w:after="40"/>
              <w:rPr>
                <w:sz w:val="22"/>
              </w:rPr>
            </w:pPr>
          </w:p>
        </w:tc>
        <w:tc>
          <w:tcPr>
            <w:tcW w:w="1872" w:type="dxa"/>
            <w:tcBorders>
              <w:right w:val="double" w:sz="4" w:space="0" w:color="auto"/>
            </w:tcBorders>
          </w:tcPr>
          <w:p w:rsidR="00856C45" w:rsidRDefault="00856C45">
            <w:pPr>
              <w:spacing w:before="40" w:after="40"/>
              <w:rPr>
                <w:sz w:val="22"/>
              </w:rPr>
            </w:pPr>
          </w:p>
        </w:tc>
      </w:tr>
      <w:tr w:rsidR="00856C45">
        <w:tc>
          <w:tcPr>
            <w:tcW w:w="1872" w:type="dxa"/>
            <w:tcBorders>
              <w:left w:val="double" w:sz="4" w:space="0" w:color="auto"/>
              <w:bottom w:val="double" w:sz="4" w:space="0" w:color="auto"/>
            </w:tcBorders>
          </w:tcPr>
          <w:p w:rsidR="00856C45" w:rsidRDefault="00856C45">
            <w:pPr>
              <w:spacing w:before="40" w:after="40"/>
              <w:rPr>
                <w:sz w:val="22"/>
              </w:rPr>
            </w:pPr>
          </w:p>
        </w:tc>
        <w:tc>
          <w:tcPr>
            <w:tcW w:w="1872" w:type="dxa"/>
            <w:tcBorders>
              <w:bottom w:val="double" w:sz="4" w:space="0" w:color="auto"/>
            </w:tcBorders>
          </w:tcPr>
          <w:p w:rsidR="00856C45" w:rsidRDefault="00856C45">
            <w:pPr>
              <w:spacing w:before="40" w:after="40"/>
              <w:rPr>
                <w:sz w:val="22"/>
              </w:rPr>
            </w:pPr>
          </w:p>
        </w:tc>
        <w:tc>
          <w:tcPr>
            <w:tcW w:w="1872" w:type="dxa"/>
            <w:tcBorders>
              <w:bottom w:val="double" w:sz="4" w:space="0" w:color="auto"/>
            </w:tcBorders>
          </w:tcPr>
          <w:p w:rsidR="00856C45" w:rsidRDefault="00856C45">
            <w:pPr>
              <w:spacing w:before="40" w:after="40"/>
              <w:rPr>
                <w:sz w:val="22"/>
              </w:rPr>
            </w:pPr>
          </w:p>
        </w:tc>
        <w:tc>
          <w:tcPr>
            <w:tcW w:w="1872" w:type="dxa"/>
            <w:tcBorders>
              <w:bottom w:val="double" w:sz="4" w:space="0" w:color="auto"/>
            </w:tcBorders>
          </w:tcPr>
          <w:p w:rsidR="00856C45" w:rsidRDefault="00856C45">
            <w:pPr>
              <w:spacing w:before="40" w:after="40"/>
              <w:rPr>
                <w:sz w:val="22"/>
              </w:rPr>
            </w:pPr>
          </w:p>
        </w:tc>
        <w:tc>
          <w:tcPr>
            <w:tcW w:w="1872" w:type="dxa"/>
            <w:tcBorders>
              <w:bottom w:val="double" w:sz="4" w:space="0" w:color="auto"/>
              <w:right w:val="double" w:sz="4" w:space="0" w:color="auto"/>
            </w:tcBorders>
          </w:tcPr>
          <w:p w:rsidR="00856C45" w:rsidRDefault="00856C45">
            <w:pPr>
              <w:spacing w:before="40" w:after="40"/>
              <w:rPr>
                <w:sz w:val="22"/>
              </w:rPr>
            </w:pPr>
          </w:p>
        </w:tc>
      </w:tr>
    </w:tbl>
    <w:p w:rsidR="00856C45" w:rsidRDefault="00856C45"/>
    <w:p w:rsidR="00856C45" w:rsidRDefault="00041287">
      <w:pPr>
        <w:pStyle w:val="Sub-sectionheader"/>
      </w:pPr>
      <w:r>
        <w:t>proposed testing</w:t>
      </w:r>
    </w:p>
    <w:p w:rsidR="00856C45" w:rsidRDefault="00856C45"/>
    <w:p w:rsidR="00856C45" w:rsidRDefault="00041287">
      <w:pPr>
        <w:pStyle w:val="Heading1"/>
      </w:pPr>
      <w:r>
        <w:t xml:space="preserve">The </w:t>
      </w:r>
      <w:r w:rsidR="00EF25AB">
        <w:fldChar w:fldCharType="begin">
          <w:ffData>
            <w:name w:val="Text60"/>
            <w:enabled/>
            <w:calcOnExit w:val="0"/>
            <w:textInput>
              <w:default w:val="&lt;Enter equipment name here&gt;"/>
            </w:textInput>
          </w:ffData>
        </w:fldChar>
      </w:r>
      <w:bookmarkStart w:id="100" w:name="Text60"/>
      <w:r>
        <w:instrText xml:space="preserve"> FORMTEXT </w:instrText>
      </w:r>
      <w:r w:rsidR="00EF25AB">
        <w:fldChar w:fldCharType="separate"/>
      </w:r>
      <w:r>
        <w:rPr>
          <w:noProof/>
        </w:rPr>
        <w:t>&lt;Enter equipment name here&gt;</w:t>
      </w:r>
      <w:r w:rsidR="00EF25AB">
        <w:fldChar w:fldCharType="end"/>
      </w:r>
      <w:bookmarkEnd w:id="100"/>
      <w:r>
        <w:t xml:space="preserve"> will be tested at least once during the permit term </w:t>
      </w:r>
      <w:r w:rsidR="00A95A62">
        <w:t xml:space="preserve">for list pollutants emissions. </w:t>
      </w:r>
      <w:r>
        <w:t xml:space="preserve">The following production and control device parameters will be recorded during the tests:  </w:t>
      </w:r>
      <w:r w:rsidR="00EF25AB">
        <w:fldChar w:fldCharType="begin">
          <w:ffData>
            <w:name w:val="Text61"/>
            <w:enabled/>
            <w:calcOnExit w:val="0"/>
            <w:textInput>
              <w:default w:val="&lt;Enter parameters here&gt;"/>
            </w:textInput>
          </w:ffData>
        </w:fldChar>
      </w:r>
      <w:bookmarkStart w:id="101" w:name="Text61"/>
      <w:r>
        <w:instrText xml:space="preserve"> FORMTEXT </w:instrText>
      </w:r>
      <w:r w:rsidR="00EF25AB">
        <w:fldChar w:fldCharType="separate"/>
      </w:r>
      <w:r>
        <w:rPr>
          <w:noProof/>
        </w:rPr>
        <w:t>&lt;Enter parameters here&gt;</w:t>
      </w:r>
      <w:r w:rsidR="00EF25AB">
        <w:fldChar w:fldCharType="end"/>
      </w:r>
      <w:bookmarkEnd w:id="101"/>
      <w:r>
        <w:t>.</w:t>
      </w:r>
    </w:p>
    <w:p w:rsidR="00856C45" w:rsidRDefault="00856C45"/>
    <w:p w:rsidR="00856C45" w:rsidRDefault="00856C45"/>
    <w:p w:rsidR="00856C45" w:rsidRDefault="00041287">
      <w:pPr>
        <w:pStyle w:val="SectionHeader"/>
      </w:pPr>
      <w:bookmarkStart w:id="102" w:name="_Toc452882794"/>
      <w:bookmarkStart w:id="103" w:name="_Toc452883749"/>
      <w:bookmarkStart w:id="104" w:name="_Toc452883940"/>
      <w:bookmarkStart w:id="105" w:name="_Toc463344860"/>
      <w:bookmarkStart w:id="106" w:name="_Toc55727530"/>
      <w:r>
        <w:t>public notice</w:t>
      </w:r>
      <w:bookmarkEnd w:id="102"/>
      <w:bookmarkEnd w:id="103"/>
      <w:bookmarkEnd w:id="104"/>
      <w:bookmarkEnd w:id="105"/>
      <w:bookmarkEnd w:id="106"/>
    </w:p>
    <w:p w:rsidR="00856C45" w:rsidRDefault="00856C45"/>
    <w:p w:rsidR="00856C45" w:rsidRDefault="00041287">
      <w:pPr>
        <w:pStyle w:val="Heading1"/>
        <w:rPr>
          <w:b/>
        </w:rPr>
      </w:pPr>
      <w:commentRangeStart w:id="107"/>
      <w:r>
        <w:t xml:space="preserve">Pursuant </w:t>
      </w:r>
      <w:commentRangeEnd w:id="107"/>
      <w:r>
        <w:rPr>
          <w:rStyle w:val="CommentReference"/>
          <w:vanish/>
        </w:rPr>
        <w:commentReference w:id="107"/>
      </w:r>
      <w:r>
        <w:t>to OAR 340-216-0064(5)(a), issuance of Simple Air Contaminant Discharge Permits require public notice in accordance with OAR 340-209-0030(3)(b), wh</w:t>
      </w:r>
      <w:r w:rsidR="004841D3">
        <w:t xml:space="preserve">ich requires DEQ to </w:t>
      </w:r>
      <w:r>
        <w:t xml:space="preserve">provide notice of the proposed permit action and a minimum of 30 days </w:t>
      </w:r>
      <w:r>
        <w:lastRenderedPageBreak/>
        <w:t>for interested perso</w:t>
      </w:r>
      <w:r w:rsidR="00A95A62">
        <w:t xml:space="preserve">ns to submit written comments. </w:t>
      </w:r>
      <w:r>
        <w:rPr>
          <w:b/>
        </w:rPr>
        <w:t xml:space="preserve">The public notice was </w:t>
      </w:r>
      <w:r w:rsidR="004841D3">
        <w:rPr>
          <w:b/>
        </w:rPr>
        <w:t>e</w:t>
      </w:r>
      <w:r>
        <w:rPr>
          <w:b/>
        </w:rPr>
        <w:t>mailed</w:t>
      </w:r>
      <w:r w:rsidR="004841D3">
        <w:rPr>
          <w:b/>
        </w:rPr>
        <w:t>/mailed</w:t>
      </w:r>
      <w:r>
        <w:rPr>
          <w:b/>
        </w:rPr>
        <w:t xml:space="preserve"> on </w:t>
      </w:r>
      <w:r w:rsidR="00EF25AB">
        <w:rPr>
          <w:b/>
        </w:rPr>
        <w:fldChar w:fldCharType="begin">
          <w:ffData>
            <w:name w:val="Text62"/>
            <w:enabled/>
            <w:calcOnExit w:val="0"/>
            <w:textInput>
              <w:default w:val="&lt;date&gt;"/>
            </w:textInput>
          </w:ffData>
        </w:fldChar>
      </w:r>
      <w:r>
        <w:rPr>
          <w:b/>
        </w:rPr>
        <w:instrText xml:space="preserve"> FORMTEXT </w:instrText>
      </w:r>
      <w:r w:rsidR="00EF25AB">
        <w:rPr>
          <w:b/>
        </w:rPr>
      </w:r>
      <w:r w:rsidR="00EF25AB">
        <w:rPr>
          <w:b/>
        </w:rPr>
        <w:fldChar w:fldCharType="separate"/>
      </w:r>
      <w:r>
        <w:rPr>
          <w:b/>
          <w:noProof/>
        </w:rPr>
        <w:t>&lt;date&gt;</w:t>
      </w:r>
      <w:r w:rsidR="00EF25AB">
        <w:rPr>
          <w:b/>
        </w:rPr>
        <w:fldChar w:fldCharType="end"/>
      </w:r>
      <w:r>
        <w:rPr>
          <w:b/>
        </w:rPr>
        <w:t xml:space="preserve"> and the comment period will end on </w:t>
      </w:r>
      <w:r w:rsidR="00EF25AB">
        <w:rPr>
          <w:b/>
        </w:rPr>
        <w:fldChar w:fldCharType="begin">
          <w:ffData>
            <w:name w:val="Text62"/>
            <w:enabled/>
            <w:calcOnExit w:val="0"/>
            <w:textInput>
              <w:default w:val="&lt;date&gt;"/>
            </w:textInput>
          </w:ffData>
        </w:fldChar>
      </w:r>
      <w:r>
        <w:rPr>
          <w:b/>
        </w:rPr>
        <w:instrText xml:space="preserve"> FORMTEXT </w:instrText>
      </w:r>
      <w:r w:rsidR="00EF25AB">
        <w:rPr>
          <w:b/>
        </w:rPr>
      </w:r>
      <w:r w:rsidR="00EF25AB">
        <w:rPr>
          <w:b/>
        </w:rPr>
        <w:fldChar w:fldCharType="separate"/>
      </w:r>
      <w:r>
        <w:rPr>
          <w:b/>
          <w:noProof/>
        </w:rPr>
        <w:t>&lt;date&gt;</w:t>
      </w:r>
      <w:r w:rsidR="00EF25AB">
        <w:rPr>
          <w:b/>
        </w:rPr>
        <w:fldChar w:fldCharType="end"/>
      </w:r>
      <w:r>
        <w:rPr>
          <w:b/>
        </w:rPr>
        <w:t>.</w:t>
      </w:r>
    </w:p>
    <w:p w:rsidR="00856C45" w:rsidRDefault="00856C45">
      <w:pPr>
        <w:ind w:left="720"/>
      </w:pPr>
    </w:p>
    <w:p w:rsidR="00856C45" w:rsidRDefault="00041287">
      <w:pPr>
        <w:pStyle w:val="Heading1"/>
        <w:rPr>
          <w:b/>
        </w:rPr>
      </w:pPr>
      <w:commentRangeStart w:id="108"/>
      <w:r>
        <w:t xml:space="preserve">Pursuant </w:t>
      </w:r>
      <w:commentRangeEnd w:id="108"/>
      <w:r>
        <w:rPr>
          <w:rStyle w:val="CommentReference"/>
          <w:vanish/>
        </w:rPr>
        <w:commentReference w:id="108"/>
      </w:r>
      <w:r>
        <w:t>to OAR 340-216-0066(4</w:t>
      </w:r>
      <w:proofErr w:type="gramStart"/>
      <w:r>
        <w:t>)(</w:t>
      </w:r>
      <w:proofErr w:type="gramEnd"/>
      <w:r>
        <w:t>a)(A), issuance of Standard Air Contaminant Discharge Permits require public notice in accordance with OAR 340-209-0030(3)(b), w</w:t>
      </w:r>
      <w:r w:rsidR="004841D3">
        <w:t>hich requires DEQ to</w:t>
      </w:r>
      <w:r>
        <w:t xml:space="preserve">  provide notice of the proposed permit action and a minimum of 30 days for interested persons to submit written comments. </w:t>
      </w:r>
      <w:r>
        <w:rPr>
          <w:b/>
        </w:rPr>
        <w:t xml:space="preserve">The public notice was </w:t>
      </w:r>
      <w:r w:rsidR="004841D3">
        <w:rPr>
          <w:b/>
        </w:rPr>
        <w:t>e</w:t>
      </w:r>
      <w:r>
        <w:rPr>
          <w:b/>
        </w:rPr>
        <w:t>mailed</w:t>
      </w:r>
      <w:r w:rsidR="004841D3">
        <w:rPr>
          <w:b/>
        </w:rPr>
        <w:t>/mailed</w:t>
      </w:r>
      <w:r>
        <w:rPr>
          <w:b/>
        </w:rPr>
        <w:t xml:space="preserve"> on </w:t>
      </w:r>
      <w:r w:rsidR="00EF25AB">
        <w:rPr>
          <w:b/>
        </w:rPr>
        <w:fldChar w:fldCharType="begin">
          <w:ffData>
            <w:name w:val="Text62"/>
            <w:enabled/>
            <w:calcOnExit w:val="0"/>
            <w:textInput>
              <w:default w:val="&lt;date&gt;"/>
            </w:textInput>
          </w:ffData>
        </w:fldChar>
      </w:r>
      <w:r>
        <w:rPr>
          <w:b/>
        </w:rPr>
        <w:instrText xml:space="preserve"> FORMTEXT </w:instrText>
      </w:r>
      <w:r w:rsidR="00EF25AB">
        <w:rPr>
          <w:b/>
        </w:rPr>
      </w:r>
      <w:r w:rsidR="00EF25AB">
        <w:rPr>
          <w:b/>
        </w:rPr>
        <w:fldChar w:fldCharType="separate"/>
      </w:r>
      <w:r>
        <w:rPr>
          <w:b/>
          <w:noProof/>
        </w:rPr>
        <w:t>&lt;date&gt;</w:t>
      </w:r>
      <w:r w:rsidR="00EF25AB">
        <w:rPr>
          <w:b/>
        </w:rPr>
        <w:fldChar w:fldCharType="end"/>
      </w:r>
      <w:r>
        <w:rPr>
          <w:b/>
        </w:rPr>
        <w:t xml:space="preserve"> and the comment period will end on </w:t>
      </w:r>
      <w:r w:rsidR="00EF25AB">
        <w:rPr>
          <w:b/>
        </w:rPr>
        <w:fldChar w:fldCharType="begin">
          <w:ffData>
            <w:name w:val="Text62"/>
            <w:enabled/>
            <w:calcOnExit w:val="0"/>
            <w:textInput>
              <w:default w:val="&lt;date&gt;"/>
            </w:textInput>
          </w:ffData>
        </w:fldChar>
      </w:r>
      <w:r>
        <w:rPr>
          <w:b/>
        </w:rPr>
        <w:instrText xml:space="preserve"> FORMTEXT </w:instrText>
      </w:r>
      <w:r w:rsidR="00EF25AB">
        <w:rPr>
          <w:b/>
        </w:rPr>
      </w:r>
      <w:r w:rsidR="00EF25AB">
        <w:rPr>
          <w:b/>
        </w:rPr>
        <w:fldChar w:fldCharType="separate"/>
      </w:r>
      <w:r>
        <w:rPr>
          <w:b/>
          <w:noProof/>
        </w:rPr>
        <w:t>&lt;date&gt;</w:t>
      </w:r>
      <w:r w:rsidR="00EF25AB">
        <w:rPr>
          <w:b/>
        </w:rPr>
        <w:fldChar w:fldCharType="end"/>
      </w:r>
      <w:r>
        <w:rPr>
          <w:b/>
        </w:rPr>
        <w:t>.</w:t>
      </w:r>
    </w:p>
    <w:p w:rsidR="00856C45" w:rsidRDefault="00856C45">
      <w:pPr>
        <w:ind w:left="1080"/>
        <w:rPr>
          <w:sz w:val="20"/>
        </w:rPr>
      </w:pPr>
    </w:p>
    <w:p w:rsidR="00856C45" w:rsidRDefault="00041287">
      <w:pPr>
        <w:pStyle w:val="Heading1"/>
        <w:rPr>
          <w:b/>
        </w:rPr>
      </w:pPr>
      <w:commentRangeStart w:id="109"/>
      <w:r>
        <w:t xml:space="preserve">Pursuant </w:t>
      </w:r>
      <w:commentRangeEnd w:id="109"/>
      <w:r>
        <w:rPr>
          <w:rStyle w:val="CommentReference"/>
          <w:vanish/>
        </w:rPr>
        <w:commentReference w:id="109"/>
      </w:r>
      <w:r>
        <w:t>to OAR 340-216-0066(4)(a)(A), issuance of Standard Air Contaminant Discharge Permits require public notice in accordance with OAR 340-209-0030(3)(c), whic</w:t>
      </w:r>
      <w:r w:rsidR="004841D3">
        <w:t xml:space="preserve">h requires DEQ to </w:t>
      </w:r>
      <w:r>
        <w:t>provide notice of the proposed permit action and a minimum of 35 days for interested perso</w:t>
      </w:r>
      <w:r w:rsidR="00A95A62">
        <w:t xml:space="preserve">ns to submit written comments. </w:t>
      </w:r>
      <w:r>
        <w:t>In addition, a hearing will be scheduled to allow interested persons to submit oral or written comments if</w:t>
      </w:r>
      <w:r w:rsidR="004841D3">
        <w:t xml:space="preserve"> DEQ</w:t>
      </w:r>
      <w:r>
        <w:t xml:space="preserve"> receives written request for a hearing from ten persons, or from an organization representing at least ten persons, within 35 days of the</w:t>
      </w:r>
      <w:r w:rsidR="00A95A62">
        <w:t xml:space="preserve"> mailing of the public notice. </w:t>
      </w:r>
      <w:r>
        <w:t>If a hear</w:t>
      </w:r>
      <w:r w:rsidR="004841D3">
        <w:t>ing is scheduled, DEQ</w:t>
      </w:r>
      <w:r>
        <w:t xml:space="preserve"> will provide a minimum of 3</w:t>
      </w:r>
      <w:r w:rsidR="00A95A62">
        <w:t xml:space="preserve">0 days notice for the hearing. </w:t>
      </w:r>
      <w:r>
        <w:rPr>
          <w:b/>
        </w:rPr>
        <w:t>The public notice was</w:t>
      </w:r>
      <w:r w:rsidR="004841D3">
        <w:rPr>
          <w:b/>
        </w:rPr>
        <w:t xml:space="preserve"> emailed/</w:t>
      </w:r>
      <w:r>
        <w:rPr>
          <w:b/>
        </w:rPr>
        <w:t xml:space="preserve">mailed on </w:t>
      </w:r>
      <w:r w:rsidR="00EF25AB">
        <w:rPr>
          <w:b/>
        </w:rPr>
        <w:fldChar w:fldCharType="begin">
          <w:ffData>
            <w:name w:val="Text62"/>
            <w:enabled/>
            <w:calcOnExit w:val="0"/>
            <w:textInput>
              <w:default w:val="&lt;date&gt;"/>
            </w:textInput>
          </w:ffData>
        </w:fldChar>
      </w:r>
      <w:r>
        <w:rPr>
          <w:b/>
        </w:rPr>
        <w:instrText xml:space="preserve"> FORMTEXT </w:instrText>
      </w:r>
      <w:r w:rsidR="00EF25AB">
        <w:rPr>
          <w:b/>
        </w:rPr>
      </w:r>
      <w:r w:rsidR="00EF25AB">
        <w:rPr>
          <w:b/>
        </w:rPr>
        <w:fldChar w:fldCharType="separate"/>
      </w:r>
      <w:r>
        <w:rPr>
          <w:b/>
          <w:noProof/>
        </w:rPr>
        <w:t>&lt;date&gt;</w:t>
      </w:r>
      <w:r w:rsidR="00EF25AB">
        <w:rPr>
          <w:b/>
        </w:rPr>
        <w:fldChar w:fldCharType="end"/>
      </w:r>
      <w:r>
        <w:rPr>
          <w:b/>
        </w:rPr>
        <w:t xml:space="preserve"> and the comment period will end on </w:t>
      </w:r>
      <w:r w:rsidR="00EF25AB">
        <w:rPr>
          <w:b/>
        </w:rPr>
        <w:fldChar w:fldCharType="begin">
          <w:ffData>
            <w:name w:val="Text62"/>
            <w:enabled/>
            <w:calcOnExit w:val="0"/>
            <w:textInput>
              <w:default w:val="&lt;date&gt;"/>
            </w:textInput>
          </w:ffData>
        </w:fldChar>
      </w:r>
      <w:r>
        <w:rPr>
          <w:b/>
        </w:rPr>
        <w:instrText xml:space="preserve"> FORMTEXT </w:instrText>
      </w:r>
      <w:r w:rsidR="00EF25AB">
        <w:rPr>
          <w:b/>
        </w:rPr>
      </w:r>
      <w:r w:rsidR="00EF25AB">
        <w:rPr>
          <w:b/>
        </w:rPr>
        <w:fldChar w:fldCharType="separate"/>
      </w:r>
      <w:r>
        <w:rPr>
          <w:b/>
          <w:noProof/>
        </w:rPr>
        <w:t>&lt;date&gt;</w:t>
      </w:r>
      <w:r w:rsidR="00EF25AB">
        <w:rPr>
          <w:b/>
        </w:rPr>
        <w:fldChar w:fldCharType="end"/>
      </w:r>
      <w:r>
        <w:rPr>
          <w:b/>
        </w:rPr>
        <w:t>; unless a hearing is scheduled.</w:t>
      </w:r>
    </w:p>
    <w:p w:rsidR="00856C45" w:rsidRDefault="00856C45"/>
    <w:p w:rsidR="00856C45" w:rsidRDefault="00EF25AB">
      <w:fldSimple w:instr=" USERINITIALS  \* MERGEFORMAT ">
        <w:r w:rsidR="00730C0B">
          <w:rPr>
            <w:noProof/>
          </w:rPr>
          <w:t>j</w:t>
        </w:r>
      </w:fldSimple>
      <w:proofErr w:type="gramStart"/>
      <w:r w:rsidR="00041287">
        <w:t>:</w:t>
      </w:r>
      <w:commentRangeStart w:id="110"/>
      <w:proofErr w:type="gramEnd"/>
      <w:r>
        <w:fldChar w:fldCharType="begin">
          <w:ffData>
            <w:name w:val="Text46"/>
            <w:enabled/>
            <w:calcOnExit w:val="0"/>
            <w:textInput>
              <w:default w:val="xxx"/>
            </w:textInput>
          </w:ffData>
        </w:fldChar>
      </w:r>
      <w:bookmarkStart w:id="111" w:name="Text46"/>
      <w:r w:rsidR="00041287">
        <w:instrText xml:space="preserve"> FORMTEXT </w:instrText>
      </w:r>
      <w:r>
        <w:fldChar w:fldCharType="separate"/>
      </w:r>
      <w:r w:rsidR="00041287">
        <w:rPr>
          <w:noProof/>
        </w:rPr>
        <w:t>xxx</w:t>
      </w:r>
      <w:r>
        <w:fldChar w:fldCharType="end"/>
      </w:r>
      <w:bookmarkEnd w:id="111"/>
      <w:commentRangeEnd w:id="110"/>
      <w:r w:rsidR="00041287">
        <w:rPr>
          <w:rStyle w:val="CommentReference"/>
          <w:vanish/>
        </w:rPr>
        <w:commentReference w:id="110"/>
      </w:r>
    </w:p>
    <w:p w:rsidR="006F3FEB" w:rsidRDefault="00EF25AB">
      <w:fldSimple w:instr=" FILENAME  \* MERGEFORMAT ">
        <w:r w:rsidR="00730C0B">
          <w:rPr>
            <w:noProof/>
          </w:rPr>
          <w:t>Document17</w:t>
        </w:r>
      </w:fldSimple>
    </w:p>
    <w:p w:rsidR="006F3FEB" w:rsidRDefault="006F3FEB">
      <w:r>
        <w:br w:type="page"/>
      </w:r>
    </w:p>
    <w:p w:rsidR="006F3FEB" w:rsidRDefault="006F3FEB" w:rsidP="006F3FEB">
      <w:pPr>
        <w:rPr>
          <w:b/>
        </w:rPr>
      </w:pPr>
      <w:r>
        <w:rPr>
          <w:b/>
        </w:rPr>
        <w:lastRenderedPageBreak/>
        <w:t>Attachment A: Definition of terms used in the PSEL section: [These definitions are provided fo</w:t>
      </w:r>
      <w:r w:rsidR="00605645">
        <w:rPr>
          <w:b/>
        </w:rPr>
        <w:t>r assistance, but need not</w:t>
      </w:r>
      <w:r>
        <w:rPr>
          <w:b/>
        </w:rPr>
        <w:t xml:space="preserve"> be included in the re</w:t>
      </w:r>
      <w:r w:rsidR="00605645">
        <w:rPr>
          <w:b/>
        </w:rPr>
        <w:t xml:space="preserve">view report. </w:t>
      </w:r>
      <w:r>
        <w:rPr>
          <w:b/>
        </w:rPr>
        <w:t>Instead, the permit writer should provide a discussion of the infor</w:t>
      </w:r>
      <w:r w:rsidR="00605645">
        <w:rPr>
          <w:b/>
        </w:rPr>
        <w:t xml:space="preserve">mation included in the tables. </w:t>
      </w:r>
      <w:r>
        <w:rPr>
          <w:b/>
        </w:rPr>
        <w:t>These definitions could be retained as an attachment, if desired.]</w:t>
      </w:r>
    </w:p>
    <w:p w:rsidR="006F3FEB" w:rsidRDefault="006F3FEB" w:rsidP="006F3FEB"/>
    <w:p w:rsidR="006F3FEB" w:rsidRDefault="006F3FEB" w:rsidP="006F3FEB">
      <w:pPr>
        <w:rPr>
          <w:b/>
        </w:rPr>
      </w:pPr>
      <w:r>
        <w:rPr>
          <w:b/>
        </w:rPr>
        <w:t>Plant Site Emissions Limit Table:</w:t>
      </w:r>
    </w:p>
    <w:p w:rsidR="006F3FEB" w:rsidRDefault="006F3FEB" w:rsidP="006F3FEB"/>
    <w:p w:rsidR="006F3FEB" w:rsidRDefault="006F3FEB" w:rsidP="006F3FEB">
      <w:r>
        <w:rPr>
          <w:u w:val="single"/>
        </w:rPr>
        <w:t>Pollutant:</w:t>
      </w:r>
      <w:r>
        <w:t xml:space="preserve"> Plant site emission limits must be established for all regulated pollutants </w:t>
      </w:r>
      <w:del w:id="112" w:author="jinahar" w:date="2015-03-16T17:43:00Z">
        <w:r w:rsidDel="00704385">
          <w:delText>listed in Table 2 of</w:delText>
        </w:r>
      </w:del>
      <w:ins w:id="113" w:author="jinahar" w:date="2015-03-16T17:43:00Z">
        <w:r w:rsidR="00704385">
          <w:t>with a Significant Emission Rate in</w:t>
        </w:r>
      </w:ins>
      <w:r>
        <w:t xml:space="preserve"> OAR 340-200-0020 that are emitted above the de minimis l</w:t>
      </w:r>
      <w:r w:rsidR="00605645">
        <w:t>evels defined in 340-200-0020. It is</w:t>
      </w:r>
      <w:r>
        <w:t xml:space="preserve"> possible to include the Generic PSEL </w:t>
      </w:r>
      <w:proofErr w:type="gramStart"/>
      <w:r>
        <w:t>for a</w:t>
      </w:r>
      <w:r w:rsidR="00605645">
        <w:t xml:space="preserve"> single or combined HAPs</w:t>
      </w:r>
      <w:proofErr w:type="gramEnd"/>
      <w:r w:rsidR="00605645">
        <w:t xml:space="preserve"> so</w:t>
      </w:r>
      <w:r>
        <w:t xml:space="preserve"> the source will not be considered a major source of HAPs. This would be important for any source that has the capacity to emit greater than 10 tons of a single HAP or 25 tons of combined HAPs but wants to avoid being subject to a future MACT standard.  </w:t>
      </w:r>
    </w:p>
    <w:p w:rsidR="006F3FEB" w:rsidRDefault="006F3FEB" w:rsidP="006F3FEB"/>
    <w:p w:rsidR="006F3FEB" w:rsidRDefault="006F3FEB" w:rsidP="006F3FEB">
      <w:r>
        <w:t>Other pollutant mass emission limits may be established, but these should be considered perfor</w:t>
      </w:r>
      <w:r w:rsidR="00605645">
        <w:t xml:space="preserve">mance standards and not PSELs. </w:t>
      </w:r>
      <w:r>
        <w:t>For example, during the initial permitting of a fibe</w:t>
      </w:r>
      <w:r w:rsidR="00605645">
        <w:t xml:space="preserve">rglass facility, DEQ </w:t>
      </w:r>
      <w:r>
        <w:t>may establish a mass emissions limit specifically for styrene. This limit should not be considered a PSEL because there is no ambient air quality, NSPS, or Part 61 NESHAP standard for styrene, but the styrene would be included in the PSEL for VOC. Another example</w:t>
      </w:r>
      <w:r w:rsidR="00605645">
        <w:t>: if DEQ</w:t>
      </w:r>
      <w:r>
        <w:t xml:space="preserve"> believes it is necessary to establish an ammonia emission limit for a combustion device utilizing ammonia injection for control of NO</w:t>
      </w:r>
      <w:r>
        <w:rPr>
          <w:vertAlign w:val="subscript"/>
        </w:rPr>
        <w:t>x</w:t>
      </w:r>
      <w:r>
        <w:t>. The ammonia limit should not be a PSEL because there is no ambient air</w:t>
      </w:r>
      <w:r w:rsidR="00077D7C">
        <w:t xml:space="preserve"> quality standard for ammonia. </w:t>
      </w:r>
      <w:r>
        <w:t xml:space="preserve">Lead is one hazardous air pollutant for which it may be necessary to establish a PSEL because there is an ambient </w:t>
      </w:r>
      <w:r w:rsidR="00077D7C">
        <w:t xml:space="preserve">air quality standard for lead. </w:t>
      </w:r>
      <w:r>
        <w:t>However, it is not included in the table above because most sources do not emit lead above the de minimis level. Lead would have to be added for the sources that do emit lead.</w:t>
      </w:r>
    </w:p>
    <w:p w:rsidR="006F3FEB" w:rsidRDefault="006F3FEB" w:rsidP="006F3FEB"/>
    <w:p w:rsidR="006F3FEB" w:rsidRDefault="006F3FEB" w:rsidP="006F3FEB">
      <w:r>
        <w:t>The annual PSEL applies to each 12 consecutive month period. Therefore, it is considered a limit on the potential to emit (PTE). Short term PSELs (e.g., lb/hr, lb/day, lb/week, lb/month) are not required, except for sources located in the Medford-Ashland AQMA must have a lb/day PSEL for PM</w:t>
      </w:r>
      <w:r>
        <w:rPr>
          <w:vertAlign w:val="subscript"/>
        </w:rPr>
        <w:t>10</w:t>
      </w:r>
      <w:r>
        <w:t xml:space="preserve"> if the emissions are greater than 5 lbs/day.</w:t>
      </w:r>
    </w:p>
    <w:p w:rsidR="006F3FEB" w:rsidRDefault="006F3FEB" w:rsidP="006F3FEB"/>
    <w:p w:rsidR="006F3FEB" w:rsidRDefault="006F3FEB" w:rsidP="006F3FEB">
      <w:r>
        <w:t xml:space="preserve">The </w:t>
      </w:r>
      <w:r>
        <w:rPr>
          <w:u w:val="single"/>
        </w:rPr>
        <w:t>baseline emission rate</w:t>
      </w:r>
      <w:r>
        <w:t xml:space="preserve"> equals the actual pollutant emissions during the baseline period of 1977 or 1978 or 12 consecutive months in the period 2000 to 2010 for greenhouse gases. An earlier year may be used if neither 1977 nor 1978 are representative of normal operations</w:t>
      </w:r>
      <w:r w:rsidR="00077D7C">
        <w:t xml:space="preserve"> but not for greenhouse gases. </w:t>
      </w:r>
      <w:r>
        <w:t>(Note:  Each source should have already identified an appropriate baseline period, so only in ver</w:t>
      </w:r>
      <w:r w:rsidR="00077D7C">
        <w:t>y rare cases will DEQ</w:t>
      </w:r>
      <w:r>
        <w:t xml:space="preserve"> approve an alternative year.) Once established, the baseline emission</w:t>
      </w:r>
      <w:r w:rsidR="00077D7C">
        <w:t xml:space="preserve"> rate never changes, except</w:t>
      </w:r>
      <w:r>
        <w:t xml:space="preserve"> it may be corrected when better information about the actual emissions during the baseline period becomes available (e.g., source test data). For new sources (those that were installed after 1978 or after 2010 for greenhouse gases), the baseline emission ra</w:t>
      </w:r>
      <w:r w:rsidR="00077D7C">
        <w:t xml:space="preserve">te is zero for all pollutants. </w:t>
      </w:r>
      <w:r>
        <w:t xml:space="preserve">If a current source operated in the baseline period, and continuously since that time, the source has a baseline emission rate whether or not it is permitted. However, a source that permanently shut down and then started up again after the baseline period would have a baseline emission rate equal to zero, even if the source is the </w:t>
      </w:r>
      <w:r>
        <w:lastRenderedPageBreak/>
        <w:t>original facility and includes the original equipment. In addition, any source that elects to have a Basic, General, or Simple ACDP forfeits their baseline emission rate.</w:t>
      </w:r>
    </w:p>
    <w:p w:rsidR="006F3FEB" w:rsidRDefault="006F3FEB" w:rsidP="006F3FEB"/>
    <w:p w:rsidR="006F3FEB" w:rsidRDefault="006F3FEB" w:rsidP="006F3FEB">
      <w:r>
        <w:t>With the first permitting action for a source after July 1, 2001, the production basis for the baseline emission rate may only be changed if a material mistake or an inaccurate statement was made in establishing the production basis for the baseline emission rate.</w:t>
      </w:r>
    </w:p>
    <w:p w:rsidR="006F3FEB" w:rsidRDefault="006F3FEB" w:rsidP="006F3FEB"/>
    <w:p w:rsidR="006F3FEB" w:rsidRDefault="006F3FEB" w:rsidP="006F3FEB">
      <w:r>
        <w:t xml:space="preserve">The </w:t>
      </w:r>
      <w:r>
        <w:rPr>
          <w:u w:val="single"/>
        </w:rPr>
        <w:t>netting basis</w:t>
      </w:r>
      <w:r>
        <w:t xml:space="preserve"> is the baseline for determining net increases as a result of a major modification as defined in OAR 340-</w:t>
      </w:r>
      <w:r w:rsidRPr="00704385">
        <w:rPr>
          <w:highlight w:val="yellow"/>
          <w:rPrChange w:id="114" w:author="jinahar" w:date="2015-03-16T17:43:00Z">
            <w:rPr/>
          </w:rPrChange>
        </w:rPr>
        <w:t>200-0020</w:t>
      </w:r>
      <w:r>
        <w:t>. The netting basis equals the baseline emission rate or the emissions that were approved during the last NSR action in accordance with OAR Chapter 340, Division 224, but only for the pollutants subject to NSR. In addition, the netting basis must be adjusted to reflect any emission reductions required by rule, unassigned emissions, a</w:t>
      </w:r>
      <w:r w:rsidR="00077D7C">
        <w:t xml:space="preserve">nd emission reduction credits. </w:t>
      </w:r>
      <w:r>
        <w:t xml:space="preserve">Reductions required by rule will </w:t>
      </w:r>
      <w:r w:rsidR="00077D7C">
        <w:t>affect</w:t>
      </w:r>
      <w:r>
        <w:t xml:space="preserve"> the netting basis at the time the rule is adopted, which could occur at an</w:t>
      </w:r>
      <w:r w:rsidR="00077D7C">
        <w:t xml:space="preserve">y time during the permit term. </w:t>
      </w:r>
      <w:r>
        <w:t xml:space="preserve">The previous netting basis would be adjusted at the next permit renewal.  </w:t>
      </w:r>
    </w:p>
    <w:p w:rsidR="006F3FEB" w:rsidRDefault="006F3FEB" w:rsidP="006F3FEB"/>
    <w:p w:rsidR="006F3FEB" w:rsidRDefault="006F3FEB" w:rsidP="006F3FEB">
      <w:r>
        <w:t xml:space="preserve">In situations where actual emissions are set equal to PTE, </w:t>
      </w:r>
      <w:r w:rsidRPr="00A952E5">
        <w:t xml:space="preserve">the netting basis will be reduced from PTE down to the highest actual emissions.   </w:t>
      </w:r>
    </w:p>
    <w:p w:rsidR="006F3FEB" w:rsidRDefault="006F3FEB" w:rsidP="006F3FEB">
      <w:pPr>
        <w:pStyle w:val="ListParagraph"/>
        <w:numPr>
          <w:ilvl w:val="0"/>
          <w:numId w:val="23"/>
        </w:numPr>
      </w:pPr>
      <w:r>
        <w:t xml:space="preserve">For GHG sources that were approved prior to 12/31/10 but had not begun normal operations by 12/31/10, PTE will be reduced to the highest actual emissions 10 years after the baseline period.  </w:t>
      </w:r>
    </w:p>
    <w:p w:rsidR="006F3FEB" w:rsidRDefault="006F3FEB" w:rsidP="006F3FEB">
      <w:pPr>
        <w:pStyle w:val="ListParagraph"/>
        <w:numPr>
          <w:ilvl w:val="0"/>
          <w:numId w:val="23"/>
        </w:numPr>
      </w:pPr>
      <w:r>
        <w:t xml:space="preserve">For sources permitted under division 224 after 5/1/11, PTE will be reduced to the highest actual emissions 10 years after the date the permit is issued.  </w:t>
      </w:r>
    </w:p>
    <w:p w:rsidR="006F3FEB" w:rsidRDefault="006F3FEB" w:rsidP="006F3FEB">
      <w:pPr>
        <w:pStyle w:val="ListParagraph"/>
        <w:numPr>
          <w:ilvl w:val="0"/>
          <w:numId w:val="23"/>
        </w:numPr>
      </w:pPr>
      <w:r>
        <w:t xml:space="preserve">DEQ may extend the date or resetting by five additional years upon satisfactory demonstration by the source that construction is ongoing or normal operation has not yet been achieved.   </w:t>
      </w:r>
    </w:p>
    <w:p w:rsidR="006F3FEB" w:rsidRDefault="006F3FEB" w:rsidP="006F3FEB"/>
    <w:p w:rsidR="006F3FEB" w:rsidRDefault="006F3FEB" w:rsidP="006F3FEB">
      <w:r>
        <w:t>The reduction to the netting basis</w:t>
      </w:r>
      <w:r w:rsidRPr="00D81A06">
        <w:t xml:space="preserve"> will be required before any future netting can take place</w:t>
      </w:r>
      <w:r>
        <w:t xml:space="preserve"> to prevent sources from using the “potential emissions” to offset new projects and net out of NSR.</w:t>
      </w:r>
      <w:r w:rsidRPr="00D81A06">
        <w:t xml:space="preserve"> Sources that reduce actual emissions because of voluntary controls will not lose that portion of the netting basis. </w:t>
      </w:r>
      <w:r>
        <w:t>In addition, the reduction to the netting basis</w:t>
      </w:r>
      <w:r w:rsidRPr="00D81A06">
        <w:t xml:space="preserve"> will not affect the PSEL so </w:t>
      </w:r>
      <w:r>
        <w:t xml:space="preserve">that </w:t>
      </w:r>
      <w:r w:rsidRPr="00D81A06">
        <w:t xml:space="preserve">sources will be able to </w:t>
      </w:r>
      <w:r>
        <w:t>utilize the capacity that was allowed by the NSR permit</w:t>
      </w:r>
      <w:r w:rsidRPr="00D81A06">
        <w:t>.</w:t>
      </w:r>
    </w:p>
    <w:p w:rsidR="006F3FEB" w:rsidRDefault="006F3FEB" w:rsidP="006F3FEB"/>
    <w:p w:rsidR="006F3FEB" w:rsidRDefault="006F3FEB" w:rsidP="006F3FEB">
      <w:r>
        <w:t>Both the previous and proposed netting basis should be shown in the columns if it is being changed due to the current permit action. If the netting basis is changed, the review report will also need a complete discussion of the NSR action or reductions due to a new rule.  Normally, the netting basis is not changed with a Title V permitting action because the rules require that an ACDP be issued for any NSR/PSD action.</w:t>
      </w:r>
    </w:p>
    <w:p w:rsidR="006F3FEB" w:rsidRDefault="006F3FEB" w:rsidP="006F3FEB"/>
    <w:p w:rsidR="006F3FEB" w:rsidRDefault="006F3FEB" w:rsidP="006F3FEB">
      <w:r>
        <w:t xml:space="preserve">The </w:t>
      </w:r>
      <w:r>
        <w:rPr>
          <w:u w:val="single"/>
        </w:rPr>
        <w:t>previous PSEL</w:t>
      </w:r>
      <w:r>
        <w:t xml:space="preserve"> is the PSEL approved in the previous permit. In some cases, the previous PSEL will need to be corrected if new emissions information becomes available. If there are corrections, they should be e</w:t>
      </w:r>
      <w:r w:rsidR="00077D7C">
        <w:t xml:space="preserve">xplained in the review report. </w:t>
      </w:r>
      <w:r>
        <w:t>The previous PSEL is provided to show whether there are any proposed PSEL increases.</w:t>
      </w:r>
    </w:p>
    <w:p w:rsidR="006F3FEB" w:rsidRDefault="006F3FEB" w:rsidP="006F3FEB"/>
    <w:p w:rsidR="006F3FEB" w:rsidRDefault="006F3FEB" w:rsidP="006F3FEB">
      <w:r>
        <w:t xml:space="preserve">The </w:t>
      </w:r>
      <w:r>
        <w:rPr>
          <w:u w:val="single"/>
        </w:rPr>
        <w:t>proposed PSEL</w:t>
      </w:r>
      <w:r>
        <w:t xml:space="preserve"> is the PSEL requested by the permittee and approved by </w:t>
      </w:r>
      <w:r w:rsidR="00077D7C">
        <w:t>DEQ</w:t>
      </w:r>
      <w:r>
        <w:t xml:space="preserve">. The PSEL shall equal the netting basis and be adjusted upward or downward in accordance with OAR 340-222-0041. Since the PSEL cannot include emission reductions required by a rule, the PSEL is </w:t>
      </w:r>
      <w:r>
        <w:lastRenderedPageBreak/>
        <w:t>equal to the netting basis plus any past or present requested increases approved by</w:t>
      </w:r>
      <w:r w:rsidR="00077D7C">
        <w:t xml:space="preserve"> DEQ</w:t>
      </w:r>
      <w:r>
        <w:t>. Requested increases are evaluated as follows:</w:t>
      </w:r>
    </w:p>
    <w:p w:rsidR="006F3FEB" w:rsidRDefault="006F3FEB" w:rsidP="006F3FEB"/>
    <w:p w:rsidR="006F3FEB" w:rsidRDefault="006F3FEB" w:rsidP="006F3FEB">
      <w:pPr>
        <w:ind w:left="720" w:hanging="720"/>
      </w:pPr>
      <w:r>
        <w:t>1.</w:t>
      </w:r>
      <w:r>
        <w:tab/>
        <w:t>If the requested increase is due to utilizing existing capacity that also existed during the baseline period (e.g., the increase is not due to a physical modification and it is not due to, or associated with, capacity that was installed after the baseline period), the permittee shall demonstrate a need and:</w:t>
      </w:r>
    </w:p>
    <w:p w:rsidR="006F3FEB" w:rsidRDefault="006F3FEB" w:rsidP="006F3FEB"/>
    <w:p w:rsidR="006F3FEB" w:rsidRDefault="006F3FEB" w:rsidP="006F3FEB">
      <w:pPr>
        <w:numPr>
          <w:ilvl w:val="0"/>
          <w:numId w:val="22"/>
        </w:numPr>
      </w:pPr>
      <w:r>
        <w:t xml:space="preserve">demonstrate that the requested increase above the netting baseline is less than the significant emission rate (SER); or </w:t>
      </w:r>
    </w:p>
    <w:p w:rsidR="006F3FEB" w:rsidRDefault="006F3FEB" w:rsidP="006F3FEB">
      <w:pPr>
        <w:numPr>
          <w:ilvl w:val="0"/>
          <w:numId w:val="22"/>
        </w:numPr>
      </w:pPr>
      <w:proofErr w:type="gramStart"/>
      <w:r>
        <w:t>if</w:t>
      </w:r>
      <w:proofErr w:type="gramEnd"/>
      <w:r>
        <w:t xml:space="preserve"> greater than or equal to the SER, provide an assessment of the air quality impact showing that no ambient air quality standard or PSD increment will be violated in an attainment area or an offset has been obtained in a nonattainment area.</w:t>
      </w:r>
    </w:p>
    <w:p w:rsidR="006F3FEB" w:rsidRDefault="006F3FEB" w:rsidP="006F3FEB"/>
    <w:p w:rsidR="006F3FEB" w:rsidRDefault="006F3FEB" w:rsidP="006F3FEB">
      <w:pPr>
        <w:ind w:left="720" w:hanging="720"/>
      </w:pPr>
      <w:r>
        <w:t>2.</w:t>
      </w:r>
      <w:r>
        <w:tab/>
        <w:t>If the requested increase is due to a proposed physical modification or change in the method of operation (e.g., de-bottle necking that would increase the capacity of the facility), the permittee shall:</w:t>
      </w:r>
    </w:p>
    <w:p w:rsidR="006F3FEB" w:rsidRDefault="006F3FEB" w:rsidP="006F3FEB"/>
    <w:p w:rsidR="006F3FEB" w:rsidRDefault="006F3FEB" w:rsidP="006F3FEB">
      <w:pPr>
        <w:numPr>
          <w:ilvl w:val="0"/>
          <w:numId w:val="21"/>
        </w:numPr>
      </w:pPr>
      <w:r>
        <w:t xml:space="preserve">demonstrate that the net emission increase above the netting baseline is less than the significant emission rate (SER); </w:t>
      </w:r>
    </w:p>
    <w:p w:rsidR="006F3FEB" w:rsidRDefault="006F3FEB" w:rsidP="006F3FEB">
      <w:pPr>
        <w:numPr>
          <w:ilvl w:val="0"/>
          <w:numId w:val="21"/>
        </w:numPr>
      </w:pPr>
      <w:r>
        <w:t>if greater than or equal to the SER but not subject to NSR, provide an assessment of the air quality impact showing that no ambient air quality standard or PSD increment will be violated in an attainment area or an offset has been obtained in a nonattainment area; or</w:t>
      </w:r>
    </w:p>
    <w:p w:rsidR="006F3FEB" w:rsidRDefault="006F3FEB" w:rsidP="006F3FEB">
      <w:pPr>
        <w:numPr>
          <w:ilvl w:val="0"/>
          <w:numId w:val="21"/>
        </w:numPr>
      </w:pPr>
      <w:proofErr w:type="gramStart"/>
      <w:r>
        <w:t>if</w:t>
      </w:r>
      <w:proofErr w:type="gramEnd"/>
      <w:r>
        <w:t xml:space="preserve"> greater than or equal to the SER and subject to NSR, satisfy the requirements of the NSR rules in OAR Chapter 340, Division 224.</w:t>
      </w:r>
    </w:p>
    <w:p w:rsidR="006F3FEB" w:rsidRDefault="006F3FEB" w:rsidP="006F3FEB"/>
    <w:p w:rsidR="006F3FEB" w:rsidRDefault="006F3FEB" w:rsidP="006F3FEB">
      <w:pPr>
        <w:ind w:left="720" w:hanging="720"/>
      </w:pPr>
      <w:r>
        <w:t>3.</w:t>
      </w:r>
      <w:r>
        <w:tab/>
        <w:t>If the requested increase is due to both utilizing existing capacity and a physical modification, the increases shall be tracked separately as shown in the significant emissions rate table. If the total increase is greater than the SER, but the increase due to a physical modification is less than the SER, the source shall satisfy the requirements of item 1 above.</w:t>
      </w:r>
    </w:p>
    <w:p w:rsidR="006F3FEB" w:rsidRDefault="006F3FEB" w:rsidP="006F3FEB"/>
    <w:p w:rsidR="006F3FEB" w:rsidRDefault="006F3FEB" w:rsidP="006F3FEB">
      <w:pPr>
        <w:ind w:left="720" w:hanging="720"/>
      </w:pPr>
      <w:r>
        <w:t>4.</w:t>
      </w:r>
      <w:r>
        <w:tab/>
        <w:t>PSELs shall not be established which allow emissions in excess of those allowed by any applicable federal or state regulation in accordance with OAR 340-</w:t>
      </w:r>
      <w:r w:rsidRPr="00704385">
        <w:rPr>
          <w:highlight w:val="yellow"/>
          <w:rPrChange w:id="115" w:author="jinahar" w:date="2015-03-16T17:44:00Z">
            <w:rPr/>
          </w:rPrChange>
        </w:rPr>
        <w:t>222-0043(1).</w:t>
      </w:r>
      <w:r>
        <w:t xml:space="preserve"> </w:t>
      </w:r>
      <w:r w:rsidR="00077D7C">
        <w:t>R</w:t>
      </w:r>
      <w:r>
        <w:t>eductions required by rule do not affect the baseline emission rate, but they will affect the netting basis.</w:t>
      </w:r>
    </w:p>
    <w:p w:rsidR="006F3FEB" w:rsidRDefault="006F3FEB" w:rsidP="006F3FEB"/>
    <w:p w:rsidR="006F3FEB" w:rsidRDefault="006F3FEB" w:rsidP="006F3FEB">
      <w:r>
        <w:rPr>
          <w:u w:val="single"/>
        </w:rPr>
        <w:t>PSEL increase</w:t>
      </w:r>
      <w:r>
        <w:t xml:space="preserve"> means the difference between the proposed PSEL and the previous PSEL. This can be a positive or negative number. This information is primarily for the purpose of keeping the public informed of any recent changes in the allowable emissions of a source. The information is not used to determine if an SER has been exceeded. SER exceedances are determined as the difference between the proposed PSEL and the netting basis.</w:t>
      </w:r>
    </w:p>
    <w:p w:rsidR="006F3FEB" w:rsidRDefault="006F3FEB" w:rsidP="006F3FEB">
      <w:pPr>
        <w:rPr>
          <w:u w:val="single"/>
        </w:rPr>
      </w:pPr>
    </w:p>
    <w:p w:rsidR="006F3FEB" w:rsidRDefault="006F3FEB" w:rsidP="006F3FEB">
      <w:r>
        <w:rPr>
          <w:u w:val="single"/>
        </w:rPr>
        <w:lastRenderedPageBreak/>
        <w:t>Capacity</w:t>
      </w:r>
      <w:r>
        <w:t xml:space="preserve"> means the maximum capacity of a stationary source to emit any air pollutant under its physical and operational design. Capacity is necessary for establishing the PSEL and unassigned emissions if the current capacity is less than the netting basis.</w:t>
      </w:r>
    </w:p>
    <w:p w:rsidR="006F3FEB" w:rsidRDefault="006F3FEB" w:rsidP="006F3FEB"/>
    <w:p w:rsidR="006F3FEB" w:rsidRDefault="006F3FEB" w:rsidP="006F3FEB">
      <w:r>
        <w:rPr>
          <w:u w:val="single"/>
        </w:rPr>
        <w:t>Potential to Emit (PTE)</w:t>
      </w:r>
      <w:r>
        <w:t xml:space="preserve"> means the lesser of the capacity of a source or the maximum </w:t>
      </w:r>
      <w:r>
        <w:rPr>
          <w:u w:val="single"/>
        </w:rPr>
        <w:t>allowable</w:t>
      </w:r>
      <w:r>
        <w:t xml:space="preserve"> emissions taking into consideration any physical or operational limitation, </w:t>
      </w:r>
      <w:r w:rsidRPr="00BF09FA">
        <w:rPr>
          <w:u w:val="single"/>
        </w:rPr>
        <w:t>including the PSEL</w:t>
      </w:r>
      <w:r>
        <w:t xml:space="preserve">, air pollution control equipment and restrictions on hours of operation or on the type and amount of material combusted, stored, or processed, if the limitation is enforceable by the DEQ and EPA. </w:t>
      </w:r>
    </w:p>
    <w:p w:rsidR="006F3FEB" w:rsidRDefault="006F3FEB" w:rsidP="006F3FEB"/>
    <w:p w:rsidR="006F3FEB" w:rsidRDefault="006F3FEB" w:rsidP="006F3FEB">
      <w:r>
        <w:t>PTE is used to determine which type of permit is required. If the PTE is less than the Title V major source threshold levels, the source would be required to obtain an ACDP. If the PTE is greater than the Title V major source threshold levels, the source would be required to obtain an Oregon Title V Air Operating Permit.</w:t>
      </w:r>
    </w:p>
    <w:p w:rsidR="006F3FEB" w:rsidRDefault="006F3FEB" w:rsidP="006F3FEB"/>
    <w:p w:rsidR="006F3FEB" w:rsidRDefault="006F3FEB" w:rsidP="006F3FEB">
      <w:r>
        <w:t>Th</w:t>
      </w:r>
      <w:r w:rsidR="00077D7C">
        <w:t>e PSEL can be used to establish</w:t>
      </w:r>
      <w:r>
        <w:t xml:space="preserve"> the PTE but the PSEL shall not be redu</w:t>
      </w:r>
      <w:r w:rsidR="00077D7C">
        <w:t xml:space="preserve">ced solely because of the PTE. </w:t>
      </w:r>
      <w:r>
        <w:t>However, it is not expected that any previous action that decreased PSELs to equal the PTE be reversed.</w:t>
      </w:r>
    </w:p>
    <w:p w:rsidR="006F3FEB" w:rsidRDefault="006F3FEB" w:rsidP="006F3FEB"/>
    <w:p w:rsidR="006F3FEB" w:rsidRDefault="006F3FEB" w:rsidP="006F3FEB">
      <w:r>
        <w:rPr>
          <w:u w:val="single"/>
        </w:rPr>
        <w:t>Unassigned emissions</w:t>
      </w:r>
      <w:r>
        <w:t xml:space="preserve"> are that portion of the netting basis that is greater than the source’s current capacity to emit, excluding any credits. The source’s current capacity can be thought of as the source’s potential emissions at the maximum possible production levels without considering the PSEL. If applicable, unassigned emissions are established during permit renewals. If the unassigned emissions are not used during the permit term, they are reduced to the significant emission rate during the next permit renewal.</w:t>
      </w:r>
    </w:p>
    <w:p w:rsidR="006F3FEB" w:rsidRDefault="006F3FEB" w:rsidP="006F3FEB"/>
    <w:p w:rsidR="006F3FEB" w:rsidRDefault="006F3FEB" w:rsidP="006F3FEB">
      <w:r>
        <w:rPr>
          <w:u w:val="single"/>
        </w:rPr>
        <w:t>Emission Reduction Credits</w:t>
      </w:r>
      <w:r>
        <w:t xml:space="preserve"> are establi</w:t>
      </w:r>
      <w:r w:rsidR="00077D7C">
        <w:t xml:space="preserve">shed by OAR 340, Division 268. </w:t>
      </w:r>
      <w:r>
        <w:t>Emission reduction credits are a</w:t>
      </w:r>
      <w:r w:rsidR="00077D7C">
        <w:t xml:space="preserve"> portion of the netting basis. </w:t>
      </w:r>
      <w:r>
        <w:t xml:space="preserve">Credits need to be identified separately in the permit with the terms (e.g., expiration date) </w:t>
      </w:r>
      <w:r w:rsidR="00077D7C">
        <w:t>of the credit clearly stated. T</w:t>
      </w:r>
      <w:r>
        <w:t xml:space="preserve">he baseline emission rate is not affected by credits and the PTE of a source would, by definition, not include any credits, whether transferred or banked.  </w:t>
      </w:r>
    </w:p>
    <w:p w:rsidR="006F3FEB" w:rsidRDefault="006F3FEB" w:rsidP="006F3FEB"/>
    <w:p w:rsidR="006F3FEB" w:rsidRDefault="006F3FEB" w:rsidP="006F3FEB">
      <w:r>
        <w:t>Emission reduction credits, whether from shutdowns, curtailments, or over-control, are available for external offsets for a period of two years from the date of t</w:t>
      </w:r>
      <w:r w:rsidR="00077D7C">
        <w:t xml:space="preserve">he actual emissions reduction. </w:t>
      </w:r>
      <w:r>
        <w:t>Emission reduction credits may also be banked for a spe</w:t>
      </w:r>
      <w:r w:rsidR="00077D7C">
        <w:t xml:space="preserve">cified period up to ten years. </w:t>
      </w:r>
      <w:r>
        <w:t>Requests for emission reduction credit banking shall</w:t>
      </w:r>
      <w:r w:rsidR="00077D7C">
        <w:t xml:space="preserve"> be submitted to DEQ </w:t>
      </w:r>
      <w:r>
        <w:t>prior to or within two years following the actual emissions reduction.</w:t>
      </w:r>
    </w:p>
    <w:p w:rsidR="006F3FEB" w:rsidRDefault="006F3FEB" w:rsidP="006F3FEB"/>
    <w:p w:rsidR="006F3FEB" w:rsidRDefault="006F3FEB" w:rsidP="006F3FEB">
      <w:r>
        <w:t>If credits are not used either internally or externally within the banked period, they are converted to unassigned emissions.</w:t>
      </w:r>
    </w:p>
    <w:p w:rsidR="006F3FEB" w:rsidRDefault="006F3FEB" w:rsidP="006F3FEB"/>
    <w:p w:rsidR="006F3FEB" w:rsidRDefault="006F3FEB" w:rsidP="006F3FEB">
      <w:r>
        <w:rPr>
          <w:b/>
        </w:rPr>
        <w:t>Significant Emission Rate table:</w:t>
      </w:r>
    </w:p>
    <w:p w:rsidR="006F3FEB" w:rsidRDefault="006F3FEB" w:rsidP="006F3FEB"/>
    <w:p w:rsidR="006F3FEB" w:rsidRDefault="006F3FEB" w:rsidP="006F3FEB">
      <w:r>
        <w:t xml:space="preserve">The </w:t>
      </w:r>
      <w:r>
        <w:rPr>
          <w:u w:val="single"/>
        </w:rPr>
        <w:t>SER</w:t>
      </w:r>
      <w:r>
        <w:t xml:space="preserve"> (significant emission rate) for each pollutant is defined in OAR 340-200-0020.  Pollutant emission increases above the SER are subje</w:t>
      </w:r>
      <w:r w:rsidR="00077D7C">
        <w:t xml:space="preserve">ct to additional requirements. </w:t>
      </w:r>
      <w:r>
        <w:t xml:space="preserve">For PSEL </w:t>
      </w:r>
      <w:r>
        <w:lastRenderedPageBreak/>
        <w:t>increases that do not involve a physical modification or change in the method of operation, an air quality assessment is required to show that there will not be a violation of an ambient air quality standard or PSD increment. For PSEL increases that are the result of a physical modification or change in the method of operation at major sources in nonattainment and maintenance areas or federal major sources in attainment areas, the permittee must comply with the NSR requirements in OAR Chapter 340, Division 224.</w:t>
      </w:r>
    </w:p>
    <w:p w:rsidR="006F3FEB" w:rsidRDefault="006F3FEB" w:rsidP="006F3FEB"/>
    <w:p w:rsidR="006F3FEB" w:rsidRDefault="006F3FEB" w:rsidP="006F3FEB">
      <w:r>
        <w:t xml:space="preserve">The </w:t>
      </w:r>
      <w:r>
        <w:rPr>
          <w:u w:val="single"/>
        </w:rPr>
        <w:t>requested increase</w:t>
      </w:r>
      <w:r>
        <w:t xml:space="preserve"> is the difference between the proposed PSEL and the previous netting basis less any credits and reductions required by rule</w:t>
      </w:r>
      <w:r w:rsidR="00077D7C">
        <w:t xml:space="preserve"> since the last permit action. </w:t>
      </w:r>
      <w:r>
        <w:t xml:space="preserve">The requested increase is also divided into portions that are due to </w:t>
      </w:r>
      <w:r>
        <w:rPr>
          <w:u w:val="single"/>
        </w:rPr>
        <w:t>utilization of capacity</w:t>
      </w:r>
      <w:r>
        <w:t xml:space="preserve"> that existed in the baseline period and/or </w:t>
      </w:r>
      <w:r>
        <w:rPr>
          <w:u w:val="single"/>
        </w:rPr>
        <w:t>physical modifications</w:t>
      </w:r>
      <w:r>
        <w:t xml:space="preserve"> at the facility as discussed in th</w:t>
      </w:r>
      <w:r w:rsidR="00077D7C">
        <w:t xml:space="preserve">e Proposed PSEL section above. </w:t>
      </w:r>
      <w:r>
        <w:t>If the requested increase is greater than the SER, the review report will have to include a discussion of why</w:t>
      </w:r>
      <w:r w:rsidR="00077D7C">
        <w:t xml:space="preserve"> DEQ</w:t>
      </w:r>
      <w:r>
        <w:t xml:space="preserve"> is approving the increas</w:t>
      </w:r>
      <w:r w:rsidR="00077D7C">
        <w:t xml:space="preserve">e. </w:t>
      </w:r>
      <w:r>
        <w:t>This could be the results of an air quality assessment or NSR review, depending on the reason for the increase.</w:t>
      </w:r>
    </w:p>
    <w:p w:rsidR="0017635B" w:rsidRDefault="0017635B">
      <w:r>
        <w:br w:type="page"/>
      </w:r>
    </w:p>
    <w:p w:rsidR="0017635B" w:rsidRDefault="0017635B" w:rsidP="0017635B">
      <w:pPr>
        <w:rPr>
          <w:szCs w:val="24"/>
        </w:rPr>
      </w:pPr>
      <w:r>
        <w:lastRenderedPageBreak/>
        <w:t xml:space="preserve">Attachment B:  </w:t>
      </w:r>
      <w:r w:rsidR="003250AB" w:rsidRPr="003250AB">
        <w:rPr>
          <w:szCs w:val="24"/>
        </w:rPr>
        <w:t>Plant Site Emissions Detail Guidance</w:t>
      </w:r>
    </w:p>
    <w:p w:rsidR="001A5DE6" w:rsidRPr="001A5DE6" w:rsidRDefault="001A5DE6" w:rsidP="0017635B">
      <w:pPr>
        <w:rPr>
          <w:szCs w:val="24"/>
        </w:rPr>
      </w:pPr>
    </w:p>
    <w:p w:rsidR="00C34A6B" w:rsidRDefault="003250AB" w:rsidP="0017635B">
      <w:pPr>
        <w:rPr>
          <w:szCs w:val="24"/>
        </w:rPr>
      </w:pPr>
      <w:r w:rsidRPr="003250AB">
        <w:rPr>
          <w:szCs w:val="24"/>
        </w:rPr>
        <w:t xml:space="preserve">PURPOSE: </w:t>
      </w:r>
    </w:p>
    <w:p w:rsidR="00C34A6B" w:rsidRDefault="00C34A6B" w:rsidP="0017635B">
      <w:pPr>
        <w:rPr>
          <w:szCs w:val="24"/>
        </w:rPr>
      </w:pPr>
    </w:p>
    <w:p w:rsidR="0017635B" w:rsidRPr="001A5DE6" w:rsidRDefault="003250AB" w:rsidP="0017635B">
      <w:pPr>
        <w:rPr>
          <w:b/>
          <w:szCs w:val="24"/>
        </w:rPr>
      </w:pPr>
      <w:r w:rsidRPr="003250AB">
        <w:rPr>
          <w:szCs w:val="24"/>
        </w:rPr>
        <w:t xml:space="preserve">Emissions detail sheets are necessary for providing the basis for the Plant Site Emissions Limit (PSEL) and tracking changes in emissions at </w:t>
      </w:r>
      <w:r w:rsidR="00C34A6B">
        <w:rPr>
          <w:szCs w:val="24"/>
        </w:rPr>
        <w:t xml:space="preserve">the </w:t>
      </w:r>
      <w:r w:rsidRPr="003250AB">
        <w:rPr>
          <w:szCs w:val="24"/>
        </w:rPr>
        <w:t xml:space="preserve">facility. For sources that existed in </w:t>
      </w:r>
      <w:r w:rsidR="00C34A6B">
        <w:rPr>
          <w:szCs w:val="24"/>
        </w:rPr>
        <w:t>the baseline p</w:t>
      </w:r>
      <w:r w:rsidR="00077D7C">
        <w:rPr>
          <w:szCs w:val="24"/>
        </w:rPr>
        <w:t>eriod,</w:t>
      </w:r>
      <w:r w:rsidRPr="003250AB">
        <w:rPr>
          <w:szCs w:val="24"/>
        </w:rPr>
        <w:t xml:space="preserve"> </w:t>
      </w:r>
      <w:r w:rsidR="00C34A6B">
        <w:rPr>
          <w:szCs w:val="24"/>
        </w:rPr>
        <w:t xml:space="preserve">the </w:t>
      </w:r>
      <w:r w:rsidRPr="003250AB">
        <w:rPr>
          <w:szCs w:val="24"/>
        </w:rPr>
        <w:t>detail sheet need</w:t>
      </w:r>
      <w:r w:rsidR="00C34A6B">
        <w:rPr>
          <w:szCs w:val="24"/>
        </w:rPr>
        <w:t>s</w:t>
      </w:r>
      <w:r w:rsidRPr="003250AB">
        <w:rPr>
          <w:szCs w:val="24"/>
        </w:rPr>
        <w:t xml:space="preserve"> to show </w:t>
      </w:r>
      <w:r w:rsidR="00C34A6B">
        <w:rPr>
          <w:szCs w:val="24"/>
        </w:rPr>
        <w:t xml:space="preserve">the </w:t>
      </w:r>
      <w:r w:rsidRPr="003250AB">
        <w:rPr>
          <w:szCs w:val="24"/>
        </w:rPr>
        <w:t xml:space="preserve">actual emissions in </w:t>
      </w:r>
      <w:r w:rsidR="00C34A6B">
        <w:rPr>
          <w:szCs w:val="24"/>
        </w:rPr>
        <w:t xml:space="preserve">the </w:t>
      </w:r>
      <w:r w:rsidRPr="003250AB">
        <w:rPr>
          <w:szCs w:val="24"/>
        </w:rPr>
        <w:t xml:space="preserve">baseline period and projected emissions given </w:t>
      </w:r>
      <w:r w:rsidR="00C34A6B">
        <w:rPr>
          <w:szCs w:val="24"/>
        </w:rPr>
        <w:t xml:space="preserve">the </w:t>
      </w:r>
      <w:r w:rsidRPr="003250AB">
        <w:rPr>
          <w:szCs w:val="24"/>
        </w:rPr>
        <w:t xml:space="preserve">current configuration of facility. For sources that began operations after </w:t>
      </w:r>
      <w:r w:rsidR="00C34A6B">
        <w:rPr>
          <w:szCs w:val="24"/>
        </w:rPr>
        <w:t xml:space="preserve">the </w:t>
      </w:r>
      <w:r w:rsidRPr="003250AB">
        <w:rPr>
          <w:szCs w:val="24"/>
        </w:rPr>
        <w:t xml:space="preserve">baseline period, </w:t>
      </w:r>
      <w:r w:rsidR="00C34A6B">
        <w:rPr>
          <w:szCs w:val="24"/>
        </w:rPr>
        <w:t xml:space="preserve">the detail sheet </w:t>
      </w:r>
      <w:r w:rsidRPr="003250AB">
        <w:rPr>
          <w:szCs w:val="24"/>
        </w:rPr>
        <w:t xml:space="preserve">only </w:t>
      </w:r>
      <w:r w:rsidR="00C34A6B">
        <w:rPr>
          <w:szCs w:val="24"/>
        </w:rPr>
        <w:t xml:space="preserve">needs to </w:t>
      </w:r>
      <w:r w:rsidRPr="003250AB">
        <w:rPr>
          <w:szCs w:val="24"/>
        </w:rPr>
        <w:t xml:space="preserve">show projected emissions based on </w:t>
      </w:r>
      <w:r w:rsidR="00C34A6B">
        <w:rPr>
          <w:szCs w:val="24"/>
        </w:rPr>
        <w:t xml:space="preserve">the </w:t>
      </w:r>
      <w:r w:rsidRPr="003250AB">
        <w:rPr>
          <w:szCs w:val="24"/>
        </w:rPr>
        <w:t xml:space="preserve">current configuration of </w:t>
      </w:r>
      <w:r w:rsidR="00C34A6B">
        <w:rPr>
          <w:szCs w:val="24"/>
        </w:rPr>
        <w:t xml:space="preserve">the </w:t>
      </w:r>
      <w:r w:rsidRPr="003250AB">
        <w:rPr>
          <w:szCs w:val="24"/>
        </w:rPr>
        <w:t>facility.</w:t>
      </w:r>
      <w:r w:rsidR="00C34A6B">
        <w:rPr>
          <w:szCs w:val="24"/>
        </w:rPr>
        <w:t xml:space="preserve"> The baseline period for all pollutants other than greenhouse gases is any 12 consecutive month period during calendar years 1977 and 1978. For greenhouse gases, the baseline period is any 12 consecutive month period between 1/1/2000 and 12/31/2010.</w:t>
      </w:r>
    </w:p>
    <w:p w:rsidR="00C34A6B" w:rsidRDefault="00C34A6B" w:rsidP="0017635B">
      <w:pPr>
        <w:rPr>
          <w:szCs w:val="24"/>
        </w:rPr>
      </w:pPr>
    </w:p>
    <w:p w:rsidR="0017635B" w:rsidRDefault="003250AB" w:rsidP="0017635B">
      <w:pPr>
        <w:rPr>
          <w:szCs w:val="24"/>
        </w:rPr>
      </w:pPr>
      <w:r w:rsidRPr="003250AB">
        <w:rPr>
          <w:szCs w:val="24"/>
        </w:rPr>
        <w:t xml:space="preserve">Besides showing </w:t>
      </w:r>
      <w:r w:rsidR="00C34A6B">
        <w:rPr>
          <w:szCs w:val="24"/>
        </w:rPr>
        <w:t xml:space="preserve">the </w:t>
      </w:r>
      <w:r w:rsidRPr="003250AB">
        <w:rPr>
          <w:szCs w:val="24"/>
        </w:rPr>
        <w:t xml:space="preserve">basis for </w:t>
      </w:r>
      <w:r w:rsidR="00C34A6B">
        <w:rPr>
          <w:szCs w:val="24"/>
        </w:rPr>
        <w:t xml:space="preserve">the </w:t>
      </w:r>
      <w:r w:rsidRPr="003250AB">
        <w:rPr>
          <w:szCs w:val="24"/>
        </w:rPr>
        <w:t xml:space="preserve">“plant wide” emissions, </w:t>
      </w:r>
      <w:r w:rsidR="00B41B13">
        <w:rPr>
          <w:szCs w:val="24"/>
        </w:rPr>
        <w:t xml:space="preserve">the </w:t>
      </w:r>
      <w:r w:rsidRPr="003250AB">
        <w:rPr>
          <w:szCs w:val="24"/>
        </w:rPr>
        <w:t>detail sheet need</w:t>
      </w:r>
      <w:r w:rsidR="00B41B13">
        <w:rPr>
          <w:szCs w:val="24"/>
        </w:rPr>
        <w:t>s</w:t>
      </w:r>
      <w:r w:rsidRPr="003250AB">
        <w:rPr>
          <w:szCs w:val="24"/>
        </w:rPr>
        <w:t xml:space="preserve"> to show emissions by device or activity.</w:t>
      </w:r>
      <w:r w:rsidR="00B41B13">
        <w:rPr>
          <w:szCs w:val="24"/>
        </w:rPr>
        <w:t xml:space="preserve"> This is n</w:t>
      </w:r>
      <w:r w:rsidRPr="003250AB">
        <w:rPr>
          <w:szCs w:val="24"/>
        </w:rPr>
        <w:t xml:space="preserve">ecessary for </w:t>
      </w:r>
      <w:r w:rsidR="00B41B13">
        <w:rPr>
          <w:szCs w:val="24"/>
        </w:rPr>
        <w:t xml:space="preserve">periodically </w:t>
      </w:r>
      <w:r w:rsidRPr="003250AB">
        <w:rPr>
          <w:szCs w:val="24"/>
        </w:rPr>
        <w:t>reporting to EPA state wide emissions inventory.</w:t>
      </w:r>
    </w:p>
    <w:p w:rsidR="00B41B13" w:rsidRPr="001A5DE6" w:rsidRDefault="00B41B13" w:rsidP="0017635B">
      <w:pPr>
        <w:rPr>
          <w:szCs w:val="24"/>
        </w:rPr>
      </w:pPr>
    </w:p>
    <w:p w:rsidR="0017635B" w:rsidRDefault="00B41B13" w:rsidP="0017635B">
      <w:pPr>
        <w:rPr>
          <w:szCs w:val="24"/>
        </w:rPr>
      </w:pPr>
      <w:r>
        <w:rPr>
          <w:szCs w:val="24"/>
        </w:rPr>
        <w:t>The i</w:t>
      </w:r>
      <w:r w:rsidR="003250AB" w:rsidRPr="003250AB">
        <w:rPr>
          <w:szCs w:val="24"/>
        </w:rPr>
        <w:t xml:space="preserve">nformation provided in </w:t>
      </w:r>
      <w:r>
        <w:rPr>
          <w:szCs w:val="24"/>
        </w:rPr>
        <w:t xml:space="preserve">the </w:t>
      </w:r>
      <w:r w:rsidR="003250AB" w:rsidRPr="003250AB">
        <w:rPr>
          <w:szCs w:val="24"/>
        </w:rPr>
        <w:t xml:space="preserve">detail sheet can be used for demonstrating compliance with </w:t>
      </w:r>
      <w:r>
        <w:rPr>
          <w:szCs w:val="24"/>
        </w:rPr>
        <w:t xml:space="preserve">the </w:t>
      </w:r>
      <w:r w:rsidR="003250AB" w:rsidRPr="003250AB">
        <w:rPr>
          <w:szCs w:val="24"/>
        </w:rPr>
        <w:t xml:space="preserve">PSEL, but not always. For instance, a continuous emission monitoring system (CEMS) could be used for monitoring compliance with </w:t>
      </w:r>
      <w:r>
        <w:rPr>
          <w:szCs w:val="24"/>
        </w:rPr>
        <w:t xml:space="preserve">a </w:t>
      </w:r>
      <w:r w:rsidR="003250AB" w:rsidRPr="003250AB">
        <w:rPr>
          <w:szCs w:val="24"/>
        </w:rPr>
        <w:t xml:space="preserve">PSEL that is equal to </w:t>
      </w:r>
      <w:r>
        <w:rPr>
          <w:szCs w:val="24"/>
        </w:rPr>
        <w:t xml:space="preserve">the </w:t>
      </w:r>
      <w:r w:rsidR="003250AB" w:rsidRPr="003250AB">
        <w:rPr>
          <w:szCs w:val="24"/>
        </w:rPr>
        <w:t xml:space="preserve">baseline emission rate, which was determined from an emission factor times actual production levels in </w:t>
      </w:r>
      <w:r>
        <w:rPr>
          <w:szCs w:val="24"/>
        </w:rPr>
        <w:t xml:space="preserve">the </w:t>
      </w:r>
      <w:r w:rsidR="003250AB" w:rsidRPr="003250AB">
        <w:rPr>
          <w:szCs w:val="24"/>
        </w:rPr>
        <w:t xml:space="preserve">baseline period. PSEL compliance procedures should be included in the permit. (See also PSEL compliance </w:t>
      </w:r>
      <w:proofErr w:type="gramStart"/>
      <w:r w:rsidR="003250AB" w:rsidRPr="003250AB">
        <w:rPr>
          <w:szCs w:val="24"/>
        </w:rPr>
        <w:t>instructions  included</w:t>
      </w:r>
      <w:proofErr w:type="gramEnd"/>
      <w:r w:rsidR="003250AB" w:rsidRPr="003250AB">
        <w:rPr>
          <w:szCs w:val="24"/>
        </w:rPr>
        <w:t xml:space="preserve"> with PSEL compliance sections of permit templates.)</w:t>
      </w:r>
    </w:p>
    <w:p w:rsidR="00B41B13" w:rsidRPr="001A5DE6" w:rsidRDefault="00B41B13" w:rsidP="0017635B">
      <w:pPr>
        <w:rPr>
          <w:szCs w:val="24"/>
        </w:rPr>
      </w:pPr>
    </w:p>
    <w:p w:rsidR="00B41B13" w:rsidRDefault="003250AB" w:rsidP="0017635B">
      <w:pPr>
        <w:rPr>
          <w:szCs w:val="24"/>
        </w:rPr>
      </w:pPr>
      <w:r w:rsidRPr="003250AB">
        <w:rPr>
          <w:szCs w:val="24"/>
        </w:rPr>
        <w:t xml:space="preserve">GUIDANCE: </w:t>
      </w:r>
    </w:p>
    <w:p w:rsidR="00B41B13" w:rsidRDefault="00B41B13" w:rsidP="0017635B">
      <w:pPr>
        <w:rPr>
          <w:szCs w:val="24"/>
        </w:rPr>
      </w:pPr>
    </w:p>
    <w:p w:rsidR="0017635B" w:rsidRDefault="00B41B13" w:rsidP="0017635B">
      <w:pPr>
        <w:rPr>
          <w:szCs w:val="24"/>
        </w:rPr>
      </w:pPr>
      <w:r>
        <w:rPr>
          <w:szCs w:val="24"/>
        </w:rPr>
        <w:t>There are basically three</w:t>
      </w:r>
      <w:r w:rsidR="003250AB" w:rsidRPr="003250AB">
        <w:rPr>
          <w:szCs w:val="24"/>
        </w:rPr>
        <w:t xml:space="preserve"> ways to determine emissions from a source: </w:t>
      </w:r>
      <w:r>
        <w:rPr>
          <w:szCs w:val="24"/>
        </w:rPr>
        <w:t xml:space="preserve">1) </w:t>
      </w:r>
      <w:r w:rsidR="003250AB" w:rsidRPr="003250AB">
        <w:rPr>
          <w:szCs w:val="24"/>
        </w:rPr>
        <w:t xml:space="preserve">actual measured emissions using a CEMS (continuous predictive emissions monitors fit in this category); </w:t>
      </w:r>
      <w:r>
        <w:rPr>
          <w:szCs w:val="24"/>
        </w:rPr>
        <w:t xml:space="preserve">2) </w:t>
      </w:r>
      <w:r w:rsidR="003250AB" w:rsidRPr="003250AB">
        <w:rPr>
          <w:szCs w:val="24"/>
        </w:rPr>
        <w:t xml:space="preserve">material balance (primarily VOC </w:t>
      </w:r>
      <w:r>
        <w:rPr>
          <w:szCs w:val="24"/>
        </w:rPr>
        <w:t xml:space="preserve">and </w:t>
      </w:r>
      <w:r w:rsidRPr="00B41B13">
        <w:rPr>
          <w:szCs w:val="24"/>
        </w:rPr>
        <w:t>SO</w:t>
      </w:r>
      <w:r w:rsidR="003250AB" w:rsidRPr="003250AB">
        <w:rPr>
          <w:szCs w:val="24"/>
        </w:rPr>
        <w:t xml:space="preserve">2sources); and </w:t>
      </w:r>
      <w:r>
        <w:rPr>
          <w:szCs w:val="24"/>
        </w:rPr>
        <w:t xml:space="preserve">3) </w:t>
      </w:r>
      <w:r w:rsidR="003250AB" w:rsidRPr="003250AB">
        <w:rPr>
          <w:szCs w:val="24"/>
        </w:rPr>
        <w:t xml:space="preserve">calculated emissions based on emissions factors and production or process rates. Of these methods, </w:t>
      </w:r>
      <w:r>
        <w:rPr>
          <w:szCs w:val="24"/>
        </w:rPr>
        <w:t xml:space="preserve">the </w:t>
      </w:r>
      <w:r w:rsidR="003250AB" w:rsidRPr="003250AB">
        <w:rPr>
          <w:szCs w:val="24"/>
        </w:rPr>
        <w:t>emission factor approach is most common.</w:t>
      </w:r>
    </w:p>
    <w:p w:rsidR="00B41B13" w:rsidRPr="001A5DE6" w:rsidRDefault="00B41B13" w:rsidP="0017635B">
      <w:pPr>
        <w:rPr>
          <w:szCs w:val="24"/>
        </w:rPr>
      </w:pPr>
    </w:p>
    <w:p w:rsidR="00B41B13" w:rsidRDefault="003250AB" w:rsidP="0017635B">
      <w:pPr>
        <w:rPr>
          <w:szCs w:val="24"/>
        </w:rPr>
      </w:pPr>
      <w:r w:rsidRPr="003250AB">
        <w:rPr>
          <w:szCs w:val="24"/>
        </w:rPr>
        <w:t xml:space="preserve">Constructing detail sheets: </w:t>
      </w:r>
    </w:p>
    <w:p w:rsidR="00B41B13" w:rsidRDefault="00B41B13" w:rsidP="0017635B">
      <w:pPr>
        <w:rPr>
          <w:szCs w:val="24"/>
        </w:rPr>
      </w:pPr>
    </w:p>
    <w:p w:rsidR="0017635B" w:rsidRDefault="003250AB" w:rsidP="0017635B">
      <w:pPr>
        <w:rPr>
          <w:szCs w:val="24"/>
        </w:rPr>
      </w:pPr>
      <w:r w:rsidRPr="003250AB">
        <w:rPr>
          <w:szCs w:val="24"/>
        </w:rPr>
        <w:t xml:space="preserve">For simple, single source facilities with minimal emissions, </w:t>
      </w:r>
      <w:r w:rsidR="00B41B13">
        <w:rPr>
          <w:szCs w:val="24"/>
        </w:rPr>
        <w:t xml:space="preserve">it is probably </w:t>
      </w:r>
      <w:r w:rsidRPr="003250AB">
        <w:rPr>
          <w:szCs w:val="24"/>
        </w:rPr>
        <w:t xml:space="preserve">easiest to show the basis for emissions in review report immediately following the PSEL section. For other sources, emissions are commonly shown in detail sheets attached to </w:t>
      </w:r>
      <w:r w:rsidR="00B41B13">
        <w:rPr>
          <w:szCs w:val="24"/>
        </w:rPr>
        <w:t xml:space="preserve">the </w:t>
      </w:r>
      <w:r w:rsidRPr="003250AB">
        <w:rPr>
          <w:szCs w:val="24"/>
        </w:rPr>
        <w:t>review report using a spread sheet application such as Excel.</w:t>
      </w:r>
      <w:r w:rsidR="00C36902">
        <w:rPr>
          <w:szCs w:val="24"/>
        </w:rPr>
        <w:t xml:space="preserve"> Provide enough</w:t>
      </w:r>
      <w:r w:rsidRPr="003250AB">
        <w:rPr>
          <w:szCs w:val="24"/>
        </w:rPr>
        <w:t xml:space="preserve"> information so others can understand how emissions are being determined.</w:t>
      </w:r>
    </w:p>
    <w:p w:rsidR="00B41B13" w:rsidRPr="001A5DE6" w:rsidRDefault="00B41B13" w:rsidP="0017635B">
      <w:pPr>
        <w:rPr>
          <w:szCs w:val="24"/>
        </w:rPr>
      </w:pPr>
    </w:p>
    <w:p w:rsidR="00B41B13" w:rsidRDefault="003250AB" w:rsidP="0017635B">
      <w:pPr>
        <w:rPr>
          <w:szCs w:val="24"/>
        </w:rPr>
      </w:pPr>
      <w:r w:rsidRPr="003250AB">
        <w:rPr>
          <w:b/>
          <w:szCs w:val="24"/>
        </w:rPr>
        <w:t>Emission factors:</w:t>
      </w:r>
      <w:r w:rsidRPr="003250AB">
        <w:rPr>
          <w:szCs w:val="24"/>
        </w:rPr>
        <w:t xml:space="preserve">  </w:t>
      </w:r>
    </w:p>
    <w:p w:rsidR="00B41B13" w:rsidRDefault="00B41B13" w:rsidP="0017635B">
      <w:pPr>
        <w:rPr>
          <w:szCs w:val="24"/>
        </w:rPr>
      </w:pPr>
    </w:p>
    <w:p w:rsidR="0017635B" w:rsidRDefault="003250AB" w:rsidP="0017635B">
      <w:pPr>
        <w:rPr>
          <w:szCs w:val="24"/>
        </w:rPr>
      </w:pPr>
      <w:r w:rsidRPr="003250AB">
        <w:rPr>
          <w:szCs w:val="24"/>
        </w:rPr>
        <w:t xml:space="preserve">Usually, emissions are determined using emission factors and production or process rates. This is </w:t>
      </w:r>
      <w:r w:rsidR="00B41B13">
        <w:rPr>
          <w:szCs w:val="24"/>
        </w:rPr>
        <w:t xml:space="preserve">a </w:t>
      </w:r>
      <w:r w:rsidRPr="003250AB">
        <w:rPr>
          <w:szCs w:val="24"/>
        </w:rPr>
        <w:t xml:space="preserve">simple means of calculating </w:t>
      </w:r>
      <w:r w:rsidRPr="003250AB">
        <w:rPr>
          <w:szCs w:val="24"/>
          <w:u w:val="single"/>
        </w:rPr>
        <w:t>normal</w:t>
      </w:r>
      <w:r w:rsidRPr="003250AB">
        <w:rPr>
          <w:szCs w:val="24"/>
        </w:rPr>
        <w:t xml:space="preserve"> actual or projected emissions. Emission factors do not account for emission variations due to such things as startups, shutdowns, operating load </w:t>
      </w:r>
      <w:r w:rsidRPr="003250AB">
        <w:rPr>
          <w:szCs w:val="24"/>
        </w:rPr>
        <w:lastRenderedPageBreak/>
        <w:t>fluctuations, ambient conditions, fuel quality. However, emission factors are a useful tool for establishing historical emissions and the only way to determine emissions when continuous emissions monitors and/or material balance information is not available.</w:t>
      </w:r>
    </w:p>
    <w:p w:rsidR="00B41B13" w:rsidRPr="001A5DE6" w:rsidRDefault="00B41B13" w:rsidP="0017635B">
      <w:pPr>
        <w:rPr>
          <w:szCs w:val="24"/>
        </w:rPr>
      </w:pPr>
    </w:p>
    <w:p w:rsidR="0017635B" w:rsidRPr="001A5DE6" w:rsidRDefault="003250AB" w:rsidP="0017635B">
      <w:pPr>
        <w:rPr>
          <w:szCs w:val="24"/>
        </w:rPr>
      </w:pPr>
      <w:r w:rsidRPr="003250AB">
        <w:rPr>
          <w:szCs w:val="24"/>
        </w:rPr>
        <w:t>Emission factors relate mass of emissions to a process or production unit level. Example: a particulate matter emission factor for rock crushers relates mass of particulate matter emitted to tons of rock crushed (lb PM/ton of rock crushed). Using this factor, one needs the total amount of rock crushed in the baseline period to determine baseline emission rate, or projected amount of rock that will be crushed to calcu</w:t>
      </w:r>
      <w:r w:rsidR="00C36902">
        <w:rPr>
          <w:szCs w:val="24"/>
        </w:rPr>
        <w:t xml:space="preserve">lated the projected emissions. </w:t>
      </w:r>
      <w:r w:rsidRPr="003250AB">
        <w:rPr>
          <w:szCs w:val="24"/>
        </w:rPr>
        <w:t>When using this method, detail sheet needs to identify emission source, long term</w:t>
      </w:r>
      <w:r w:rsidR="00B41B13">
        <w:rPr>
          <w:szCs w:val="24"/>
        </w:rPr>
        <w:t xml:space="preserve"> (and in some </w:t>
      </w:r>
      <w:r w:rsidR="007979B5">
        <w:rPr>
          <w:szCs w:val="24"/>
        </w:rPr>
        <w:t>areas such as Medford</w:t>
      </w:r>
      <w:r w:rsidR="00B41B13">
        <w:rPr>
          <w:szCs w:val="24"/>
        </w:rPr>
        <w:t>, short term</w:t>
      </w:r>
      <w:r w:rsidR="007979B5">
        <w:rPr>
          <w:szCs w:val="24"/>
        </w:rPr>
        <w:t>)</w:t>
      </w:r>
      <w:r w:rsidRPr="003250AB">
        <w:rPr>
          <w:szCs w:val="24"/>
        </w:rPr>
        <w:t xml:space="preserve"> production levels, emission factor, and calculated emissions. </w:t>
      </w:r>
      <w:r w:rsidR="007979B5">
        <w:rPr>
          <w:szCs w:val="24"/>
        </w:rPr>
        <w:t>The</w:t>
      </w:r>
      <w:r w:rsidRPr="003250AB">
        <w:rPr>
          <w:szCs w:val="24"/>
        </w:rPr>
        <w:t xml:space="preserve"> basis</w:t>
      </w:r>
      <w:r w:rsidR="007979B5">
        <w:rPr>
          <w:szCs w:val="24"/>
        </w:rPr>
        <w:t xml:space="preserve"> (e.g, reference) </w:t>
      </w:r>
      <w:r w:rsidRPr="003250AB">
        <w:rPr>
          <w:szCs w:val="24"/>
        </w:rPr>
        <w:t xml:space="preserve">for </w:t>
      </w:r>
      <w:r w:rsidR="007979B5">
        <w:rPr>
          <w:szCs w:val="24"/>
        </w:rPr>
        <w:t xml:space="preserve">the </w:t>
      </w:r>
      <w:r w:rsidRPr="003250AB">
        <w:rPr>
          <w:szCs w:val="24"/>
        </w:rPr>
        <w:t xml:space="preserve">factor </w:t>
      </w:r>
      <w:r w:rsidR="007979B5">
        <w:rPr>
          <w:szCs w:val="24"/>
        </w:rPr>
        <w:t xml:space="preserve">should be provided </w:t>
      </w:r>
      <w:r w:rsidRPr="003250AB">
        <w:rPr>
          <w:szCs w:val="24"/>
        </w:rPr>
        <w:t xml:space="preserve">in </w:t>
      </w:r>
      <w:r w:rsidR="007979B5">
        <w:rPr>
          <w:szCs w:val="24"/>
        </w:rPr>
        <w:t xml:space="preserve">the </w:t>
      </w:r>
      <w:r w:rsidRPr="003250AB">
        <w:rPr>
          <w:szCs w:val="24"/>
        </w:rPr>
        <w:t xml:space="preserve">detail sheet or as supplement to </w:t>
      </w:r>
      <w:r w:rsidR="007979B5">
        <w:rPr>
          <w:szCs w:val="24"/>
        </w:rPr>
        <w:t>the</w:t>
      </w:r>
      <w:r w:rsidRPr="003250AB">
        <w:rPr>
          <w:szCs w:val="24"/>
        </w:rPr>
        <w:t xml:space="preserve"> detail sheet. Emission factors should be based on </w:t>
      </w:r>
      <w:r w:rsidR="007979B5">
        <w:rPr>
          <w:szCs w:val="24"/>
        </w:rPr>
        <w:t>the</w:t>
      </w:r>
      <w:r w:rsidRPr="003250AB">
        <w:rPr>
          <w:szCs w:val="24"/>
        </w:rPr>
        <w:t xml:space="preserve"> best information available which could be, but is not limited to any of the following:</w:t>
      </w:r>
    </w:p>
    <w:p w:rsidR="0017635B" w:rsidRPr="001A5DE6" w:rsidRDefault="003250AB" w:rsidP="0017635B">
      <w:pPr>
        <w:numPr>
          <w:ilvl w:val="0"/>
          <w:numId w:val="18"/>
        </w:numPr>
        <w:tabs>
          <w:tab w:val="clear" w:pos="360"/>
          <w:tab w:val="num" w:pos="720"/>
        </w:tabs>
        <w:ind w:left="720"/>
        <w:rPr>
          <w:szCs w:val="24"/>
        </w:rPr>
      </w:pPr>
      <w:r w:rsidRPr="003250AB">
        <w:rPr>
          <w:szCs w:val="24"/>
        </w:rPr>
        <w:t>average of actual source test data provided equipment has not been modified;</w:t>
      </w:r>
    </w:p>
    <w:p w:rsidR="0017635B" w:rsidRPr="001A5DE6" w:rsidRDefault="003250AB" w:rsidP="0017635B">
      <w:pPr>
        <w:numPr>
          <w:ilvl w:val="0"/>
          <w:numId w:val="18"/>
        </w:numPr>
        <w:tabs>
          <w:tab w:val="clear" w:pos="360"/>
          <w:tab w:val="num" w:pos="720"/>
        </w:tabs>
        <w:ind w:left="720"/>
        <w:rPr>
          <w:szCs w:val="24"/>
        </w:rPr>
      </w:pPr>
      <w:r w:rsidRPr="003250AB">
        <w:rPr>
          <w:szCs w:val="24"/>
        </w:rPr>
        <w:t>average of source data from similar type equipment;</w:t>
      </w:r>
    </w:p>
    <w:p w:rsidR="0017635B" w:rsidRPr="001A5DE6" w:rsidRDefault="003250AB" w:rsidP="0017635B">
      <w:pPr>
        <w:numPr>
          <w:ilvl w:val="0"/>
          <w:numId w:val="18"/>
        </w:numPr>
        <w:tabs>
          <w:tab w:val="clear" w:pos="360"/>
          <w:tab w:val="num" w:pos="720"/>
        </w:tabs>
        <w:ind w:left="720"/>
        <w:rPr>
          <w:szCs w:val="24"/>
        </w:rPr>
      </w:pPr>
      <w:r w:rsidRPr="003250AB">
        <w:rPr>
          <w:szCs w:val="24"/>
        </w:rPr>
        <w:t>industry factors based on studies of the processes;</w:t>
      </w:r>
    </w:p>
    <w:p w:rsidR="0017635B" w:rsidRPr="001A5DE6" w:rsidRDefault="003250AB" w:rsidP="0017635B">
      <w:pPr>
        <w:numPr>
          <w:ilvl w:val="0"/>
          <w:numId w:val="18"/>
        </w:numPr>
        <w:tabs>
          <w:tab w:val="clear" w:pos="360"/>
          <w:tab w:val="num" w:pos="720"/>
        </w:tabs>
        <w:ind w:left="720"/>
        <w:rPr>
          <w:szCs w:val="24"/>
        </w:rPr>
      </w:pPr>
      <w:r w:rsidRPr="003250AB">
        <w:rPr>
          <w:szCs w:val="24"/>
        </w:rPr>
        <w:t>DEQ factors (use with caution)</w:t>
      </w:r>
    </w:p>
    <w:p w:rsidR="0017635B" w:rsidRPr="001A5DE6" w:rsidRDefault="003250AB" w:rsidP="0017635B">
      <w:pPr>
        <w:numPr>
          <w:ilvl w:val="0"/>
          <w:numId w:val="18"/>
        </w:numPr>
        <w:tabs>
          <w:tab w:val="clear" w:pos="360"/>
          <w:tab w:val="num" w:pos="720"/>
        </w:tabs>
        <w:ind w:left="720"/>
        <w:rPr>
          <w:szCs w:val="24"/>
        </w:rPr>
      </w:pPr>
      <w:r w:rsidRPr="003250AB">
        <w:rPr>
          <w:szCs w:val="24"/>
        </w:rPr>
        <w:t>EPA AP-42 factors (use with caution. These are rated from A-E, depending on confidence level); or</w:t>
      </w:r>
    </w:p>
    <w:p w:rsidR="0017635B" w:rsidRDefault="003250AB" w:rsidP="0017635B">
      <w:pPr>
        <w:numPr>
          <w:ilvl w:val="0"/>
          <w:numId w:val="18"/>
        </w:numPr>
        <w:tabs>
          <w:tab w:val="clear" w:pos="360"/>
          <w:tab w:val="num" w:pos="720"/>
        </w:tabs>
        <w:ind w:left="720"/>
        <w:rPr>
          <w:szCs w:val="24"/>
        </w:rPr>
      </w:pPr>
      <w:r w:rsidRPr="003250AB">
        <w:rPr>
          <w:szCs w:val="24"/>
        </w:rPr>
        <w:t>Engineering estimates (may include emission control factors)</w:t>
      </w:r>
    </w:p>
    <w:p w:rsidR="007979B5" w:rsidRPr="001A5DE6" w:rsidRDefault="007979B5" w:rsidP="0017635B">
      <w:pPr>
        <w:numPr>
          <w:ilvl w:val="0"/>
          <w:numId w:val="18"/>
        </w:numPr>
        <w:tabs>
          <w:tab w:val="clear" w:pos="360"/>
          <w:tab w:val="num" w:pos="720"/>
        </w:tabs>
        <w:ind w:left="720"/>
        <w:rPr>
          <w:szCs w:val="24"/>
        </w:rPr>
      </w:pPr>
    </w:p>
    <w:p w:rsidR="0017635B" w:rsidRDefault="003250AB" w:rsidP="0017635B">
      <w:pPr>
        <w:rPr>
          <w:szCs w:val="24"/>
        </w:rPr>
      </w:pPr>
      <w:r w:rsidRPr="003250AB">
        <w:rPr>
          <w:szCs w:val="24"/>
        </w:rPr>
        <w:t>Example detail sheet using emission factors:</w:t>
      </w:r>
    </w:p>
    <w:p w:rsidR="007979B5" w:rsidRPr="001A5DE6" w:rsidRDefault="007979B5" w:rsidP="0017635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08"/>
        <w:gridCol w:w="1296"/>
        <w:gridCol w:w="1296"/>
        <w:gridCol w:w="1584"/>
        <w:gridCol w:w="1008"/>
        <w:gridCol w:w="1080"/>
        <w:gridCol w:w="1080"/>
      </w:tblGrid>
      <w:tr w:rsidR="0017635B" w:rsidRPr="001A5DE6" w:rsidTr="0017635B">
        <w:tc>
          <w:tcPr>
            <w:tcW w:w="1080" w:type="dxa"/>
            <w:tcBorders>
              <w:top w:val="double" w:sz="6" w:space="0" w:color="auto"/>
              <w:left w:val="double" w:sz="6" w:space="0" w:color="auto"/>
              <w:bottom w:val="double" w:sz="6" w:space="0" w:color="auto"/>
            </w:tcBorders>
          </w:tcPr>
          <w:p w:rsidR="0017635B" w:rsidRPr="007979B5" w:rsidRDefault="0017635B" w:rsidP="0017635B">
            <w:pPr>
              <w:rPr>
                <w:sz w:val="20"/>
              </w:rPr>
            </w:pPr>
            <w:r w:rsidRPr="007979B5">
              <w:rPr>
                <w:sz w:val="20"/>
              </w:rPr>
              <w:t>Device</w:t>
            </w:r>
          </w:p>
        </w:tc>
        <w:tc>
          <w:tcPr>
            <w:tcW w:w="1008" w:type="dxa"/>
            <w:tcBorders>
              <w:top w:val="double" w:sz="6" w:space="0" w:color="auto"/>
              <w:bottom w:val="double" w:sz="6" w:space="0" w:color="auto"/>
            </w:tcBorders>
          </w:tcPr>
          <w:p w:rsidR="0017635B" w:rsidRPr="007979B5" w:rsidRDefault="0017635B" w:rsidP="0017635B">
            <w:pPr>
              <w:rPr>
                <w:sz w:val="20"/>
              </w:rPr>
            </w:pPr>
            <w:r w:rsidRPr="007979B5">
              <w:rPr>
                <w:sz w:val="20"/>
              </w:rPr>
              <w:t>Pollutant</w:t>
            </w:r>
          </w:p>
        </w:tc>
        <w:tc>
          <w:tcPr>
            <w:tcW w:w="1296" w:type="dxa"/>
            <w:tcBorders>
              <w:top w:val="double" w:sz="6" w:space="0" w:color="auto"/>
              <w:bottom w:val="double" w:sz="6" w:space="0" w:color="auto"/>
            </w:tcBorders>
          </w:tcPr>
          <w:p w:rsidR="0017635B" w:rsidRPr="007979B5" w:rsidRDefault="0017635B" w:rsidP="0017635B">
            <w:pPr>
              <w:rPr>
                <w:sz w:val="20"/>
              </w:rPr>
            </w:pPr>
            <w:r w:rsidRPr="007979B5">
              <w:rPr>
                <w:sz w:val="20"/>
              </w:rPr>
              <w:t>short term production level</w:t>
            </w:r>
          </w:p>
        </w:tc>
        <w:tc>
          <w:tcPr>
            <w:tcW w:w="1296" w:type="dxa"/>
            <w:tcBorders>
              <w:top w:val="double" w:sz="6" w:space="0" w:color="auto"/>
              <w:bottom w:val="double" w:sz="6" w:space="0" w:color="auto"/>
            </w:tcBorders>
          </w:tcPr>
          <w:p w:rsidR="0017635B" w:rsidRPr="007979B5" w:rsidRDefault="0017635B" w:rsidP="0017635B">
            <w:pPr>
              <w:rPr>
                <w:sz w:val="20"/>
              </w:rPr>
            </w:pPr>
            <w:r w:rsidRPr="007979B5">
              <w:rPr>
                <w:sz w:val="20"/>
              </w:rPr>
              <w:t>annual production level</w:t>
            </w:r>
          </w:p>
        </w:tc>
        <w:tc>
          <w:tcPr>
            <w:tcW w:w="1584" w:type="dxa"/>
            <w:tcBorders>
              <w:top w:val="double" w:sz="6" w:space="0" w:color="auto"/>
              <w:bottom w:val="double" w:sz="6" w:space="0" w:color="auto"/>
            </w:tcBorders>
          </w:tcPr>
          <w:p w:rsidR="0017635B" w:rsidRPr="007979B5" w:rsidRDefault="0017635B" w:rsidP="0017635B">
            <w:pPr>
              <w:rPr>
                <w:sz w:val="20"/>
              </w:rPr>
            </w:pPr>
            <w:r w:rsidRPr="007979B5">
              <w:rPr>
                <w:sz w:val="20"/>
              </w:rPr>
              <w:t>emission factor</w:t>
            </w:r>
          </w:p>
        </w:tc>
        <w:tc>
          <w:tcPr>
            <w:tcW w:w="1008" w:type="dxa"/>
            <w:tcBorders>
              <w:top w:val="double" w:sz="6" w:space="0" w:color="auto"/>
              <w:bottom w:val="double" w:sz="6" w:space="0" w:color="auto"/>
            </w:tcBorders>
          </w:tcPr>
          <w:p w:rsidR="0017635B" w:rsidRPr="007979B5" w:rsidRDefault="0017635B" w:rsidP="0017635B">
            <w:pPr>
              <w:rPr>
                <w:sz w:val="20"/>
              </w:rPr>
            </w:pPr>
            <w:r w:rsidRPr="007979B5">
              <w:rPr>
                <w:sz w:val="20"/>
              </w:rPr>
              <w:t>reference</w:t>
            </w:r>
          </w:p>
        </w:tc>
        <w:tc>
          <w:tcPr>
            <w:tcW w:w="1080" w:type="dxa"/>
            <w:tcBorders>
              <w:top w:val="double" w:sz="6" w:space="0" w:color="auto"/>
              <w:bottom w:val="double" w:sz="6" w:space="0" w:color="auto"/>
            </w:tcBorders>
          </w:tcPr>
          <w:p w:rsidR="0017635B" w:rsidRPr="007979B5" w:rsidRDefault="0017635B" w:rsidP="0017635B">
            <w:pPr>
              <w:rPr>
                <w:sz w:val="20"/>
              </w:rPr>
            </w:pPr>
            <w:r w:rsidRPr="007979B5">
              <w:rPr>
                <w:sz w:val="20"/>
              </w:rPr>
              <w:t>short term emissions (lbs/day)</w:t>
            </w:r>
          </w:p>
        </w:tc>
        <w:tc>
          <w:tcPr>
            <w:tcW w:w="1080" w:type="dxa"/>
            <w:tcBorders>
              <w:top w:val="double" w:sz="6" w:space="0" w:color="auto"/>
              <w:bottom w:val="double" w:sz="6" w:space="0" w:color="auto"/>
              <w:right w:val="double" w:sz="6" w:space="0" w:color="auto"/>
            </w:tcBorders>
          </w:tcPr>
          <w:p w:rsidR="0017635B" w:rsidRPr="007979B5" w:rsidRDefault="0017635B" w:rsidP="0017635B">
            <w:pPr>
              <w:rPr>
                <w:sz w:val="20"/>
              </w:rPr>
            </w:pPr>
            <w:r w:rsidRPr="007979B5">
              <w:rPr>
                <w:sz w:val="20"/>
              </w:rPr>
              <w:t>annual emissions (tons/yr)</w:t>
            </w:r>
          </w:p>
        </w:tc>
      </w:tr>
      <w:tr w:rsidR="0017635B" w:rsidRPr="001A5DE6" w:rsidTr="0017635B">
        <w:tc>
          <w:tcPr>
            <w:tcW w:w="1080" w:type="dxa"/>
            <w:tcBorders>
              <w:top w:val="nil"/>
              <w:left w:val="double" w:sz="6" w:space="0" w:color="auto"/>
              <w:bottom w:val="nil"/>
            </w:tcBorders>
          </w:tcPr>
          <w:p w:rsidR="0017635B" w:rsidRPr="007979B5" w:rsidRDefault="0017635B" w:rsidP="0017635B">
            <w:pPr>
              <w:rPr>
                <w:sz w:val="20"/>
              </w:rPr>
            </w:pPr>
            <w:r w:rsidRPr="007979B5">
              <w:rPr>
                <w:sz w:val="20"/>
              </w:rPr>
              <w:t xml:space="preserve">Rock </w:t>
            </w:r>
          </w:p>
        </w:tc>
        <w:tc>
          <w:tcPr>
            <w:tcW w:w="1008" w:type="dxa"/>
            <w:tcBorders>
              <w:top w:val="nil"/>
            </w:tcBorders>
          </w:tcPr>
          <w:p w:rsidR="0017635B" w:rsidRPr="007979B5" w:rsidRDefault="0017635B" w:rsidP="0017635B">
            <w:pPr>
              <w:rPr>
                <w:sz w:val="20"/>
              </w:rPr>
            </w:pPr>
            <w:r w:rsidRPr="007979B5">
              <w:rPr>
                <w:sz w:val="20"/>
              </w:rPr>
              <w:t>PM</w:t>
            </w:r>
          </w:p>
        </w:tc>
        <w:tc>
          <w:tcPr>
            <w:tcW w:w="1296" w:type="dxa"/>
            <w:tcBorders>
              <w:top w:val="nil"/>
            </w:tcBorders>
          </w:tcPr>
          <w:p w:rsidR="0017635B" w:rsidRPr="007979B5" w:rsidRDefault="0017635B" w:rsidP="0017635B">
            <w:pPr>
              <w:rPr>
                <w:sz w:val="20"/>
              </w:rPr>
            </w:pPr>
            <w:r w:rsidRPr="007979B5">
              <w:rPr>
                <w:sz w:val="20"/>
              </w:rPr>
              <w:t>900 tons/day</w:t>
            </w:r>
          </w:p>
        </w:tc>
        <w:tc>
          <w:tcPr>
            <w:tcW w:w="1296" w:type="dxa"/>
            <w:tcBorders>
              <w:top w:val="nil"/>
            </w:tcBorders>
          </w:tcPr>
          <w:p w:rsidR="0017635B" w:rsidRPr="007979B5" w:rsidRDefault="0017635B" w:rsidP="0017635B">
            <w:pPr>
              <w:rPr>
                <w:sz w:val="20"/>
              </w:rPr>
            </w:pPr>
            <w:r w:rsidRPr="007979B5">
              <w:rPr>
                <w:sz w:val="20"/>
              </w:rPr>
              <w:t>300,000 tons</w:t>
            </w:r>
          </w:p>
        </w:tc>
        <w:tc>
          <w:tcPr>
            <w:tcW w:w="1584" w:type="dxa"/>
            <w:tcBorders>
              <w:top w:val="nil"/>
            </w:tcBorders>
          </w:tcPr>
          <w:p w:rsidR="0017635B" w:rsidRPr="007979B5" w:rsidRDefault="0017635B" w:rsidP="0017635B">
            <w:pPr>
              <w:rPr>
                <w:sz w:val="20"/>
              </w:rPr>
            </w:pPr>
            <w:r w:rsidRPr="007979B5">
              <w:rPr>
                <w:sz w:val="20"/>
              </w:rPr>
              <w:t>0.041 lb/ton</w:t>
            </w:r>
          </w:p>
        </w:tc>
        <w:tc>
          <w:tcPr>
            <w:tcW w:w="1008" w:type="dxa"/>
            <w:tcBorders>
              <w:top w:val="nil"/>
            </w:tcBorders>
          </w:tcPr>
          <w:p w:rsidR="0017635B" w:rsidRPr="007979B5" w:rsidRDefault="0017635B" w:rsidP="0017635B">
            <w:pPr>
              <w:rPr>
                <w:sz w:val="20"/>
              </w:rPr>
            </w:pPr>
            <w:r w:rsidRPr="007979B5">
              <w:rPr>
                <w:sz w:val="20"/>
              </w:rPr>
              <w:t>DEQ</w:t>
            </w:r>
          </w:p>
        </w:tc>
        <w:tc>
          <w:tcPr>
            <w:tcW w:w="1080" w:type="dxa"/>
            <w:tcBorders>
              <w:top w:val="nil"/>
            </w:tcBorders>
          </w:tcPr>
          <w:p w:rsidR="0017635B" w:rsidRPr="007979B5" w:rsidRDefault="0017635B" w:rsidP="0017635B">
            <w:pPr>
              <w:tabs>
                <w:tab w:val="decimal" w:pos="468"/>
              </w:tabs>
              <w:rPr>
                <w:sz w:val="20"/>
              </w:rPr>
            </w:pPr>
            <w:r w:rsidRPr="007979B5">
              <w:rPr>
                <w:sz w:val="20"/>
              </w:rPr>
              <w:t>18.8</w:t>
            </w:r>
          </w:p>
        </w:tc>
        <w:tc>
          <w:tcPr>
            <w:tcW w:w="1080" w:type="dxa"/>
            <w:tcBorders>
              <w:top w:val="nil"/>
              <w:right w:val="double" w:sz="6" w:space="0" w:color="auto"/>
            </w:tcBorders>
          </w:tcPr>
          <w:p w:rsidR="0017635B" w:rsidRPr="007979B5" w:rsidRDefault="0017635B" w:rsidP="0017635B">
            <w:pPr>
              <w:tabs>
                <w:tab w:val="decimal" w:pos="558"/>
              </w:tabs>
              <w:rPr>
                <w:sz w:val="20"/>
              </w:rPr>
            </w:pPr>
            <w:r w:rsidRPr="007979B5">
              <w:rPr>
                <w:sz w:val="20"/>
              </w:rPr>
              <w:t>3.1</w:t>
            </w:r>
          </w:p>
        </w:tc>
      </w:tr>
      <w:tr w:rsidR="0017635B" w:rsidRPr="001A5DE6" w:rsidTr="0017635B">
        <w:tc>
          <w:tcPr>
            <w:tcW w:w="1080" w:type="dxa"/>
            <w:tcBorders>
              <w:top w:val="nil"/>
              <w:left w:val="double" w:sz="6" w:space="0" w:color="auto"/>
            </w:tcBorders>
          </w:tcPr>
          <w:p w:rsidR="0017635B" w:rsidRPr="007979B5" w:rsidRDefault="0017635B" w:rsidP="0017635B">
            <w:pPr>
              <w:rPr>
                <w:sz w:val="20"/>
              </w:rPr>
            </w:pPr>
            <w:r w:rsidRPr="007979B5">
              <w:rPr>
                <w:sz w:val="20"/>
              </w:rPr>
              <w:t>crusher</w:t>
            </w:r>
          </w:p>
        </w:tc>
        <w:tc>
          <w:tcPr>
            <w:tcW w:w="1008" w:type="dxa"/>
          </w:tcPr>
          <w:p w:rsidR="0017635B" w:rsidRPr="007979B5" w:rsidRDefault="0017635B" w:rsidP="0017635B">
            <w:pPr>
              <w:rPr>
                <w:sz w:val="20"/>
                <w:vertAlign w:val="subscript"/>
              </w:rPr>
            </w:pPr>
            <w:r w:rsidRPr="007979B5">
              <w:rPr>
                <w:sz w:val="20"/>
              </w:rPr>
              <w:t>PM</w:t>
            </w:r>
            <w:r w:rsidRPr="007979B5">
              <w:rPr>
                <w:sz w:val="20"/>
                <w:vertAlign w:val="subscript"/>
              </w:rPr>
              <w:t>10</w:t>
            </w:r>
          </w:p>
        </w:tc>
        <w:tc>
          <w:tcPr>
            <w:tcW w:w="1296" w:type="dxa"/>
          </w:tcPr>
          <w:p w:rsidR="0017635B" w:rsidRPr="007979B5" w:rsidRDefault="0017635B" w:rsidP="0017635B">
            <w:pPr>
              <w:rPr>
                <w:sz w:val="20"/>
              </w:rPr>
            </w:pPr>
            <w:r w:rsidRPr="007979B5">
              <w:rPr>
                <w:sz w:val="20"/>
              </w:rPr>
              <w:t>900 tons/day</w:t>
            </w:r>
          </w:p>
        </w:tc>
        <w:tc>
          <w:tcPr>
            <w:tcW w:w="1296" w:type="dxa"/>
          </w:tcPr>
          <w:p w:rsidR="0017635B" w:rsidRPr="007979B5" w:rsidRDefault="0017635B" w:rsidP="0017635B">
            <w:pPr>
              <w:rPr>
                <w:sz w:val="20"/>
              </w:rPr>
            </w:pPr>
            <w:r w:rsidRPr="007979B5">
              <w:rPr>
                <w:sz w:val="20"/>
              </w:rPr>
              <w:t>300,000 tons</w:t>
            </w:r>
          </w:p>
        </w:tc>
        <w:tc>
          <w:tcPr>
            <w:tcW w:w="1584" w:type="dxa"/>
          </w:tcPr>
          <w:p w:rsidR="0017635B" w:rsidRPr="007979B5" w:rsidRDefault="0017635B" w:rsidP="0017635B">
            <w:pPr>
              <w:rPr>
                <w:sz w:val="20"/>
              </w:rPr>
            </w:pPr>
            <w:r w:rsidRPr="007979B5">
              <w:rPr>
                <w:sz w:val="20"/>
              </w:rPr>
              <w:t>0.02 lb/ton</w:t>
            </w:r>
          </w:p>
        </w:tc>
        <w:tc>
          <w:tcPr>
            <w:tcW w:w="1008" w:type="dxa"/>
          </w:tcPr>
          <w:p w:rsidR="0017635B" w:rsidRPr="007979B5" w:rsidRDefault="0017635B" w:rsidP="0017635B">
            <w:pPr>
              <w:rPr>
                <w:sz w:val="20"/>
              </w:rPr>
            </w:pPr>
            <w:r w:rsidRPr="007979B5">
              <w:rPr>
                <w:sz w:val="20"/>
              </w:rPr>
              <w:t>DEQ</w:t>
            </w:r>
          </w:p>
        </w:tc>
        <w:tc>
          <w:tcPr>
            <w:tcW w:w="1080" w:type="dxa"/>
          </w:tcPr>
          <w:p w:rsidR="0017635B" w:rsidRPr="007979B5" w:rsidRDefault="0017635B" w:rsidP="0017635B">
            <w:pPr>
              <w:tabs>
                <w:tab w:val="decimal" w:pos="468"/>
              </w:tabs>
              <w:rPr>
                <w:sz w:val="20"/>
              </w:rPr>
            </w:pPr>
            <w:r w:rsidRPr="007979B5">
              <w:rPr>
                <w:sz w:val="20"/>
              </w:rPr>
              <w:t>3.0</w:t>
            </w:r>
          </w:p>
        </w:tc>
        <w:tc>
          <w:tcPr>
            <w:tcW w:w="1080" w:type="dxa"/>
            <w:tcBorders>
              <w:right w:val="double" w:sz="6" w:space="0" w:color="auto"/>
            </w:tcBorders>
          </w:tcPr>
          <w:p w:rsidR="0017635B" w:rsidRPr="007979B5" w:rsidRDefault="0017635B" w:rsidP="0017635B">
            <w:pPr>
              <w:tabs>
                <w:tab w:val="decimal" w:pos="558"/>
              </w:tabs>
              <w:rPr>
                <w:sz w:val="20"/>
              </w:rPr>
            </w:pPr>
            <w:r w:rsidRPr="007979B5">
              <w:rPr>
                <w:sz w:val="20"/>
              </w:rPr>
              <w:t>0.5</w:t>
            </w:r>
          </w:p>
        </w:tc>
      </w:tr>
      <w:tr w:rsidR="0017635B" w:rsidRPr="001A5DE6" w:rsidTr="0017635B">
        <w:tc>
          <w:tcPr>
            <w:tcW w:w="1080" w:type="dxa"/>
            <w:tcBorders>
              <w:left w:val="double" w:sz="6" w:space="0" w:color="auto"/>
              <w:bottom w:val="nil"/>
            </w:tcBorders>
          </w:tcPr>
          <w:p w:rsidR="0017635B" w:rsidRPr="007979B5" w:rsidRDefault="0017635B" w:rsidP="0017635B">
            <w:pPr>
              <w:rPr>
                <w:sz w:val="20"/>
              </w:rPr>
            </w:pPr>
            <w:r w:rsidRPr="007979B5">
              <w:rPr>
                <w:sz w:val="20"/>
              </w:rPr>
              <w:t>Generator</w:t>
            </w:r>
          </w:p>
        </w:tc>
        <w:tc>
          <w:tcPr>
            <w:tcW w:w="1008" w:type="dxa"/>
          </w:tcPr>
          <w:p w:rsidR="0017635B" w:rsidRPr="007979B5" w:rsidRDefault="0017635B" w:rsidP="0017635B">
            <w:pPr>
              <w:rPr>
                <w:sz w:val="20"/>
              </w:rPr>
            </w:pPr>
            <w:r w:rsidRPr="007979B5">
              <w:rPr>
                <w:sz w:val="20"/>
              </w:rPr>
              <w:t>PM</w:t>
            </w:r>
          </w:p>
        </w:tc>
        <w:tc>
          <w:tcPr>
            <w:tcW w:w="1296" w:type="dxa"/>
          </w:tcPr>
          <w:p w:rsidR="0017635B" w:rsidRPr="007979B5" w:rsidRDefault="0017635B" w:rsidP="0017635B">
            <w:pPr>
              <w:rPr>
                <w:sz w:val="20"/>
              </w:rPr>
            </w:pPr>
            <w:r w:rsidRPr="007979B5">
              <w:rPr>
                <w:sz w:val="20"/>
              </w:rPr>
              <w:t>90 gal/day</w:t>
            </w:r>
          </w:p>
        </w:tc>
        <w:tc>
          <w:tcPr>
            <w:tcW w:w="1296" w:type="dxa"/>
          </w:tcPr>
          <w:p w:rsidR="0017635B" w:rsidRPr="007979B5" w:rsidRDefault="0017635B" w:rsidP="0017635B">
            <w:pPr>
              <w:rPr>
                <w:sz w:val="20"/>
              </w:rPr>
            </w:pPr>
            <w:r w:rsidRPr="007979B5">
              <w:rPr>
                <w:sz w:val="20"/>
              </w:rPr>
              <w:t>24,000 gal.</w:t>
            </w:r>
          </w:p>
        </w:tc>
        <w:tc>
          <w:tcPr>
            <w:tcW w:w="1584" w:type="dxa"/>
          </w:tcPr>
          <w:p w:rsidR="0017635B" w:rsidRPr="007979B5" w:rsidRDefault="0017635B" w:rsidP="0017635B">
            <w:pPr>
              <w:rPr>
                <w:sz w:val="20"/>
              </w:rPr>
            </w:pPr>
            <w:r w:rsidRPr="007979B5">
              <w:rPr>
                <w:sz w:val="20"/>
              </w:rPr>
              <w:t>33.5 lb/1000 gal</w:t>
            </w:r>
          </w:p>
        </w:tc>
        <w:tc>
          <w:tcPr>
            <w:tcW w:w="1008" w:type="dxa"/>
          </w:tcPr>
          <w:p w:rsidR="0017635B" w:rsidRPr="007979B5" w:rsidRDefault="0017635B" w:rsidP="0017635B">
            <w:pPr>
              <w:rPr>
                <w:sz w:val="20"/>
              </w:rPr>
            </w:pPr>
            <w:r w:rsidRPr="007979B5">
              <w:rPr>
                <w:sz w:val="20"/>
              </w:rPr>
              <w:t>AIRS</w:t>
            </w:r>
          </w:p>
        </w:tc>
        <w:tc>
          <w:tcPr>
            <w:tcW w:w="1080" w:type="dxa"/>
          </w:tcPr>
          <w:p w:rsidR="0017635B" w:rsidRPr="007979B5" w:rsidRDefault="0017635B" w:rsidP="0017635B">
            <w:pPr>
              <w:tabs>
                <w:tab w:val="decimal" w:pos="468"/>
              </w:tabs>
              <w:rPr>
                <w:sz w:val="20"/>
              </w:rPr>
            </w:pPr>
            <w:r w:rsidRPr="007979B5">
              <w:rPr>
                <w:sz w:val="20"/>
              </w:rPr>
              <w:t>3.0</w:t>
            </w:r>
          </w:p>
        </w:tc>
        <w:tc>
          <w:tcPr>
            <w:tcW w:w="1080" w:type="dxa"/>
            <w:tcBorders>
              <w:right w:val="double" w:sz="6" w:space="0" w:color="auto"/>
            </w:tcBorders>
          </w:tcPr>
          <w:p w:rsidR="0017635B" w:rsidRPr="007979B5" w:rsidRDefault="0017635B" w:rsidP="0017635B">
            <w:pPr>
              <w:tabs>
                <w:tab w:val="decimal" w:pos="558"/>
              </w:tabs>
              <w:rPr>
                <w:sz w:val="20"/>
              </w:rPr>
            </w:pPr>
            <w:r w:rsidRPr="007979B5">
              <w:rPr>
                <w:sz w:val="20"/>
              </w:rPr>
              <w:t>0.4</w:t>
            </w:r>
          </w:p>
        </w:tc>
      </w:tr>
      <w:tr w:rsidR="0017635B" w:rsidRPr="001A5DE6" w:rsidTr="0017635B">
        <w:tc>
          <w:tcPr>
            <w:tcW w:w="1080"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vertAlign w:val="subscript"/>
              </w:rPr>
            </w:pPr>
            <w:r w:rsidRPr="007979B5">
              <w:rPr>
                <w:sz w:val="20"/>
              </w:rPr>
              <w:t>PM</w:t>
            </w:r>
            <w:r w:rsidRPr="007979B5">
              <w:rPr>
                <w:sz w:val="20"/>
                <w:vertAlign w:val="subscript"/>
              </w:rPr>
              <w:t>10</w:t>
            </w:r>
          </w:p>
        </w:tc>
        <w:tc>
          <w:tcPr>
            <w:tcW w:w="1296" w:type="dxa"/>
          </w:tcPr>
          <w:p w:rsidR="0017635B" w:rsidRPr="007979B5" w:rsidRDefault="0017635B" w:rsidP="0017635B">
            <w:pPr>
              <w:rPr>
                <w:sz w:val="20"/>
              </w:rPr>
            </w:pPr>
            <w:r w:rsidRPr="007979B5">
              <w:rPr>
                <w:sz w:val="20"/>
              </w:rPr>
              <w:t>90 gal/day</w:t>
            </w:r>
          </w:p>
        </w:tc>
        <w:tc>
          <w:tcPr>
            <w:tcW w:w="1296" w:type="dxa"/>
          </w:tcPr>
          <w:p w:rsidR="0017635B" w:rsidRPr="007979B5" w:rsidRDefault="0017635B" w:rsidP="0017635B">
            <w:pPr>
              <w:rPr>
                <w:sz w:val="20"/>
              </w:rPr>
            </w:pPr>
            <w:r w:rsidRPr="007979B5">
              <w:rPr>
                <w:sz w:val="20"/>
              </w:rPr>
              <w:t>24,000 gal.</w:t>
            </w:r>
          </w:p>
        </w:tc>
        <w:tc>
          <w:tcPr>
            <w:tcW w:w="1584" w:type="dxa"/>
          </w:tcPr>
          <w:p w:rsidR="0017635B" w:rsidRPr="007979B5" w:rsidRDefault="0017635B" w:rsidP="0017635B">
            <w:pPr>
              <w:rPr>
                <w:sz w:val="20"/>
              </w:rPr>
            </w:pPr>
            <w:r w:rsidRPr="007979B5">
              <w:rPr>
                <w:sz w:val="20"/>
              </w:rPr>
              <w:t>32 lb/1000 gal</w:t>
            </w:r>
          </w:p>
        </w:tc>
        <w:tc>
          <w:tcPr>
            <w:tcW w:w="1008" w:type="dxa"/>
          </w:tcPr>
          <w:p w:rsidR="0017635B" w:rsidRPr="007979B5" w:rsidRDefault="0017635B" w:rsidP="0017635B">
            <w:pPr>
              <w:rPr>
                <w:sz w:val="20"/>
              </w:rPr>
            </w:pPr>
            <w:r w:rsidRPr="007979B5">
              <w:rPr>
                <w:sz w:val="20"/>
              </w:rPr>
              <w:t>AIRS</w:t>
            </w:r>
          </w:p>
        </w:tc>
        <w:tc>
          <w:tcPr>
            <w:tcW w:w="1080" w:type="dxa"/>
          </w:tcPr>
          <w:p w:rsidR="0017635B" w:rsidRPr="007979B5" w:rsidRDefault="0017635B" w:rsidP="0017635B">
            <w:pPr>
              <w:tabs>
                <w:tab w:val="decimal" w:pos="468"/>
              </w:tabs>
              <w:rPr>
                <w:sz w:val="20"/>
              </w:rPr>
            </w:pPr>
            <w:r w:rsidRPr="007979B5">
              <w:rPr>
                <w:sz w:val="20"/>
              </w:rPr>
              <w:t>2.9</w:t>
            </w:r>
          </w:p>
        </w:tc>
        <w:tc>
          <w:tcPr>
            <w:tcW w:w="1080" w:type="dxa"/>
            <w:tcBorders>
              <w:right w:val="double" w:sz="6" w:space="0" w:color="auto"/>
            </w:tcBorders>
          </w:tcPr>
          <w:p w:rsidR="0017635B" w:rsidRPr="007979B5" w:rsidRDefault="0017635B" w:rsidP="0017635B">
            <w:pPr>
              <w:tabs>
                <w:tab w:val="decimal" w:pos="558"/>
              </w:tabs>
              <w:rPr>
                <w:sz w:val="20"/>
              </w:rPr>
            </w:pPr>
            <w:r w:rsidRPr="007979B5">
              <w:rPr>
                <w:sz w:val="20"/>
              </w:rPr>
              <w:t>0.4</w:t>
            </w:r>
          </w:p>
        </w:tc>
      </w:tr>
      <w:tr w:rsidR="0017635B" w:rsidRPr="001A5DE6" w:rsidTr="0017635B">
        <w:tc>
          <w:tcPr>
            <w:tcW w:w="1080"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rPr>
            </w:pPr>
            <w:r w:rsidRPr="007979B5">
              <w:rPr>
                <w:sz w:val="20"/>
              </w:rPr>
              <w:t>CO</w:t>
            </w:r>
          </w:p>
        </w:tc>
        <w:tc>
          <w:tcPr>
            <w:tcW w:w="1296" w:type="dxa"/>
          </w:tcPr>
          <w:p w:rsidR="0017635B" w:rsidRPr="007979B5" w:rsidRDefault="0017635B" w:rsidP="0017635B">
            <w:pPr>
              <w:rPr>
                <w:sz w:val="20"/>
              </w:rPr>
            </w:pPr>
            <w:r w:rsidRPr="007979B5">
              <w:rPr>
                <w:sz w:val="20"/>
              </w:rPr>
              <w:t>90 gal/day</w:t>
            </w:r>
          </w:p>
        </w:tc>
        <w:tc>
          <w:tcPr>
            <w:tcW w:w="1296" w:type="dxa"/>
          </w:tcPr>
          <w:p w:rsidR="0017635B" w:rsidRPr="007979B5" w:rsidRDefault="0017635B" w:rsidP="0017635B">
            <w:pPr>
              <w:rPr>
                <w:sz w:val="20"/>
              </w:rPr>
            </w:pPr>
            <w:r w:rsidRPr="007979B5">
              <w:rPr>
                <w:sz w:val="20"/>
              </w:rPr>
              <w:t>24,000 gal.</w:t>
            </w:r>
          </w:p>
        </w:tc>
        <w:tc>
          <w:tcPr>
            <w:tcW w:w="1584" w:type="dxa"/>
          </w:tcPr>
          <w:p w:rsidR="0017635B" w:rsidRPr="007979B5" w:rsidRDefault="0017635B" w:rsidP="0017635B">
            <w:pPr>
              <w:rPr>
                <w:sz w:val="20"/>
              </w:rPr>
            </w:pPr>
            <w:r w:rsidRPr="007979B5">
              <w:rPr>
                <w:sz w:val="20"/>
              </w:rPr>
              <w:t>102 lb/1000 gal</w:t>
            </w:r>
          </w:p>
        </w:tc>
        <w:tc>
          <w:tcPr>
            <w:tcW w:w="1008" w:type="dxa"/>
          </w:tcPr>
          <w:p w:rsidR="0017635B" w:rsidRPr="007979B5" w:rsidRDefault="0017635B" w:rsidP="0017635B">
            <w:pPr>
              <w:rPr>
                <w:sz w:val="20"/>
              </w:rPr>
            </w:pPr>
            <w:r w:rsidRPr="007979B5">
              <w:rPr>
                <w:sz w:val="20"/>
              </w:rPr>
              <w:t>AIRS</w:t>
            </w:r>
          </w:p>
        </w:tc>
        <w:tc>
          <w:tcPr>
            <w:tcW w:w="1080" w:type="dxa"/>
          </w:tcPr>
          <w:p w:rsidR="0017635B" w:rsidRPr="007979B5" w:rsidRDefault="0017635B" w:rsidP="0017635B">
            <w:pPr>
              <w:tabs>
                <w:tab w:val="decimal" w:pos="468"/>
              </w:tabs>
              <w:rPr>
                <w:sz w:val="20"/>
              </w:rPr>
            </w:pPr>
            <w:r w:rsidRPr="007979B5">
              <w:rPr>
                <w:sz w:val="20"/>
              </w:rPr>
              <w:t>9.2</w:t>
            </w:r>
          </w:p>
        </w:tc>
        <w:tc>
          <w:tcPr>
            <w:tcW w:w="1080" w:type="dxa"/>
            <w:tcBorders>
              <w:right w:val="double" w:sz="6" w:space="0" w:color="auto"/>
            </w:tcBorders>
          </w:tcPr>
          <w:p w:rsidR="0017635B" w:rsidRPr="007979B5" w:rsidRDefault="0017635B" w:rsidP="0017635B">
            <w:pPr>
              <w:tabs>
                <w:tab w:val="decimal" w:pos="558"/>
              </w:tabs>
              <w:rPr>
                <w:sz w:val="20"/>
              </w:rPr>
            </w:pPr>
            <w:r w:rsidRPr="007979B5">
              <w:rPr>
                <w:sz w:val="20"/>
              </w:rPr>
              <w:t>1.2</w:t>
            </w:r>
          </w:p>
        </w:tc>
      </w:tr>
      <w:tr w:rsidR="0017635B" w:rsidRPr="001A5DE6" w:rsidTr="0017635B">
        <w:tc>
          <w:tcPr>
            <w:tcW w:w="1080"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vertAlign w:val="subscript"/>
              </w:rPr>
            </w:pPr>
            <w:r w:rsidRPr="007979B5">
              <w:rPr>
                <w:sz w:val="20"/>
              </w:rPr>
              <w:t>NO</w:t>
            </w:r>
            <w:r w:rsidRPr="007979B5">
              <w:rPr>
                <w:sz w:val="20"/>
                <w:vertAlign w:val="subscript"/>
              </w:rPr>
              <w:t>x</w:t>
            </w:r>
          </w:p>
        </w:tc>
        <w:tc>
          <w:tcPr>
            <w:tcW w:w="1296" w:type="dxa"/>
          </w:tcPr>
          <w:p w:rsidR="0017635B" w:rsidRPr="007979B5" w:rsidRDefault="0017635B" w:rsidP="0017635B">
            <w:pPr>
              <w:rPr>
                <w:sz w:val="20"/>
              </w:rPr>
            </w:pPr>
            <w:r w:rsidRPr="007979B5">
              <w:rPr>
                <w:sz w:val="20"/>
              </w:rPr>
              <w:t>90 gal/day</w:t>
            </w:r>
          </w:p>
        </w:tc>
        <w:tc>
          <w:tcPr>
            <w:tcW w:w="1296" w:type="dxa"/>
          </w:tcPr>
          <w:p w:rsidR="0017635B" w:rsidRPr="007979B5" w:rsidRDefault="0017635B" w:rsidP="0017635B">
            <w:pPr>
              <w:rPr>
                <w:sz w:val="20"/>
              </w:rPr>
            </w:pPr>
            <w:r w:rsidRPr="007979B5">
              <w:rPr>
                <w:sz w:val="20"/>
              </w:rPr>
              <w:t>24,000 gal.</w:t>
            </w:r>
          </w:p>
        </w:tc>
        <w:tc>
          <w:tcPr>
            <w:tcW w:w="1584" w:type="dxa"/>
          </w:tcPr>
          <w:p w:rsidR="0017635B" w:rsidRPr="007979B5" w:rsidRDefault="0017635B" w:rsidP="0017635B">
            <w:pPr>
              <w:rPr>
                <w:sz w:val="20"/>
              </w:rPr>
            </w:pPr>
            <w:r w:rsidRPr="007979B5">
              <w:rPr>
                <w:sz w:val="20"/>
              </w:rPr>
              <w:t>469 lb/1000 gal</w:t>
            </w:r>
          </w:p>
        </w:tc>
        <w:tc>
          <w:tcPr>
            <w:tcW w:w="1008" w:type="dxa"/>
          </w:tcPr>
          <w:p w:rsidR="0017635B" w:rsidRPr="007979B5" w:rsidRDefault="0017635B" w:rsidP="0017635B">
            <w:pPr>
              <w:rPr>
                <w:sz w:val="20"/>
              </w:rPr>
            </w:pPr>
            <w:r w:rsidRPr="007979B5">
              <w:rPr>
                <w:sz w:val="20"/>
              </w:rPr>
              <w:t>AIRS</w:t>
            </w:r>
          </w:p>
        </w:tc>
        <w:tc>
          <w:tcPr>
            <w:tcW w:w="1080" w:type="dxa"/>
          </w:tcPr>
          <w:p w:rsidR="0017635B" w:rsidRPr="007979B5" w:rsidRDefault="0017635B" w:rsidP="0017635B">
            <w:pPr>
              <w:tabs>
                <w:tab w:val="decimal" w:pos="468"/>
              </w:tabs>
              <w:rPr>
                <w:sz w:val="20"/>
              </w:rPr>
            </w:pPr>
            <w:r w:rsidRPr="007979B5">
              <w:rPr>
                <w:sz w:val="20"/>
              </w:rPr>
              <w:t>42.2</w:t>
            </w:r>
          </w:p>
        </w:tc>
        <w:tc>
          <w:tcPr>
            <w:tcW w:w="1080" w:type="dxa"/>
            <w:tcBorders>
              <w:right w:val="double" w:sz="6" w:space="0" w:color="auto"/>
            </w:tcBorders>
          </w:tcPr>
          <w:p w:rsidR="0017635B" w:rsidRPr="007979B5" w:rsidRDefault="0017635B" w:rsidP="0017635B">
            <w:pPr>
              <w:tabs>
                <w:tab w:val="decimal" w:pos="558"/>
              </w:tabs>
              <w:rPr>
                <w:sz w:val="20"/>
              </w:rPr>
            </w:pPr>
            <w:r w:rsidRPr="007979B5">
              <w:rPr>
                <w:sz w:val="20"/>
              </w:rPr>
              <w:t>5.6</w:t>
            </w:r>
          </w:p>
        </w:tc>
      </w:tr>
      <w:tr w:rsidR="0017635B" w:rsidRPr="001A5DE6" w:rsidTr="0017635B">
        <w:tc>
          <w:tcPr>
            <w:tcW w:w="1080"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vertAlign w:val="subscript"/>
              </w:rPr>
            </w:pPr>
            <w:r w:rsidRPr="007979B5">
              <w:rPr>
                <w:sz w:val="20"/>
              </w:rPr>
              <w:t>SO</w:t>
            </w:r>
            <w:r w:rsidRPr="007979B5">
              <w:rPr>
                <w:sz w:val="20"/>
                <w:vertAlign w:val="subscript"/>
              </w:rPr>
              <w:t>2</w:t>
            </w:r>
          </w:p>
        </w:tc>
        <w:tc>
          <w:tcPr>
            <w:tcW w:w="1296" w:type="dxa"/>
          </w:tcPr>
          <w:p w:rsidR="0017635B" w:rsidRPr="007979B5" w:rsidRDefault="0017635B" w:rsidP="0017635B">
            <w:pPr>
              <w:rPr>
                <w:sz w:val="20"/>
              </w:rPr>
            </w:pPr>
            <w:r w:rsidRPr="007979B5">
              <w:rPr>
                <w:sz w:val="20"/>
              </w:rPr>
              <w:t>90 gal/day</w:t>
            </w:r>
          </w:p>
        </w:tc>
        <w:tc>
          <w:tcPr>
            <w:tcW w:w="1296" w:type="dxa"/>
          </w:tcPr>
          <w:p w:rsidR="0017635B" w:rsidRPr="007979B5" w:rsidRDefault="0017635B" w:rsidP="0017635B">
            <w:pPr>
              <w:rPr>
                <w:sz w:val="20"/>
              </w:rPr>
            </w:pPr>
            <w:r w:rsidRPr="007979B5">
              <w:rPr>
                <w:sz w:val="20"/>
              </w:rPr>
              <w:t>24,000 gal.</w:t>
            </w:r>
          </w:p>
        </w:tc>
        <w:tc>
          <w:tcPr>
            <w:tcW w:w="1584" w:type="dxa"/>
          </w:tcPr>
          <w:p w:rsidR="0017635B" w:rsidRPr="007979B5" w:rsidRDefault="0017635B" w:rsidP="0017635B">
            <w:pPr>
              <w:rPr>
                <w:sz w:val="20"/>
              </w:rPr>
            </w:pPr>
            <w:r w:rsidRPr="007979B5">
              <w:rPr>
                <w:sz w:val="20"/>
              </w:rPr>
              <w:t>31.2 lb/1000 gal</w:t>
            </w:r>
          </w:p>
        </w:tc>
        <w:tc>
          <w:tcPr>
            <w:tcW w:w="1008" w:type="dxa"/>
          </w:tcPr>
          <w:p w:rsidR="0017635B" w:rsidRPr="007979B5" w:rsidRDefault="0017635B" w:rsidP="0017635B">
            <w:pPr>
              <w:rPr>
                <w:sz w:val="20"/>
              </w:rPr>
            </w:pPr>
            <w:r w:rsidRPr="007979B5">
              <w:rPr>
                <w:sz w:val="20"/>
              </w:rPr>
              <w:t>AIRS</w:t>
            </w:r>
          </w:p>
        </w:tc>
        <w:tc>
          <w:tcPr>
            <w:tcW w:w="1080" w:type="dxa"/>
          </w:tcPr>
          <w:p w:rsidR="0017635B" w:rsidRPr="007979B5" w:rsidRDefault="0017635B" w:rsidP="0017635B">
            <w:pPr>
              <w:tabs>
                <w:tab w:val="decimal" w:pos="468"/>
              </w:tabs>
              <w:rPr>
                <w:sz w:val="20"/>
              </w:rPr>
            </w:pPr>
            <w:r w:rsidRPr="007979B5">
              <w:rPr>
                <w:sz w:val="20"/>
              </w:rPr>
              <w:t>2.8</w:t>
            </w:r>
          </w:p>
        </w:tc>
        <w:tc>
          <w:tcPr>
            <w:tcW w:w="1080" w:type="dxa"/>
            <w:tcBorders>
              <w:right w:val="double" w:sz="6" w:space="0" w:color="auto"/>
            </w:tcBorders>
          </w:tcPr>
          <w:p w:rsidR="0017635B" w:rsidRPr="007979B5" w:rsidRDefault="0017635B" w:rsidP="0017635B">
            <w:pPr>
              <w:tabs>
                <w:tab w:val="decimal" w:pos="558"/>
              </w:tabs>
              <w:rPr>
                <w:sz w:val="20"/>
              </w:rPr>
            </w:pPr>
            <w:r w:rsidRPr="007979B5">
              <w:rPr>
                <w:sz w:val="20"/>
              </w:rPr>
              <w:t>0.4</w:t>
            </w:r>
          </w:p>
        </w:tc>
      </w:tr>
      <w:tr w:rsidR="0017635B" w:rsidRPr="001A5DE6" w:rsidTr="0017635B">
        <w:tc>
          <w:tcPr>
            <w:tcW w:w="1080" w:type="dxa"/>
            <w:tcBorders>
              <w:top w:val="nil"/>
              <w:left w:val="double" w:sz="6" w:space="0" w:color="auto"/>
              <w:bottom w:val="double" w:sz="6" w:space="0" w:color="auto"/>
            </w:tcBorders>
          </w:tcPr>
          <w:p w:rsidR="0017635B" w:rsidRPr="007979B5" w:rsidRDefault="0017635B" w:rsidP="0017635B">
            <w:pPr>
              <w:rPr>
                <w:sz w:val="20"/>
              </w:rPr>
            </w:pPr>
          </w:p>
        </w:tc>
        <w:tc>
          <w:tcPr>
            <w:tcW w:w="1008" w:type="dxa"/>
            <w:tcBorders>
              <w:bottom w:val="double" w:sz="6" w:space="0" w:color="auto"/>
            </w:tcBorders>
          </w:tcPr>
          <w:p w:rsidR="0017635B" w:rsidRPr="007979B5" w:rsidRDefault="0017635B" w:rsidP="0017635B">
            <w:pPr>
              <w:rPr>
                <w:sz w:val="20"/>
              </w:rPr>
            </w:pPr>
            <w:r w:rsidRPr="007979B5">
              <w:rPr>
                <w:sz w:val="20"/>
              </w:rPr>
              <w:t>VOC</w:t>
            </w:r>
          </w:p>
        </w:tc>
        <w:tc>
          <w:tcPr>
            <w:tcW w:w="1296" w:type="dxa"/>
            <w:tcBorders>
              <w:bottom w:val="double" w:sz="6" w:space="0" w:color="auto"/>
            </w:tcBorders>
          </w:tcPr>
          <w:p w:rsidR="0017635B" w:rsidRPr="007979B5" w:rsidRDefault="0017635B" w:rsidP="0017635B">
            <w:pPr>
              <w:rPr>
                <w:sz w:val="20"/>
              </w:rPr>
            </w:pPr>
            <w:r w:rsidRPr="007979B5">
              <w:rPr>
                <w:sz w:val="20"/>
              </w:rPr>
              <w:t>90 gal/day</w:t>
            </w:r>
          </w:p>
        </w:tc>
        <w:tc>
          <w:tcPr>
            <w:tcW w:w="1296" w:type="dxa"/>
            <w:tcBorders>
              <w:bottom w:val="double" w:sz="6" w:space="0" w:color="auto"/>
            </w:tcBorders>
          </w:tcPr>
          <w:p w:rsidR="0017635B" w:rsidRPr="007979B5" w:rsidRDefault="0017635B" w:rsidP="0017635B">
            <w:pPr>
              <w:rPr>
                <w:sz w:val="20"/>
              </w:rPr>
            </w:pPr>
            <w:r w:rsidRPr="007979B5">
              <w:rPr>
                <w:sz w:val="20"/>
              </w:rPr>
              <w:t>24,000 gal.</w:t>
            </w:r>
          </w:p>
        </w:tc>
        <w:tc>
          <w:tcPr>
            <w:tcW w:w="1584" w:type="dxa"/>
            <w:tcBorders>
              <w:bottom w:val="double" w:sz="6" w:space="0" w:color="auto"/>
            </w:tcBorders>
          </w:tcPr>
          <w:p w:rsidR="0017635B" w:rsidRPr="007979B5" w:rsidRDefault="0017635B" w:rsidP="0017635B">
            <w:pPr>
              <w:rPr>
                <w:sz w:val="20"/>
              </w:rPr>
            </w:pPr>
            <w:r w:rsidRPr="007979B5">
              <w:rPr>
                <w:sz w:val="20"/>
              </w:rPr>
              <w:t>32.1 lb/1000 gal</w:t>
            </w:r>
          </w:p>
        </w:tc>
        <w:tc>
          <w:tcPr>
            <w:tcW w:w="1008" w:type="dxa"/>
            <w:tcBorders>
              <w:bottom w:val="double" w:sz="6" w:space="0" w:color="auto"/>
            </w:tcBorders>
          </w:tcPr>
          <w:p w:rsidR="0017635B" w:rsidRPr="007979B5" w:rsidRDefault="0017635B" w:rsidP="0017635B">
            <w:pPr>
              <w:rPr>
                <w:sz w:val="20"/>
              </w:rPr>
            </w:pPr>
            <w:r w:rsidRPr="007979B5">
              <w:rPr>
                <w:sz w:val="20"/>
              </w:rPr>
              <w:t>AIRS</w:t>
            </w:r>
          </w:p>
        </w:tc>
        <w:tc>
          <w:tcPr>
            <w:tcW w:w="1080" w:type="dxa"/>
            <w:tcBorders>
              <w:bottom w:val="double" w:sz="6" w:space="0" w:color="auto"/>
            </w:tcBorders>
          </w:tcPr>
          <w:p w:rsidR="0017635B" w:rsidRPr="007979B5" w:rsidRDefault="0017635B" w:rsidP="0017635B">
            <w:pPr>
              <w:tabs>
                <w:tab w:val="decimal" w:pos="468"/>
              </w:tabs>
              <w:rPr>
                <w:sz w:val="20"/>
              </w:rPr>
            </w:pPr>
            <w:r w:rsidRPr="007979B5">
              <w:rPr>
                <w:sz w:val="20"/>
              </w:rPr>
              <w:t>2.9</w:t>
            </w:r>
          </w:p>
        </w:tc>
        <w:tc>
          <w:tcPr>
            <w:tcW w:w="1080" w:type="dxa"/>
            <w:tcBorders>
              <w:bottom w:val="double" w:sz="6" w:space="0" w:color="auto"/>
              <w:right w:val="double" w:sz="6" w:space="0" w:color="auto"/>
            </w:tcBorders>
          </w:tcPr>
          <w:p w:rsidR="0017635B" w:rsidRPr="007979B5" w:rsidRDefault="0017635B" w:rsidP="0017635B">
            <w:pPr>
              <w:tabs>
                <w:tab w:val="decimal" w:pos="558"/>
              </w:tabs>
              <w:rPr>
                <w:sz w:val="20"/>
              </w:rPr>
            </w:pPr>
            <w:r w:rsidRPr="007979B5">
              <w:rPr>
                <w:sz w:val="20"/>
              </w:rPr>
              <w:t>0.4</w:t>
            </w:r>
          </w:p>
        </w:tc>
      </w:tr>
    </w:tbl>
    <w:p w:rsidR="007979B5" w:rsidRDefault="007979B5" w:rsidP="0017635B">
      <w:pPr>
        <w:rPr>
          <w:szCs w:val="24"/>
        </w:rPr>
      </w:pPr>
    </w:p>
    <w:p w:rsidR="0017635B" w:rsidRDefault="007979B5" w:rsidP="0017635B">
      <w:pPr>
        <w:rPr>
          <w:szCs w:val="24"/>
        </w:rPr>
      </w:pPr>
      <w:r>
        <w:rPr>
          <w:szCs w:val="24"/>
        </w:rPr>
        <w:t>It is n</w:t>
      </w:r>
      <w:r w:rsidR="003250AB" w:rsidRPr="003250AB">
        <w:rPr>
          <w:szCs w:val="24"/>
        </w:rPr>
        <w:t xml:space="preserve">ot necessary to show </w:t>
      </w:r>
      <w:r>
        <w:rPr>
          <w:szCs w:val="24"/>
        </w:rPr>
        <w:t xml:space="preserve">the </w:t>
      </w:r>
      <w:r w:rsidR="003250AB" w:rsidRPr="003250AB">
        <w:rPr>
          <w:szCs w:val="24"/>
        </w:rPr>
        <w:t xml:space="preserve">emissions detail for every emissions source at </w:t>
      </w:r>
      <w:r>
        <w:rPr>
          <w:szCs w:val="24"/>
        </w:rPr>
        <w:t xml:space="preserve">the </w:t>
      </w:r>
      <w:r w:rsidR="003250AB" w:rsidRPr="003250AB">
        <w:rPr>
          <w:szCs w:val="24"/>
        </w:rPr>
        <w:t xml:space="preserve">facility. If numerous devices have </w:t>
      </w:r>
      <w:r>
        <w:rPr>
          <w:szCs w:val="24"/>
        </w:rPr>
        <w:t xml:space="preserve">the </w:t>
      </w:r>
      <w:r w:rsidR="003250AB" w:rsidRPr="003250AB">
        <w:rPr>
          <w:szCs w:val="24"/>
        </w:rPr>
        <w:t xml:space="preserve">same emission factor, combine them in </w:t>
      </w:r>
      <w:r>
        <w:rPr>
          <w:szCs w:val="24"/>
        </w:rPr>
        <w:t xml:space="preserve">the </w:t>
      </w:r>
      <w:r w:rsidR="003250AB" w:rsidRPr="003250AB">
        <w:rPr>
          <w:szCs w:val="24"/>
        </w:rPr>
        <w:t xml:space="preserve">detail sheet. Example: </w:t>
      </w:r>
      <w:r>
        <w:rPr>
          <w:szCs w:val="24"/>
        </w:rPr>
        <w:t xml:space="preserve">the </w:t>
      </w:r>
      <w:r w:rsidR="003250AB" w:rsidRPr="003250AB">
        <w:rPr>
          <w:szCs w:val="24"/>
        </w:rPr>
        <w:t xml:space="preserve">facility may have 12 cyclones for which </w:t>
      </w:r>
      <w:r>
        <w:rPr>
          <w:szCs w:val="24"/>
        </w:rPr>
        <w:t xml:space="preserve">the </w:t>
      </w:r>
      <w:r w:rsidR="003250AB" w:rsidRPr="003250AB">
        <w:rPr>
          <w:szCs w:val="24"/>
        </w:rPr>
        <w:t xml:space="preserve">same emission factor is used to calculate emissions. </w:t>
      </w:r>
      <w:r>
        <w:rPr>
          <w:szCs w:val="24"/>
        </w:rPr>
        <w:t>The d</w:t>
      </w:r>
      <w:r w:rsidR="003250AB" w:rsidRPr="003250AB">
        <w:rPr>
          <w:szCs w:val="24"/>
        </w:rPr>
        <w:t xml:space="preserve">etail sheet could have a line item for Cyclones and not address each cyclone. </w:t>
      </w:r>
      <w:r>
        <w:rPr>
          <w:szCs w:val="24"/>
        </w:rPr>
        <w:t>The s</w:t>
      </w:r>
      <w:r w:rsidR="003250AB" w:rsidRPr="003250AB">
        <w:rPr>
          <w:szCs w:val="24"/>
        </w:rPr>
        <w:t xml:space="preserve">ame </w:t>
      </w:r>
      <w:r>
        <w:rPr>
          <w:szCs w:val="24"/>
        </w:rPr>
        <w:t xml:space="preserve">is </w:t>
      </w:r>
      <w:r w:rsidR="003250AB" w:rsidRPr="003250AB">
        <w:rPr>
          <w:szCs w:val="24"/>
        </w:rPr>
        <w:t>true for multiple boilers, coating lines (see below), or any device or process that use</w:t>
      </w:r>
      <w:r>
        <w:rPr>
          <w:szCs w:val="24"/>
        </w:rPr>
        <w:t xml:space="preserve"> the</w:t>
      </w:r>
      <w:r w:rsidR="003250AB" w:rsidRPr="003250AB">
        <w:rPr>
          <w:szCs w:val="24"/>
        </w:rPr>
        <w:t xml:space="preserve"> same emission factor and production or process data to calculate emissions.</w:t>
      </w:r>
    </w:p>
    <w:p w:rsidR="007979B5" w:rsidRPr="001A5DE6" w:rsidRDefault="007979B5" w:rsidP="0017635B">
      <w:pPr>
        <w:rPr>
          <w:szCs w:val="24"/>
        </w:rPr>
      </w:pPr>
    </w:p>
    <w:p w:rsidR="0017635B" w:rsidRPr="001A5DE6" w:rsidRDefault="003250AB" w:rsidP="0017635B">
      <w:pPr>
        <w:rPr>
          <w:szCs w:val="24"/>
        </w:rPr>
      </w:pPr>
      <w:r w:rsidRPr="003250AB">
        <w:rPr>
          <w:szCs w:val="24"/>
        </w:rPr>
        <w:t>If</w:t>
      </w:r>
      <w:r w:rsidR="007979B5">
        <w:rPr>
          <w:szCs w:val="24"/>
        </w:rPr>
        <w:t xml:space="preserve"> there are </w:t>
      </w:r>
      <w:r w:rsidRPr="003250AB">
        <w:rPr>
          <w:szCs w:val="24"/>
        </w:rPr>
        <w:t xml:space="preserve">multiple devices or activities at a facility, it is sometimes better to organize </w:t>
      </w:r>
      <w:r w:rsidR="007979B5">
        <w:rPr>
          <w:szCs w:val="24"/>
        </w:rPr>
        <w:t xml:space="preserve">the </w:t>
      </w:r>
      <w:r w:rsidRPr="003250AB">
        <w:rPr>
          <w:szCs w:val="24"/>
        </w:rPr>
        <w:t>detail sheet by pollutant rather than</w:t>
      </w:r>
      <w:r w:rsidR="00C36902">
        <w:rPr>
          <w:szCs w:val="24"/>
        </w:rPr>
        <w:t xml:space="preserve"> device so it is easier to show</w:t>
      </w:r>
      <w:r w:rsidRPr="003250AB">
        <w:rPr>
          <w:szCs w:val="24"/>
        </w:rPr>
        <w:t xml:space="preserve"> total emissions by pollutant. Another technique is to create </w:t>
      </w:r>
      <w:r w:rsidR="007979B5">
        <w:rPr>
          <w:szCs w:val="24"/>
        </w:rPr>
        <w:t xml:space="preserve">a </w:t>
      </w:r>
      <w:r w:rsidRPr="003250AB">
        <w:rPr>
          <w:szCs w:val="24"/>
        </w:rPr>
        <w:t>separate pollutant summary table.</w:t>
      </w:r>
    </w:p>
    <w:p w:rsidR="007979B5" w:rsidRDefault="003250AB" w:rsidP="0017635B">
      <w:pPr>
        <w:rPr>
          <w:szCs w:val="24"/>
        </w:rPr>
      </w:pPr>
      <w:r w:rsidRPr="003250AB">
        <w:rPr>
          <w:b/>
          <w:szCs w:val="24"/>
        </w:rPr>
        <w:lastRenderedPageBreak/>
        <w:t>Material balance:</w:t>
      </w:r>
      <w:r w:rsidRPr="003250AB">
        <w:rPr>
          <w:szCs w:val="24"/>
        </w:rPr>
        <w:t xml:space="preserve">  </w:t>
      </w:r>
    </w:p>
    <w:p w:rsidR="007979B5" w:rsidRDefault="007979B5" w:rsidP="0017635B">
      <w:pPr>
        <w:rPr>
          <w:szCs w:val="24"/>
        </w:rPr>
      </w:pPr>
    </w:p>
    <w:p w:rsidR="007979B5" w:rsidRDefault="003250AB" w:rsidP="0017635B">
      <w:pPr>
        <w:rPr>
          <w:szCs w:val="24"/>
        </w:rPr>
      </w:pPr>
      <w:r w:rsidRPr="003250AB">
        <w:rPr>
          <w:szCs w:val="24"/>
        </w:rPr>
        <w:t xml:space="preserve">Sometimes emissions are determined by material balance calculation. This means </w:t>
      </w:r>
      <w:r w:rsidR="007979B5">
        <w:rPr>
          <w:szCs w:val="24"/>
        </w:rPr>
        <w:t xml:space="preserve">the </w:t>
      </w:r>
      <w:r w:rsidRPr="003250AB">
        <w:rPr>
          <w:szCs w:val="24"/>
        </w:rPr>
        <w:t xml:space="preserve">mass of pollutant emitted is equal to </w:t>
      </w:r>
      <w:r w:rsidR="007979B5">
        <w:rPr>
          <w:szCs w:val="24"/>
        </w:rPr>
        <w:t xml:space="preserve">the </w:t>
      </w:r>
      <w:r w:rsidRPr="003250AB">
        <w:rPr>
          <w:szCs w:val="24"/>
        </w:rPr>
        <w:t xml:space="preserve">mass of pollutant used in </w:t>
      </w:r>
      <w:r w:rsidR="007979B5">
        <w:rPr>
          <w:szCs w:val="24"/>
        </w:rPr>
        <w:t xml:space="preserve">the </w:t>
      </w:r>
      <w:r w:rsidRPr="003250AB">
        <w:rPr>
          <w:szCs w:val="24"/>
        </w:rPr>
        <w:t xml:space="preserve">process. Example: Solvent cleaning. If </w:t>
      </w:r>
      <w:r w:rsidR="007979B5">
        <w:rPr>
          <w:szCs w:val="24"/>
        </w:rPr>
        <w:t xml:space="preserve">the </w:t>
      </w:r>
      <w:r w:rsidRPr="003250AB">
        <w:rPr>
          <w:szCs w:val="24"/>
        </w:rPr>
        <w:t xml:space="preserve">mass of emissions does not equal </w:t>
      </w:r>
      <w:r w:rsidR="007979B5">
        <w:rPr>
          <w:szCs w:val="24"/>
        </w:rPr>
        <w:t xml:space="preserve">the </w:t>
      </w:r>
      <w:r w:rsidRPr="003250AB">
        <w:rPr>
          <w:szCs w:val="24"/>
        </w:rPr>
        <w:t xml:space="preserve">mass used in </w:t>
      </w:r>
      <w:r w:rsidR="007979B5">
        <w:rPr>
          <w:szCs w:val="24"/>
        </w:rPr>
        <w:t xml:space="preserve">the </w:t>
      </w:r>
      <w:r w:rsidRPr="003250AB">
        <w:rPr>
          <w:szCs w:val="24"/>
        </w:rPr>
        <w:t>proces</w:t>
      </w:r>
      <w:r w:rsidR="00C36902">
        <w:rPr>
          <w:szCs w:val="24"/>
        </w:rPr>
        <w:t xml:space="preserve">s, </w:t>
      </w:r>
      <w:r w:rsidR="007979B5">
        <w:rPr>
          <w:szCs w:val="24"/>
        </w:rPr>
        <w:t xml:space="preserve">a </w:t>
      </w:r>
      <w:r w:rsidRPr="003250AB">
        <w:rPr>
          <w:szCs w:val="24"/>
        </w:rPr>
        <w:t>combination of material balance and emission factors or control factors will probably need to be used to determine emissions. Example: Styrene emissions from fiberglass processes</w:t>
      </w:r>
      <w:r w:rsidR="007979B5">
        <w:rPr>
          <w:szCs w:val="24"/>
        </w:rPr>
        <w:t xml:space="preserve"> -on</w:t>
      </w:r>
      <w:r w:rsidRPr="003250AB">
        <w:rPr>
          <w:szCs w:val="24"/>
        </w:rPr>
        <w:t xml:space="preserve">ly </w:t>
      </w:r>
      <w:r w:rsidR="007979B5">
        <w:rPr>
          <w:szCs w:val="24"/>
        </w:rPr>
        <w:t xml:space="preserve">a </w:t>
      </w:r>
      <w:r w:rsidRPr="003250AB">
        <w:rPr>
          <w:szCs w:val="24"/>
        </w:rPr>
        <w:t xml:space="preserve">portion of </w:t>
      </w:r>
      <w:r w:rsidR="007979B5">
        <w:rPr>
          <w:szCs w:val="24"/>
        </w:rPr>
        <w:t xml:space="preserve">the </w:t>
      </w:r>
      <w:r w:rsidRPr="003250AB">
        <w:rPr>
          <w:szCs w:val="24"/>
        </w:rPr>
        <w:t xml:space="preserve">VOC is emitted because much </w:t>
      </w:r>
      <w:r w:rsidR="007979B5">
        <w:rPr>
          <w:szCs w:val="24"/>
        </w:rPr>
        <w:t xml:space="preserve">of it </w:t>
      </w:r>
      <w:r w:rsidRPr="003250AB">
        <w:rPr>
          <w:szCs w:val="24"/>
        </w:rPr>
        <w:t xml:space="preserve">goes into the product. Another example would be a coating line that uses a thermal oxidizer to control VOC emissions. Material balance may be used for determining </w:t>
      </w:r>
      <w:r w:rsidR="007979B5">
        <w:rPr>
          <w:szCs w:val="24"/>
        </w:rPr>
        <w:t xml:space="preserve">the </w:t>
      </w:r>
      <w:r w:rsidRPr="003250AB">
        <w:rPr>
          <w:szCs w:val="24"/>
        </w:rPr>
        <w:t xml:space="preserve">amount of VOC going to thermal oxidizer, but </w:t>
      </w:r>
      <w:r w:rsidR="007979B5">
        <w:rPr>
          <w:szCs w:val="24"/>
        </w:rPr>
        <w:t xml:space="preserve">the </w:t>
      </w:r>
      <w:r w:rsidRPr="003250AB">
        <w:rPr>
          <w:szCs w:val="24"/>
        </w:rPr>
        <w:t xml:space="preserve">emissions are determined by applying a control factor for </w:t>
      </w:r>
      <w:r w:rsidR="007979B5">
        <w:rPr>
          <w:szCs w:val="24"/>
        </w:rPr>
        <w:t xml:space="preserve">the </w:t>
      </w:r>
      <w:r w:rsidRPr="003250AB">
        <w:rPr>
          <w:szCs w:val="24"/>
        </w:rPr>
        <w:t xml:space="preserve">thermal oxidizer. In </w:t>
      </w:r>
      <w:proofErr w:type="gramStart"/>
      <w:r w:rsidRPr="003250AB">
        <w:rPr>
          <w:szCs w:val="24"/>
        </w:rPr>
        <w:t>either</w:t>
      </w:r>
      <w:r w:rsidR="00C36902">
        <w:rPr>
          <w:szCs w:val="24"/>
        </w:rPr>
        <w:t xml:space="preserve"> </w:t>
      </w:r>
      <w:r w:rsidRPr="003250AB">
        <w:rPr>
          <w:szCs w:val="24"/>
        </w:rPr>
        <w:t>case</w:t>
      </w:r>
      <w:proofErr w:type="gramEnd"/>
      <w:r w:rsidRPr="003250AB">
        <w:rPr>
          <w:szCs w:val="24"/>
        </w:rPr>
        <w:t xml:space="preserve">, the review report or detail sheet should provide </w:t>
      </w:r>
      <w:r w:rsidR="007979B5">
        <w:rPr>
          <w:szCs w:val="24"/>
        </w:rPr>
        <w:t xml:space="preserve">the </w:t>
      </w:r>
      <w:r w:rsidRPr="003250AB">
        <w:rPr>
          <w:szCs w:val="24"/>
        </w:rPr>
        <w:t xml:space="preserve">basis for </w:t>
      </w:r>
      <w:r w:rsidR="007979B5">
        <w:rPr>
          <w:szCs w:val="24"/>
        </w:rPr>
        <w:t xml:space="preserve">the </w:t>
      </w:r>
      <w:r w:rsidRPr="003250AB">
        <w:rPr>
          <w:szCs w:val="24"/>
        </w:rPr>
        <w:t xml:space="preserve">baseline emission rate and PSEL. </w:t>
      </w:r>
    </w:p>
    <w:p w:rsidR="007979B5" w:rsidRDefault="007979B5" w:rsidP="0017635B">
      <w:pPr>
        <w:rPr>
          <w:szCs w:val="24"/>
        </w:rPr>
      </w:pPr>
    </w:p>
    <w:p w:rsidR="0017635B" w:rsidRDefault="003250AB" w:rsidP="0017635B">
      <w:pPr>
        <w:rPr>
          <w:szCs w:val="24"/>
        </w:rPr>
      </w:pPr>
      <w:r w:rsidRPr="003250AB">
        <w:rPr>
          <w:szCs w:val="24"/>
        </w:rPr>
        <w:t>Example below:</w:t>
      </w:r>
    </w:p>
    <w:p w:rsidR="007979B5" w:rsidRPr="001A5DE6" w:rsidRDefault="007979B5" w:rsidP="0017635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512"/>
        <w:gridCol w:w="1512"/>
        <w:gridCol w:w="1440"/>
        <w:gridCol w:w="1368"/>
        <w:gridCol w:w="1080"/>
        <w:gridCol w:w="1008"/>
      </w:tblGrid>
      <w:tr w:rsidR="0017635B" w:rsidRPr="001A5DE6" w:rsidTr="0017635B">
        <w:tc>
          <w:tcPr>
            <w:tcW w:w="1440" w:type="dxa"/>
            <w:tcBorders>
              <w:top w:val="double" w:sz="6" w:space="0" w:color="auto"/>
              <w:left w:val="double" w:sz="6" w:space="0" w:color="auto"/>
              <w:bottom w:val="double" w:sz="6" w:space="0" w:color="auto"/>
            </w:tcBorders>
          </w:tcPr>
          <w:p w:rsidR="0017635B" w:rsidRPr="007979B5" w:rsidRDefault="0017635B" w:rsidP="0017635B">
            <w:pPr>
              <w:rPr>
                <w:sz w:val="20"/>
              </w:rPr>
            </w:pPr>
            <w:r w:rsidRPr="007979B5">
              <w:rPr>
                <w:sz w:val="20"/>
              </w:rPr>
              <w:t>Process</w:t>
            </w:r>
          </w:p>
        </w:tc>
        <w:tc>
          <w:tcPr>
            <w:tcW w:w="1512" w:type="dxa"/>
            <w:tcBorders>
              <w:top w:val="double" w:sz="6" w:space="0" w:color="auto"/>
              <w:bottom w:val="double" w:sz="6" w:space="0" w:color="auto"/>
            </w:tcBorders>
          </w:tcPr>
          <w:p w:rsidR="0017635B" w:rsidRPr="007979B5" w:rsidRDefault="0017635B" w:rsidP="0017635B">
            <w:pPr>
              <w:rPr>
                <w:sz w:val="20"/>
              </w:rPr>
            </w:pPr>
            <w:r w:rsidRPr="007979B5">
              <w:rPr>
                <w:sz w:val="20"/>
              </w:rPr>
              <w:t>*VOC used in process (lb/day)</w:t>
            </w:r>
          </w:p>
        </w:tc>
        <w:tc>
          <w:tcPr>
            <w:tcW w:w="1512" w:type="dxa"/>
            <w:tcBorders>
              <w:top w:val="double" w:sz="6" w:space="0" w:color="auto"/>
              <w:bottom w:val="double" w:sz="6" w:space="0" w:color="auto"/>
            </w:tcBorders>
          </w:tcPr>
          <w:p w:rsidR="0017635B" w:rsidRPr="007979B5" w:rsidRDefault="0017635B" w:rsidP="0017635B">
            <w:pPr>
              <w:rPr>
                <w:sz w:val="20"/>
              </w:rPr>
            </w:pPr>
            <w:r w:rsidRPr="007979B5">
              <w:rPr>
                <w:sz w:val="20"/>
              </w:rPr>
              <w:t xml:space="preserve">*VOC used in process (ton/yr) </w:t>
            </w:r>
          </w:p>
        </w:tc>
        <w:tc>
          <w:tcPr>
            <w:tcW w:w="1440" w:type="dxa"/>
            <w:tcBorders>
              <w:top w:val="double" w:sz="6" w:space="0" w:color="auto"/>
              <w:bottom w:val="double" w:sz="6" w:space="0" w:color="auto"/>
            </w:tcBorders>
          </w:tcPr>
          <w:p w:rsidR="0017635B" w:rsidRPr="007979B5" w:rsidRDefault="0017635B" w:rsidP="0017635B">
            <w:pPr>
              <w:rPr>
                <w:sz w:val="20"/>
              </w:rPr>
            </w:pPr>
            <w:r w:rsidRPr="007979B5">
              <w:rPr>
                <w:sz w:val="20"/>
              </w:rPr>
              <w:t>VOC emission factor</w:t>
            </w:r>
          </w:p>
        </w:tc>
        <w:tc>
          <w:tcPr>
            <w:tcW w:w="1368" w:type="dxa"/>
            <w:tcBorders>
              <w:top w:val="double" w:sz="6" w:space="0" w:color="auto"/>
              <w:bottom w:val="double" w:sz="6" w:space="0" w:color="auto"/>
            </w:tcBorders>
          </w:tcPr>
          <w:p w:rsidR="0017635B" w:rsidRPr="007979B5" w:rsidRDefault="0017635B" w:rsidP="0017635B">
            <w:pPr>
              <w:rPr>
                <w:sz w:val="20"/>
              </w:rPr>
            </w:pPr>
            <w:r w:rsidRPr="007979B5">
              <w:rPr>
                <w:sz w:val="20"/>
              </w:rPr>
              <w:t>1 – VOC control factor</w:t>
            </w:r>
          </w:p>
        </w:tc>
        <w:tc>
          <w:tcPr>
            <w:tcW w:w="1080" w:type="dxa"/>
            <w:tcBorders>
              <w:top w:val="double" w:sz="6" w:space="0" w:color="auto"/>
              <w:bottom w:val="double" w:sz="6" w:space="0" w:color="auto"/>
            </w:tcBorders>
          </w:tcPr>
          <w:p w:rsidR="0017635B" w:rsidRPr="007979B5" w:rsidRDefault="0017635B" w:rsidP="0017635B">
            <w:pPr>
              <w:rPr>
                <w:sz w:val="20"/>
              </w:rPr>
            </w:pPr>
            <w:r w:rsidRPr="007979B5">
              <w:rPr>
                <w:sz w:val="20"/>
              </w:rPr>
              <w:t>VOC (lb/day)</w:t>
            </w:r>
          </w:p>
        </w:tc>
        <w:tc>
          <w:tcPr>
            <w:tcW w:w="1008" w:type="dxa"/>
            <w:tcBorders>
              <w:top w:val="double" w:sz="6" w:space="0" w:color="auto"/>
              <w:bottom w:val="double" w:sz="6" w:space="0" w:color="auto"/>
              <w:right w:val="double" w:sz="6" w:space="0" w:color="auto"/>
            </w:tcBorders>
          </w:tcPr>
          <w:p w:rsidR="0017635B" w:rsidRPr="007979B5" w:rsidRDefault="0017635B" w:rsidP="0017635B">
            <w:pPr>
              <w:rPr>
                <w:sz w:val="20"/>
              </w:rPr>
            </w:pPr>
            <w:r w:rsidRPr="007979B5">
              <w:rPr>
                <w:sz w:val="20"/>
              </w:rPr>
              <w:t>VOC (ton/yr)</w:t>
            </w:r>
          </w:p>
        </w:tc>
      </w:tr>
      <w:tr w:rsidR="0017635B" w:rsidRPr="001A5DE6" w:rsidTr="0017635B">
        <w:tc>
          <w:tcPr>
            <w:tcW w:w="1440" w:type="dxa"/>
            <w:tcBorders>
              <w:top w:val="nil"/>
              <w:left w:val="double" w:sz="6" w:space="0" w:color="auto"/>
            </w:tcBorders>
          </w:tcPr>
          <w:p w:rsidR="0017635B" w:rsidRPr="007979B5" w:rsidRDefault="0017635B" w:rsidP="0017635B">
            <w:pPr>
              <w:rPr>
                <w:sz w:val="20"/>
              </w:rPr>
            </w:pPr>
            <w:r w:rsidRPr="007979B5">
              <w:rPr>
                <w:sz w:val="20"/>
              </w:rPr>
              <w:t>Coating line 1</w:t>
            </w:r>
          </w:p>
        </w:tc>
        <w:tc>
          <w:tcPr>
            <w:tcW w:w="1512" w:type="dxa"/>
            <w:tcBorders>
              <w:top w:val="nil"/>
            </w:tcBorders>
          </w:tcPr>
          <w:p w:rsidR="0017635B" w:rsidRPr="007979B5" w:rsidRDefault="0017635B" w:rsidP="0017635B">
            <w:pPr>
              <w:tabs>
                <w:tab w:val="decimal" w:pos="744"/>
              </w:tabs>
              <w:rPr>
                <w:sz w:val="20"/>
              </w:rPr>
            </w:pPr>
            <w:r w:rsidRPr="007979B5">
              <w:rPr>
                <w:sz w:val="20"/>
              </w:rPr>
              <w:t>1000</w:t>
            </w:r>
          </w:p>
        </w:tc>
        <w:tc>
          <w:tcPr>
            <w:tcW w:w="1512" w:type="dxa"/>
            <w:tcBorders>
              <w:top w:val="nil"/>
            </w:tcBorders>
          </w:tcPr>
          <w:p w:rsidR="0017635B" w:rsidRPr="007979B5" w:rsidRDefault="0017635B" w:rsidP="0017635B">
            <w:pPr>
              <w:tabs>
                <w:tab w:val="decimal" w:pos="528"/>
              </w:tabs>
              <w:rPr>
                <w:sz w:val="20"/>
              </w:rPr>
            </w:pPr>
            <w:r w:rsidRPr="007979B5">
              <w:rPr>
                <w:sz w:val="20"/>
              </w:rPr>
              <w:t>120</w:t>
            </w:r>
          </w:p>
        </w:tc>
        <w:tc>
          <w:tcPr>
            <w:tcW w:w="1440" w:type="dxa"/>
            <w:tcBorders>
              <w:top w:val="nil"/>
            </w:tcBorders>
          </w:tcPr>
          <w:p w:rsidR="0017635B" w:rsidRPr="007979B5" w:rsidRDefault="0017635B" w:rsidP="0017635B">
            <w:pPr>
              <w:tabs>
                <w:tab w:val="decimal" w:pos="402"/>
              </w:tabs>
              <w:rPr>
                <w:sz w:val="20"/>
              </w:rPr>
            </w:pPr>
            <w:r w:rsidRPr="007979B5">
              <w:rPr>
                <w:sz w:val="20"/>
              </w:rPr>
              <w:t>1.0</w:t>
            </w:r>
          </w:p>
        </w:tc>
        <w:tc>
          <w:tcPr>
            <w:tcW w:w="1368" w:type="dxa"/>
            <w:tcBorders>
              <w:top w:val="nil"/>
            </w:tcBorders>
          </w:tcPr>
          <w:p w:rsidR="0017635B" w:rsidRPr="007979B5" w:rsidRDefault="0017635B" w:rsidP="0017635B">
            <w:pPr>
              <w:tabs>
                <w:tab w:val="decimal" w:pos="456"/>
              </w:tabs>
              <w:rPr>
                <w:sz w:val="20"/>
              </w:rPr>
            </w:pPr>
            <w:r w:rsidRPr="007979B5">
              <w:rPr>
                <w:sz w:val="20"/>
              </w:rPr>
              <w:t>1.0</w:t>
            </w:r>
          </w:p>
        </w:tc>
        <w:tc>
          <w:tcPr>
            <w:tcW w:w="1080" w:type="dxa"/>
            <w:tcBorders>
              <w:top w:val="nil"/>
            </w:tcBorders>
          </w:tcPr>
          <w:p w:rsidR="0017635B" w:rsidRPr="007979B5" w:rsidRDefault="0017635B" w:rsidP="0017635B">
            <w:pPr>
              <w:tabs>
                <w:tab w:val="decimal" w:pos="648"/>
              </w:tabs>
              <w:rPr>
                <w:sz w:val="20"/>
              </w:rPr>
            </w:pPr>
            <w:r w:rsidRPr="007979B5">
              <w:rPr>
                <w:sz w:val="20"/>
              </w:rPr>
              <w:t>1000</w:t>
            </w:r>
          </w:p>
        </w:tc>
        <w:tc>
          <w:tcPr>
            <w:tcW w:w="1008" w:type="dxa"/>
            <w:tcBorders>
              <w:top w:val="nil"/>
              <w:right w:val="double" w:sz="6" w:space="0" w:color="auto"/>
            </w:tcBorders>
          </w:tcPr>
          <w:p w:rsidR="0017635B" w:rsidRPr="007979B5" w:rsidRDefault="0017635B" w:rsidP="0017635B">
            <w:pPr>
              <w:tabs>
                <w:tab w:val="decimal" w:pos="468"/>
              </w:tabs>
              <w:rPr>
                <w:sz w:val="20"/>
              </w:rPr>
            </w:pPr>
            <w:r w:rsidRPr="007979B5">
              <w:rPr>
                <w:sz w:val="20"/>
              </w:rPr>
              <w:t>120</w:t>
            </w:r>
          </w:p>
        </w:tc>
      </w:tr>
      <w:tr w:rsidR="0017635B" w:rsidRPr="001A5DE6" w:rsidTr="0017635B">
        <w:tc>
          <w:tcPr>
            <w:tcW w:w="1440" w:type="dxa"/>
            <w:tcBorders>
              <w:left w:val="double" w:sz="6" w:space="0" w:color="auto"/>
            </w:tcBorders>
          </w:tcPr>
          <w:p w:rsidR="0017635B" w:rsidRPr="007979B5" w:rsidRDefault="0017635B" w:rsidP="0017635B">
            <w:pPr>
              <w:rPr>
                <w:sz w:val="20"/>
              </w:rPr>
            </w:pPr>
            <w:r w:rsidRPr="007979B5">
              <w:rPr>
                <w:sz w:val="20"/>
              </w:rPr>
              <w:t>Coating line 2</w:t>
            </w:r>
          </w:p>
        </w:tc>
        <w:tc>
          <w:tcPr>
            <w:tcW w:w="1512" w:type="dxa"/>
          </w:tcPr>
          <w:p w:rsidR="0017635B" w:rsidRPr="007979B5" w:rsidRDefault="0017635B" w:rsidP="0017635B">
            <w:pPr>
              <w:tabs>
                <w:tab w:val="decimal" w:pos="744"/>
              </w:tabs>
              <w:rPr>
                <w:sz w:val="20"/>
              </w:rPr>
            </w:pPr>
            <w:r w:rsidRPr="007979B5">
              <w:rPr>
                <w:sz w:val="20"/>
              </w:rPr>
              <w:t>1000</w:t>
            </w:r>
          </w:p>
        </w:tc>
        <w:tc>
          <w:tcPr>
            <w:tcW w:w="1512" w:type="dxa"/>
          </w:tcPr>
          <w:p w:rsidR="0017635B" w:rsidRPr="007979B5" w:rsidRDefault="0017635B" w:rsidP="0017635B">
            <w:pPr>
              <w:tabs>
                <w:tab w:val="decimal" w:pos="528"/>
              </w:tabs>
              <w:rPr>
                <w:sz w:val="20"/>
              </w:rPr>
            </w:pPr>
            <w:r w:rsidRPr="007979B5">
              <w:rPr>
                <w:sz w:val="20"/>
              </w:rPr>
              <w:t>120</w:t>
            </w:r>
          </w:p>
        </w:tc>
        <w:tc>
          <w:tcPr>
            <w:tcW w:w="1440" w:type="dxa"/>
          </w:tcPr>
          <w:p w:rsidR="0017635B" w:rsidRPr="007979B5" w:rsidRDefault="0017635B" w:rsidP="0017635B">
            <w:pPr>
              <w:tabs>
                <w:tab w:val="decimal" w:pos="402"/>
              </w:tabs>
              <w:rPr>
                <w:sz w:val="20"/>
              </w:rPr>
            </w:pPr>
            <w:r w:rsidRPr="007979B5">
              <w:rPr>
                <w:sz w:val="20"/>
              </w:rPr>
              <w:t>1.0</w:t>
            </w:r>
          </w:p>
        </w:tc>
        <w:tc>
          <w:tcPr>
            <w:tcW w:w="1368" w:type="dxa"/>
          </w:tcPr>
          <w:p w:rsidR="0017635B" w:rsidRPr="007979B5" w:rsidRDefault="0017635B" w:rsidP="0017635B">
            <w:pPr>
              <w:tabs>
                <w:tab w:val="decimal" w:pos="456"/>
              </w:tabs>
              <w:rPr>
                <w:sz w:val="20"/>
              </w:rPr>
            </w:pPr>
            <w:r w:rsidRPr="007979B5">
              <w:rPr>
                <w:sz w:val="20"/>
              </w:rPr>
              <w:t>0.1</w:t>
            </w:r>
          </w:p>
        </w:tc>
        <w:tc>
          <w:tcPr>
            <w:tcW w:w="1080" w:type="dxa"/>
          </w:tcPr>
          <w:p w:rsidR="0017635B" w:rsidRPr="007979B5" w:rsidRDefault="0017635B" w:rsidP="0017635B">
            <w:pPr>
              <w:tabs>
                <w:tab w:val="decimal" w:pos="648"/>
              </w:tabs>
              <w:rPr>
                <w:sz w:val="20"/>
              </w:rPr>
            </w:pPr>
            <w:r w:rsidRPr="007979B5">
              <w:rPr>
                <w:sz w:val="20"/>
              </w:rPr>
              <w:t>100</w:t>
            </w:r>
          </w:p>
        </w:tc>
        <w:tc>
          <w:tcPr>
            <w:tcW w:w="1008" w:type="dxa"/>
            <w:tcBorders>
              <w:right w:val="double" w:sz="6" w:space="0" w:color="auto"/>
            </w:tcBorders>
          </w:tcPr>
          <w:p w:rsidR="0017635B" w:rsidRPr="007979B5" w:rsidRDefault="0017635B" w:rsidP="0017635B">
            <w:pPr>
              <w:tabs>
                <w:tab w:val="decimal" w:pos="468"/>
              </w:tabs>
              <w:rPr>
                <w:sz w:val="20"/>
              </w:rPr>
            </w:pPr>
            <w:r w:rsidRPr="007979B5">
              <w:rPr>
                <w:sz w:val="20"/>
              </w:rPr>
              <w:t>12</w:t>
            </w:r>
          </w:p>
        </w:tc>
      </w:tr>
      <w:tr w:rsidR="0017635B" w:rsidRPr="001A5DE6" w:rsidTr="0017635B">
        <w:tc>
          <w:tcPr>
            <w:tcW w:w="1440" w:type="dxa"/>
            <w:tcBorders>
              <w:left w:val="double" w:sz="6" w:space="0" w:color="auto"/>
              <w:bottom w:val="nil"/>
            </w:tcBorders>
          </w:tcPr>
          <w:p w:rsidR="0017635B" w:rsidRPr="007979B5" w:rsidRDefault="0017635B" w:rsidP="0017635B">
            <w:pPr>
              <w:rPr>
                <w:sz w:val="20"/>
              </w:rPr>
            </w:pPr>
            <w:r w:rsidRPr="007979B5">
              <w:rPr>
                <w:sz w:val="20"/>
              </w:rPr>
              <w:t>Fiberglass 1</w:t>
            </w:r>
          </w:p>
        </w:tc>
        <w:tc>
          <w:tcPr>
            <w:tcW w:w="1512" w:type="dxa"/>
            <w:tcBorders>
              <w:bottom w:val="nil"/>
            </w:tcBorders>
          </w:tcPr>
          <w:p w:rsidR="0017635B" w:rsidRPr="007979B5" w:rsidRDefault="0017635B" w:rsidP="0017635B">
            <w:pPr>
              <w:tabs>
                <w:tab w:val="decimal" w:pos="744"/>
              </w:tabs>
              <w:rPr>
                <w:sz w:val="20"/>
              </w:rPr>
            </w:pPr>
            <w:r w:rsidRPr="007979B5">
              <w:rPr>
                <w:sz w:val="20"/>
              </w:rPr>
              <w:t>1000</w:t>
            </w:r>
          </w:p>
        </w:tc>
        <w:tc>
          <w:tcPr>
            <w:tcW w:w="1512" w:type="dxa"/>
            <w:tcBorders>
              <w:bottom w:val="nil"/>
            </w:tcBorders>
          </w:tcPr>
          <w:p w:rsidR="0017635B" w:rsidRPr="007979B5" w:rsidRDefault="0017635B" w:rsidP="0017635B">
            <w:pPr>
              <w:tabs>
                <w:tab w:val="decimal" w:pos="528"/>
              </w:tabs>
              <w:rPr>
                <w:sz w:val="20"/>
              </w:rPr>
            </w:pPr>
            <w:r w:rsidRPr="007979B5">
              <w:rPr>
                <w:sz w:val="20"/>
              </w:rPr>
              <w:t>120</w:t>
            </w:r>
          </w:p>
        </w:tc>
        <w:tc>
          <w:tcPr>
            <w:tcW w:w="1440" w:type="dxa"/>
            <w:tcBorders>
              <w:bottom w:val="nil"/>
            </w:tcBorders>
          </w:tcPr>
          <w:p w:rsidR="0017635B" w:rsidRPr="007979B5" w:rsidRDefault="0017635B" w:rsidP="0017635B">
            <w:pPr>
              <w:tabs>
                <w:tab w:val="decimal" w:pos="402"/>
              </w:tabs>
              <w:rPr>
                <w:sz w:val="20"/>
              </w:rPr>
            </w:pPr>
            <w:r w:rsidRPr="007979B5">
              <w:rPr>
                <w:sz w:val="20"/>
              </w:rPr>
              <w:t>.35</w:t>
            </w:r>
          </w:p>
        </w:tc>
        <w:tc>
          <w:tcPr>
            <w:tcW w:w="1368" w:type="dxa"/>
            <w:tcBorders>
              <w:bottom w:val="nil"/>
            </w:tcBorders>
          </w:tcPr>
          <w:p w:rsidR="0017635B" w:rsidRPr="007979B5" w:rsidRDefault="0017635B" w:rsidP="0017635B">
            <w:pPr>
              <w:tabs>
                <w:tab w:val="decimal" w:pos="456"/>
              </w:tabs>
              <w:rPr>
                <w:sz w:val="20"/>
              </w:rPr>
            </w:pPr>
            <w:r w:rsidRPr="007979B5">
              <w:rPr>
                <w:sz w:val="20"/>
              </w:rPr>
              <w:t>1.0</w:t>
            </w:r>
          </w:p>
        </w:tc>
        <w:tc>
          <w:tcPr>
            <w:tcW w:w="1080" w:type="dxa"/>
            <w:tcBorders>
              <w:bottom w:val="nil"/>
            </w:tcBorders>
          </w:tcPr>
          <w:p w:rsidR="0017635B" w:rsidRPr="007979B5" w:rsidRDefault="0017635B" w:rsidP="0017635B">
            <w:pPr>
              <w:tabs>
                <w:tab w:val="decimal" w:pos="648"/>
              </w:tabs>
              <w:rPr>
                <w:sz w:val="20"/>
              </w:rPr>
            </w:pPr>
            <w:r w:rsidRPr="007979B5">
              <w:rPr>
                <w:sz w:val="20"/>
              </w:rPr>
              <w:t>350</w:t>
            </w:r>
          </w:p>
        </w:tc>
        <w:tc>
          <w:tcPr>
            <w:tcW w:w="1008" w:type="dxa"/>
            <w:tcBorders>
              <w:bottom w:val="nil"/>
              <w:right w:val="double" w:sz="6" w:space="0" w:color="auto"/>
            </w:tcBorders>
          </w:tcPr>
          <w:p w:rsidR="0017635B" w:rsidRPr="007979B5" w:rsidRDefault="0017635B" w:rsidP="0017635B">
            <w:pPr>
              <w:tabs>
                <w:tab w:val="decimal" w:pos="468"/>
              </w:tabs>
              <w:rPr>
                <w:sz w:val="20"/>
              </w:rPr>
            </w:pPr>
            <w:r w:rsidRPr="007979B5">
              <w:rPr>
                <w:sz w:val="20"/>
              </w:rPr>
              <w:t>42</w:t>
            </w:r>
          </w:p>
        </w:tc>
      </w:tr>
      <w:tr w:rsidR="0017635B" w:rsidRPr="001A5DE6" w:rsidTr="0017635B">
        <w:tc>
          <w:tcPr>
            <w:tcW w:w="1440" w:type="dxa"/>
            <w:tcBorders>
              <w:left w:val="double" w:sz="6" w:space="0" w:color="auto"/>
              <w:bottom w:val="double" w:sz="6" w:space="0" w:color="auto"/>
            </w:tcBorders>
          </w:tcPr>
          <w:p w:rsidR="0017635B" w:rsidRPr="007979B5" w:rsidRDefault="0017635B" w:rsidP="0017635B">
            <w:pPr>
              <w:rPr>
                <w:sz w:val="20"/>
              </w:rPr>
            </w:pPr>
            <w:r w:rsidRPr="007979B5">
              <w:rPr>
                <w:sz w:val="20"/>
              </w:rPr>
              <w:t>Fiberglass 2</w:t>
            </w:r>
          </w:p>
        </w:tc>
        <w:tc>
          <w:tcPr>
            <w:tcW w:w="1512" w:type="dxa"/>
            <w:tcBorders>
              <w:bottom w:val="double" w:sz="6" w:space="0" w:color="auto"/>
            </w:tcBorders>
          </w:tcPr>
          <w:p w:rsidR="0017635B" w:rsidRPr="007979B5" w:rsidRDefault="0017635B" w:rsidP="0017635B">
            <w:pPr>
              <w:tabs>
                <w:tab w:val="decimal" w:pos="744"/>
              </w:tabs>
              <w:rPr>
                <w:sz w:val="20"/>
              </w:rPr>
            </w:pPr>
            <w:r w:rsidRPr="007979B5">
              <w:rPr>
                <w:sz w:val="20"/>
              </w:rPr>
              <w:t>1000</w:t>
            </w:r>
          </w:p>
        </w:tc>
        <w:tc>
          <w:tcPr>
            <w:tcW w:w="1512" w:type="dxa"/>
            <w:tcBorders>
              <w:bottom w:val="double" w:sz="6" w:space="0" w:color="auto"/>
            </w:tcBorders>
          </w:tcPr>
          <w:p w:rsidR="0017635B" w:rsidRPr="007979B5" w:rsidRDefault="0017635B" w:rsidP="0017635B">
            <w:pPr>
              <w:tabs>
                <w:tab w:val="decimal" w:pos="528"/>
              </w:tabs>
              <w:rPr>
                <w:sz w:val="20"/>
              </w:rPr>
            </w:pPr>
            <w:r w:rsidRPr="007979B5">
              <w:rPr>
                <w:sz w:val="20"/>
              </w:rPr>
              <w:t>120</w:t>
            </w:r>
          </w:p>
        </w:tc>
        <w:tc>
          <w:tcPr>
            <w:tcW w:w="1440" w:type="dxa"/>
            <w:tcBorders>
              <w:bottom w:val="double" w:sz="6" w:space="0" w:color="auto"/>
            </w:tcBorders>
          </w:tcPr>
          <w:p w:rsidR="0017635B" w:rsidRPr="007979B5" w:rsidRDefault="0017635B" w:rsidP="0017635B">
            <w:pPr>
              <w:tabs>
                <w:tab w:val="decimal" w:pos="402"/>
              </w:tabs>
              <w:rPr>
                <w:sz w:val="20"/>
              </w:rPr>
            </w:pPr>
            <w:r w:rsidRPr="007979B5">
              <w:rPr>
                <w:sz w:val="20"/>
              </w:rPr>
              <w:t>.35</w:t>
            </w:r>
          </w:p>
        </w:tc>
        <w:tc>
          <w:tcPr>
            <w:tcW w:w="1368" w:type="dxa"/>
            <w:tcBorders>
              <w:bottom w:val="double" w:sz="6" w:space="0" w:color="auto"/>
            </w:tcBorders>
          </w:tcPr>
          <w:p w:rsidR="0017635B" w:rsidRPr="007979B5" w:rsidRDefault="0017635B" w:rsidP="0017635B">
            <w:pPr>
              <w:tabs>
                <w:tab w:val="decimal" w:pos="456"/>
              </w:tabs>
              <w:rPr>
                <w:sz w:val="20"/>
              </w:rPr>
            </w:pPr>
            <w:r w:rsidRPr="007979B5">
              <w:rPr>
                <w:sz w:val="20"/>
              </w:rPr>
              <w:t>0.1</w:t>
            </w:r>
          </w:p>
        </w:tc>
        <w:tc>
          <w:tcPr>
            <w:tcW w:w="1080" w:type="dxa"/>
            <w:tcBorders>
              <w:bottom w:val="double" w:sz="6" w:space="0" w:color="auto"/>
            </w:tcBorders>
          </w:tcPr>
          <w:p w:rsidR="0017635B" w:rsidRPr="007979B5" w:rsidRDefault="0017635B" w:rsidP="0017635B">
            <w:pPr>
              <w:tabs>
                <w:tab w:val="decimal" w:pos="648"/>
              </w:tabs>
              <w:rPr>
                <w:sz w:val="20"/>
              </w:rPr>
            </w:pPr>
            <w:r w:rsidRPr="007979B5">
              <w:rPr>
                <w:sz w:val="20"/>
              </w:rPr>
              <w:t>35</w:t>
            </w:r>
          </w:p>
        </w:tc>
        <w:tc>
          <w:tcPr>
            <w:tcW w:w="1008" w:type="dxa"/>
            <w:tcBorders>
              <w:bottom w:val="double" w:sz="6" w:space="0" w:color="auto"/>
              <w:right w:val="double" w:sz="6" w:space="0" w:color="auto"/>
            </w:tcBorders>
          </w:tcPr>
          <w:p w:rsidR="0017635B" w:rsidRPr="007979B5" w:rsidRDefault="0017635B" w:rsidP="0017635B">
            <w:pPr>
              <w:tabs>
                <w:tab w:val="decimal" w:pos="468"/>
              </w:tabs>
              <w:rPr>
                <w:sz w:val="20"/>
              </w:rPr>
            </w:pPr>
            <w:r w:rsidRPr="007979B5">
              <w:rPr>
                <w:sz w:val="20"/>
              </w:rPr>
              <w:t>4.2</w:t>
            </w:r>
          </w:p>
        </w:tc>
      </w:tr>
    </w:tbl>
    <w:p w:rsidR="0017635B" w:rsidRDefault="003250AB" w:rsidP="0017635B">
      <w:pPr>
        <w:rPr>
          <w:szCs w:val="24"/>
        </w:rPr>
      </w:pPr>
      <w:r w:rsidRPr="003250AB">
        <w:rPr>
          <w:szCs w:val="24"/>
        </w:rPr>
        <w:t>*</w:t>
      </w:r>
      <w:r w:rsidRPr="003250AB">
        <w:rPr>
          <w:szCs w:val="24"/>
        </w:rPr>
        <w:tab/>
        <w:t>VOC used in process is determined using material safety data sheets and assuming all VOC is emitted to atmosphere. Material balance equation depends on type of product, but the following is common approach:</w:t>
      </w:r>
    </w:p>
    <w:p w:rsidR="007979B5" w:rsidRPr="001A5DE6" w:rsidRDefault="007979B5" w:rsidP="0017635B">
      <w:pPr>
        <w:rPr>
          <w:szCs w:val="24"/>
        </w:rPr>
      </w:pPr>
    </w:p>
    <w:p w:rsidR="003B620F" w:rsidRDefault="003250AB">
      <w:pPr>
        <w:jc w:val="center"/>
        <w:rPr>
          <w:szCs w:val="24"/>
        </w:rPr>
      </w:pPr>
      <w:r w:rsidRPr="003250AB">
        <w:rPr>
          <w:szCs w:val="24"/>
        </w:rPr>
        <w:t>VOC</w:t>
      </w:r>
      <w:r w:rsidRPr="003250AB">
        <w:rPr>
          <w:szCs w:val="24"/>
        </w:rPr>
        <w:tab/>
        <w:t>=</w:t>
      </w:r>
      <w:r w:rsidRPr="003250AB">
        <w:rPr>
          <w:szCs w:val="24"/>
        </w:rPr>
        <w:tab/>
        <w:t>M x d x %VOC/100</w:t>
      </w:r>
    </w:p>
    <w:p w:rsidR="007979B5" w:rsidRPr="001A5DE6" w:rsidRDefault="007979B5" w:rsidP="0017635B">
      <w:pPr>
        <w:ind w:left="2880"/>
        <w:rPr>
          <w:szCs w:val="24"/>
        </w:rPr>
      </w:pPr>
    </w:p>
    <w:p w:rsidR="007979B5" w:rsidRDefault="003250AB" w:rsidP="0017635B">
      <w:pPr>
        <w:ind w:left="2160"/>
        <w:rPr>
          <w:szCs w:val="24"/>
        </w:rPr>
      </w:pPr>
      <w:proofErr w:type="gramStart"/>
      <w:r w:rsidRPr="003250AB">
        <w:rPr>
          <w:szCs w:val="24"/>
        </w:rPr>
        <w:t>where</w:t>
      </w:r>
      <w:proofErr w:type="gramEnd"/>
      <w:r w:rsidRPr="003250AB">
        <w:rPr>
          <w:szCs w:val="24"/>
        </w:rPr>
        <w:t>,</w:t>
      </w:r>
      <w:r w:rsidRPr="003250AB">
        <w:rPr>
          <w:szCs w:val="24"/>
        </w:rPr>
        <w:tab/>
      </w:r>
    </w:p>
    <w:p w:rsidR="007979B5" w:rsidRDefault="007979B5" w:rsidP="0017635B">
      <w:pPr>
        <w:ind w:left="2160"/>
        <w:rPr>
          <w:szCs w:val="24"/>
        </w:rPr>
      </w:pPr>
    </w:p>
    <w:p w:rsidR="0017635B" w:rsidRPr="001A5DE6" w:rsidRDefault="003250AB" w:rsidP="0017635B">
      <w:pPr>
        <w:ind w:left="2160"/>
        <w:rPr>
          <w:szCs w:val="24"/>
        </w:rPr>
      </w:pPr>
      <w:r w:rsidRPr="003250AB">
        <w:rPr>
          <w:szCs w:val="24"/>
        </w:rPr>
        <w:t>VOC</w:t>
      </w:r>
      <w:r w:rsidRPr="003250AB">
        <w:rPr>
          <w:szCs w:val="24"/>
        </w:rPr>
        <w:tab/>
        <w:t>=</w:t>
      </w:r>
      <w:r w:rsidRPr="003250AB">
        <w:rPr>
          <w:szCs w:val="24"/>
        </w:rPr>
        <w:tab/>
        <w:t>amount of VOC used in the process (lbs);</w:t>
      </w:r>
    </w:p>
    <w:p w:rsidR="0017635B" w:rsidRPr="001A5DE6" w:rsidRDefault="003250AB" w:rsidP="0017635B">
      <w:pPr>
        <w:ind w:left="2160"/>
        <w:rPr>
          <w:szCs w:val="24"/>
        </w:rPr>
      </w:pPr>
      <w:r w:rsidRPr="003250AB">
        <w:rPr>
          <w:szCs w:val="24"/>
        </w:rPr>
        <w:t>M</w:t>
      </w:r>
      <w:r w:rsidRPr="003250AB">
        <w:rPr>
          <w:szCs w:val="24"/>
        </w:rPr>
        <w:tab/>
        <w:t>=</w:t>
      </w:r>
      <w:r w:rsidRPr="003250AB">
        <w:rPr>
          <w:szCs w:val="24"/>
        </w:rPr>
        <w:tab/>
        <w:t>gallons of VOC containing material used (gallons);</w:t>
      </w:r>
    </w:p>
    <w:p w:rsidR="0017635B" w:rsidRPr="001A5DE6" w:rsidRDefault="003250AB" w:rsidP="0017635B">
      <w:pPr>
        <w:ind w:left="2160"/>
        <w:rPr>
          <w:szCs w:val="24"/>
        </w:rPr>
      </w:pPr>
      <w:r w:rsidRPr="003250AB">
        <w:rPr>
          <w:szCs w:val="24"/>
        </w:rPr>
        <w:t>d</w:t>
      </w:r>
      <w:r w:rsidRPr="003250AB">
        <w:rPr>
          <w:szCs w:val="24"/>
        </w:rPr>
        <w:tab/>
        <w:t>=</w:t>
      </w:r>
      <w:r w:rsidRPr="003250AB">
        <w:rPr>
          <w:szCs w:val="24"/>
        </w:rPr>
        <w:tab/>
        <w:t>density of VOC containing material (lb/gallon);</w:t>
      </w:r>
    </w:p>
    <w:p w:rsidR="0017635B" w:rsidRDefault="003250AB" w:rsidP="0017635B">
      <w:pPr>
        <w:ind w:left="2160"/>
        <w:rPr>
          <w:szCs w:val="24"/>
        </w:rPr>
      </w:pPr>
      <w:r w:rsidRPr="003250AB">
        <w:rPr>
          <w:szCs w:val="24"/>
        </w:rPr>
        <w:t>%VOC</w:t>
      </w:r>
      <w:r w:rsidRPr="003250AB">
        <w:rPr>
          <w:szCs w:val="24"/>
        </w:rPr>
        <w:tab/>
        <w:t>=</w:t>
      </w:r>
      <w:r w:rsidRPr="003250AB">
        <w:rPr>
          <w:szCs w:val="24"/>
        </w:rPr>
        <w:tab/>
        <w:t>VOC content of the material as a percent.</w:t>
      </w:r>
    </w:p>
    <w:p w:rsidR="007979B5" w:rsidRPr="001A5DE6" w:rsidRDefault="007979B5" w:rsidP="0017635B">
      <w:pPr>
        <w:ind w:left="2160"/>
        <w:rPr>
          <w:szCs w:val="24"/>
        </w:rPr>
      </w:pPr>
    </w:p>
    <w:p w:rsidR="0017635B" w:rsidRPr="001A5DE6" w:rsidRDefault="003250AB" w:rsidP="0017635B">
      <w:pPr>
        <w:rPr>
          <w:szCs w:val="24"/>
        </w:rPr>
      </w:pPr>
      <w:r w:rsidRPr="003250AB">
        <w:rPr>
          <w:szCs w:val="24"/>
        </w:rPr>
        <w:t xml:space="preserve">To show </w:t>
      </w:r>
      <w:r w:rsidR="007979B5">
        <w:rPr>
          <w:szCs w:val="24"/>
        </w:rPr>
        <w:t xml:space="preserve">the </w:t>
      </w:r>
      <w:r w:rsidRPr="003250AB">
        <w:rPr>
          <w:szCs w:val="24"/>
        </w:rPr>
        <w:t xml:space="preserve">baseline emission rate, </w:t>
      </w:r>
      <w:r w:rsidR="007979B5">
        <w:rPr>
          <w:szCs w:val="24"/>
        </w:rPr>
        <w:t xml:space="preserve">the </w:t>
      </w:r>
      <w:r w:rsidRPr="003250AB">
        <w:rPr>
          <w:szCs w:val="24"/>
        </w:rPr>
        <w:t>detail sheet will include actual data from the baseline period. For proposed PSELs, it may not be necessary to use a detail sheet to show basis of PSEL when using material balance approach. If you don’t use detail sheet, formulas for calculating emissions should be clearly stated; especially when there is mix of controlled and uncontrolled processes. If PSEL is greater than baseline emission rate, show the “demonstrated need” in order to approve the increase. Often the demonstrated need is based on “typical” worst case product.</w:t>
      </w:r>
    </w:p>
    <w:p w:rsidR="007979B5" w:rsidRDefault="007979B5" w:rsidP="0017635B">
      <w:pPr>
        <w:rPr>
          <w:b/>
          <w:szCs w:val="24"/>
        </w:rPr>
      </w:pPr>
    </w:p>
    <w:p w:rsidR="007979B5" w:rsidRDefault="003250AB" w:rsidP="0017635B">
      <w:pPr>
        <w:rPr>
          <w:szCs w:val="24"/>
        </w:rPr>
      </w:pPr>
      <w:r w:rsidRPr="003250AB">
        <w:rPr>
          <w:b/>
          <w:szCs w:val="24"/>
        </w:rPr>
        <w:t>Continuous monitoring data:</w:t>
      </w:r>
      <w:r w:rsidRPr="003250AB">
        <w:rPr>
          <w:szCs w:val="24"/>
        </w:rPr>
        <w:t xml:space="preserve">  </w:t>
      </w:r>
    </w:p>
    <w:p w:rsidR="007979B5" w:rsidRDefault="007979B5" w:rsidP="0017635B">
      <w:pPr>
        <w:rPr>
          <w:szCs w:val="24"/>
        </w:rPr>
      </w:pPr>
    </w:p>
    <w:p w:rsidR="0017635B" w:rsidRDefault="003250AB" w:rsidP="0017635B">
      <w:pPr>
        <w:rPr>
          <w:szCs w:val="24"/>
        </w:rPr>
      </w:pPr>
      <w:r w:rsidRPr="003250AB">
        <w:rPr>
          <w:szCs w:val="24"/>
        </w:rPr>
        <w:t xml:space="preserve">In rare cases, there may be a continuous emissions monitoring device on an emissions unit so PSEL can be determined from actual emissions data. </w:t>
      </w:r>
      <w:r w:rsidR="007979B5">
        <w:rPr>
          <w:szCs w:val="24"/>
        </w:rPr>
        <w:t>This is rare because t</w:t>
      </w:r>
      <w:r w:rsidRPr="003250AB">
        <w:rPr>
          <w:szCs w:val="24"/>
        </w:rPr>
        <w:t xml:space="preserve">here were not many CEMS in place during the baseline period and new sources cannot have CEMS data until they </w:t>
      </w:r>
      <w:r w:rsidRPr="003250AB">
        <w:rPr>
          <w:szCs w:val="24"/>
        </w:rPr>
        <w:lastRenderedPageBreak/>
        <w:t>begin operations. However, if there is CEMS data, detail sheet does not need information about production or emission factors unless there is another need for the information. Example detail sheet using CEMS data:</w:t>
      </w:r>
    </w:p>
    <w:p w:rsidR="007979B5" w:rsidRPr="001A5DE6" w:rsidRDefault="007979B5" w:rsidP="0017635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008"/>
        <w:gridCol w:w="1152"/>
        <w:gridCol w:w="1152"/>
        <w:gridCol w:w="2016"/>
        <w:gridCol w:w="1008"/>
        <w:gridCol w:w="1080"/>
        <w:gridCol w:w="1080"/>
      </w:tblGrid>
      <w:tr w:rsidR="0017635B" w:rsidRPr="001A5DE6" w:rsidTr="0017635B">
        <w:tc>
          <w:tcPr>
            <w:tcW w:w="936" w:type="dxa"/>
            <w:tcBorders>
              <w:top w:val="double" w:sz="6" w:space="0" w:color="auto"/>
              <w:left w:val="double" w:sz="6" w:space="0" w:color="auto"/>
              <w:bottom w:val="double" w:sz="6" w:space="0" w:color="auto"/>
            </w:tcBorders>
          </w:tcPr>
          <w:p w:rsidR="0017635B" w:rsidRPr="007979B5" w:rsidRDefault="0017635B" w:rsidP="0017635B">
            <w:pPr>
              <w:rPr>
                <w:sz w:val="20"/>
              </w:rPr>
            </w:pPr>
            <w:r w:rsidRPr="007979B5">
              <w:rPr>
                <w:sz w:val="20"/>
              </w:rPr>
              <w:t>Device</w:t>
            </w:r>
          </w:p>
        </w:tc>
        <w:tc>
          <w:tcPr>
            <w:tcW w:w="1008" w:type="dxa"/>
            <w:tcBorders>
              <w:top w:val="double" w:sz="6" w:space="0" w:color="auto"/>
              <w:bottom w:val="double" w:sz="6" w:space="0" w:color="auto"/>
            </w:tcBorders>
          </w:tcPr>
          <w:p w:rsidR="0017635B" w:rsidRPr="007979B5" w:rsidRDefault="0017635B" w:rsidP="0017635B">
            <w:pPr>
              <w:rPr>
                <w:sz w:val="20"/>
              </w:rPr>
            </w:pPr>
            <w:r w:rsidRPr="007979B5">
              <w:rPr>
                <w:sz w:val="20"/>
              </w:rPr>
              <w:t>Pollutant</w:t>
            </w:r>
          </w:p>
        </w:tc>
        <w:tc>
          <w:tcPr>
            <w:tcW w:w="1152" w:type="dxa"/>
            <w:tcBorders>
              <w:top w:val="double" w:sz="6" w:space="0" w:color="auto"/>
              <w:bottom w:val="double" w:sz="6" w:space="0" w:color="auto"/>
            </w:tcBorders>
          </w:tcPr>
          <w:p w:rsidR="0017635B" w:rsidRPr="007979B5" w:rsidRDefault="0017635B" w:rsidP="0017635B">
            <w:pPr>
              <w:rPr>
                <w:sz w:val="20"/>
              </w:rPr>
            </w:pPr>
            <w:r w:rsidRPr="007979B5">
              <w:rPr>
                <w:sz w:val="20"/>
              </w:rPr>
              <w:t>Production (1000 lb of steam/day)</w:t>
            </w:r>
          </w:p>
        </w:tc>
        <w:tc>
          <w:tcPr>
            <w:tcW w:w="1152" w:type="dxa"/>
            <w:tcBorders>
              <w:top w:val="double" w:sz="6" w:space="0" w:color="auto"/>
              <w:bottom w:val="double" w:sz="6" w:space="0" w:color="auto"/>
            </w:tcBorders>
          </w:tcPr>
          <w:p w:rsidR="0017635B" w:rsidRPr="007979B5" w:rsidRDefault="0017635B" w:rsidP="0017635B">
            <w:pPr>
              <w:rPr>
                <w:sz w:val="20"/>
              </w:rPr>
            </w:pPr>
            <w:r w:rsidRPr="007979B5">
              <w:rPr>
                <w:sz w:val="20"/>
              </w:rPr>
              <w:t>Production (1000 lb of steam/yr)</w:t>
            </w:r>
          </w:p>
        </w:tc>
        <w:tc>
          <w:tcPr>
            <w:tcW w:w="2016" w:type="dxa"/>
            <w:tcBorders>
              <w:top w:val="double" w:sz="6" w:space="0" w:color="auto"/>
              <w:bottom w:val="double" w:sz="6" w:space="0" w:color="auto"/>
            </w:tcBorders>
          </w:tcPr>
          <w:p w:rsidR="0017635B" w:rsidRPr="007979B5" w:rsidRDefault="0017635B" w:rsidP="0017635B">
            <w:pPr>
              <w:rPr>
                <w:sz w:val="20"/>
              </w:rPr>
            </w:pPr>
            <w:r w:rsidRPr="007979B5">
              <w:rPr>
                <w:sz w:val="20"/>
              </w:rPr>
              <w:t>emission factor (lb/1000 lb of steam)</w:t>
            </w:r>
          </w:p>
        </w:tc>
        <w:tc>
          <w:tcPr>
            <w:tcW w:w="1008" w:type="dxa"/>
            <w:tcBorders>
              <w:top w:val="double" w:sz="6" w:space="0" w:color="auto"/>
              <w:bottom w:val="double" w:sz="6" w:space="0" w:color="auto"/>
            </w:tcBorders>
          </w:tcPr>
          <w:p w:rsidR="0017635B" w:rsidRPr="007979B5" w:rsidRDefault="0017635B" w:rsidP="0017635B">
            <w:pPr>
              <w:rPr>
                <w:sz w:val="20"/>
              </w:rPr>
            </w:pPr>
            <w:r w:rsidRPr="007979B5">
              <w:rPr>
                <w:sz w:val="20"/>
              </w:rPr>
              <w:t>reference</w:t>
            </w:r>
          </w:p>
        </w:tc>
        <w:tc>
          <w:tcPr>
            <w:tcW w:w="1080" w:type="dxa"/>
            <w:tcBorders>
              <w:top w:val="double" w:sz="6" w:space="0" w:color="auto"/>
              <w:bottom w:val="double" w:sz="6" w:space="0" w:color="auto"/>
            </w:tcBorders>
          </w:tcPr>
          <w:p w:rsidR="0017635B" w:rsidRPr="007979B5" w:rsidRDefault="0017635B" w:rsidP="0017635B">
            <w:pPr>
              <w:rPr>
                <w:sz w:val="20"/>
              </w:rPr>
            </w:pPr>
            <w:r w:rsidRPr="007979B5">
              <w:rPr>
                <w:sz w:val="20"/>
              </w:rPr>
              <w:t>short term emissions (lbs/day)</w:t>
            </w:r>
          </w:p>
        </w:tc>
        <w:tc>
          <w:tcPr>
            <w:tcW w:w="1080" w:type="dxa"/>
            <w:tcBorders>
              <w:top w:val="double" w:sz="6" w:space="0" w:color="auto"/>
              <w:bottom w:val="double" w:sz="6" w:space="0" w:color="auto"/>
              <w:right w:val="double" w:sz="6" w:space="0" w:color="auto"/>
            </w:tcBorders>
          </w:tcPr>
          <w:p w:rsidR="0017635B" w:rsidRPr="007979B5" w:rsidRDefault="0017635B" w:rsidP="0017635B">
            <w:pPr>
              <w:rPr>
                <w:sz w:val="20"/>
              </w:rPr>
            </w:pPr>
            <w:r w:rsidRPr="007979B5">
              <w:rPr>
                <w:sz w:val="20"/>
              </w:rPr>
              <w:t>annual emissions (tons/yr)</w:t>
            </w:r>
          </w:p>
        </w:tc>
      </w:tr>
      <w:tr w:rsidR="0017635B" w:rsidRPr="001A5DE6" w:rsidTr="0017635B">
        <w:tc>
          <w:tcPr>
            <w:tcW w:w="936" w:type="dxa"/>
            <w:tcBorders>
              <w:top w:val="nil"/>
              <w:left w:val="double" w:sz="6" w:space="0" w:color="auto"/>
              <w:bottom w:val="nil"/>
            </w:tcBorders>
          </w:tcPr>
          <w:p w:rsidR="0017635B" w:rsidRPr="007979B5" w:rsidRDefault="0017635B" w:rsidP="0017635B">
            <w:pPr>
              <w:rPr>
                <w:sz w:val="20"/>
              </w:rPr>
            </w:pPr>
            <w:r w:rsidRPr="007979B5">
              <w:rPr>
                <w:sz w:val="20"/>
              </w:rPr>
              <w:t xml:space="preserve">Boiler A </w:t>
            </w:r>
          </w:p>
        </w:tc>
        <w:tc>
          <w:tcPr>
            <w:tcW w:w="1008" w:type="dxa"/>
            <w:tcBorders>
              <w:top w:val="nil"/>
            </w:tcBorders>
          </w:tcPr>
          <w:p w:rsidR="0017635B" w:rsidRPr="007979B5" w:rsidRDefault="0017635B" w:rsidP="0017635B">
            <w:pPr>
              <w:rPr>
                <w:sz w:val="20"/>
                <w:vertAlign w:val="subscript"/>
              </w:rPr>
            </w:pPr>
            <w:r w:rsidRPr="007979B5">
              <w:rPr>
                <w:sz w:val="20"/>
              </w:rPr>
              <w:t>PM/PM</w:t>
            </w:r>
            <w:r w:rsidRPr="007979B5">
              <w:rPr>
                <w:sz w:val="20"/>
                <w:vertAlign w:val="subscript"/>
              </w:rPr>
              <w:t>10</w:t>
            </w:r>
          </w:p>
        </w:tc>
        <w:tc>
          <w:tcPr>
            <w:tcW w:w="1152" w:type="dxa"/>
            <w:tcBorders>
              <w:top w:val="nil"/>
            </w:tcBorders>
          </w:tcPr>
          <w:p w:rsidR="0017635B" w:rsidRPr="007979B5" w:rsidRDefault="0017635B" w:rsidP="0017635B">
            <w:pPr>
              <w:rPr>
                <w:sz w:val="20"/>
              </w:rPr>
            </w:pPr>
            <w:r w:rsidRPr="007979B5">
              <w:rPr>
                <w:sz w:val="20"/>
              </w:rPr>
              <w:t>7200</w:t>
            </w:r>
          </w:p>
        </w:tc>
        <w:tc>
          <w:tcPr>
            <w:tcW w:w="1152" w:type="dxa"/>
            <w:tcBorders>
              <w:top w:val="nil"/>
            </w:tcBorders>
          </w:tcPr>
          <w:p w:rsidR="0017635B" w:rsidRPr="007979B5" w:rsidRDefault="0017635B" w:rsidP="0017635B">
            <w:pPr>
              <w:rPr>
                <w:sz w:val="20"/>
              </w:rPr>
            </w:pPr>
            <w:r w:rsidRPr="007979B5">
              <w:rPr>
                <w:sz w:val="20"/>
              </w:rPr>
              <w:t>2,500,000</w:t>
            </w:r>
          </w:p>
        </w:tc>
        <w:tc>
          <w:tcPr>
            <w:tcW w:w="2016" w:type="dxa"/>
            <w:tcBorders>
              <w:top w:val="nil"/>
            </w:tcBorders>
          </w:tcPr>
          <w:p w:rsidR="0017635B" w:rsidRPr="007979B5" w:rsidRDefault="0017635B" w:rsidP="0017635B">
            <w:pPr>
              <w:rPr>
                <w:sz w:val="20"/>
              </w:rPr>
            </w:pPr>
            <w:r w:rsidRPr="007979B5">
              <w:rPr>
                <w:sz w:val="20"/>
              </w:rPr>
              <w:t>0.04 lb/1000 lb steam</w:t>
            </w:r>
          </w:p>
        </w:tc>
        <w:tc>
          <w:tcPr>
            <w:tcW w:w="1008" w:type="dxa"/>
            <w:tcBorders>
              <w:top w:val="nil"/>
            </w:tcBorders>
          </w:tcPr>
          <w:p w:rsidR="0017635B" w:rsidRPr="007979B5" w:rsidRDefault="0017635B" w:rsidP="0017635B">
            <w:pPr>
              <w:rPr>
                <w:sz w:val="20"/>
              </w:rPr>
            </w:pPr>
            <w:r w:rsidRPr="007979B5">
              <w:rPr>
                <w:sz w:val="20"/>
              </w:rPr>
              <w:t>ST data</w:t>
            </w:r>
          </w:p>
        </w:tc>
        <w:tc>
          <w:tcPr>
            <w:tcW w:w="1080" w:type="dxa"/>
            <w:tcBorders>
              <w:top w:val="nil"/>
            </w:tcBorders>
          </w:tcPr>
          <w:p w:rsidR="0017635B" w:rsidRPr="007979B5" w:rsidRDefault="0017635B" w:rsidP="0017635B">
            <w:pPr>
              <w:tabs>
                <w:tab w:val="decimal" w:pos="648"/>
              </w:tabs>
              <w:rPr>
                <w:sz w:val="20"/>
              </w:rPr>
            </w:pPr>
            <w:r w:rsidRPr="007979B5">
              <w:rPr>
                <w:sz w:val="20"/>
              </w:rPr>
              <w:t>288</w:t>
            </w:r>
          </w:p>
        </w:tc>
        <w:tc>
          <w:tcPr>
            <w:tcW w:w="1080" w:type="dxa"/>
            <w:tcBorders>
              <w:top w:val="nil"/>
              <w:right w:val="double" w:sz="6" w:space="0" w:color="auto"/>
            </w:tcBorders>
          </w:tcPr>
          <w:p w:rsidR="0017635B" w:rsidRPr="007979B5" w:rsidRDefault="0017635B" w:rsidP="0017635B">
            <w:pPr>
              <w:tabs>
                <w:tab w:val="decimal" w:pos="468"/>
              </w:tabs>
              <w:rPr>
                <w:sz w:val="20"/>
              </w:rPr>
            </w:pPr>
            <w:r w:rsidRPr="007979B5">
              <w:rPr>
                <w:sz w:val="20"/>
              </w:rPr>
              <w:t>50</w:t>
            </w:r>
          </w:p>
        </w:tc>
      </w:tr>
      <w:tr w:rsidR="0017635B" w:rsidRPr="001A5DE6" w:rsidTr="0017635B">
        <w:tc>
          <w:tcPr>
            <w:tcW w:w="936"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rPr>
            </w:pPr>
            <w:r w:rsidRPr="007979B5">
              <w:rPr>
                <w:sz w:val="20"/>
              </w:rPr>
              <w:t>CO</w:t>
            </w:r>
          </w:p>
        </w:tc>
        <w:tc>
          <w:tcPr>
            <w:tcW w:w="1152" w:type="dxa"/>
          </w:tcPr>
          <w:p w:rsidR="0017635B" w:rsidRPr="007979B5" w:rsidRDefault="0017635B" w:rsidP="0017635B">
            <w:pPr>
              <w:rPr>
                <w:sz w:val="20"/>
              </w:rPr>
            </w:pPr>
            <w:r w:rsidRPr="007979B5">
              <w:rPr>
                <w:sz w:val="20"/>
              </w:rPr>
              <w:t>NA</w:t>
            </w:r>
          </w:p>
        </w:tc>
        <w:tc>
          <w:tcPr>
            <w:tcW w:w="1152" w:type="dxa"/>
          </w:tcPr>
          <w:p w:rsidR="0017635B" w:rsidRPr="007979B5" w:rsidRDefault="0017635B" w:rsidP="0017635B">
            <w:pPr>
              <w:rPr>
                <w:sz w:val="20"/>
              </w:rPr>
            </w:pPr>
            <w:r w:rsidRPr="007979B5">
              <w:rPr>
                <w:sz w:val="20"/>
              </w:rPr>
              <w:t>NA</w:t>
            </w:r>
          </w:p>
        </w:tc>
        <w:tc>
          <w:tcPr>
            <w:tcW w:w="2016" w:type="dxa"/>
          </w:tcPr>
          <w:p w:rsidR="0017635B" w:rsidRPr="007979B5" w:rsidRDefault="0017635B" w:rsidP="0017635B">
            <w:pPr>
              <w:rPr>
                <w:sz w:val="20"/>
              </w:rPr>
            </w:pPr>
            <w:r w:rsidRPr="007979B5">
              <w:rPr>
                <w:sz w:val="20"/>
              </w:rPr>
              <w:t>NA</w:t>
            </w:r>
          </w:p>
        </w:tc>
        <w:tc>
          <w:tcPr>
            <w:tcW w:w="1008" w:type="dxa"/>
          </w:tcPr>
          <w:p w:rsidR="0017635B" w:rsidRPr="007979B5" w:rsidRDefault="0017635B" w:rsidP="0017635B">
            <w:pPr>
              <w:rPr>
                <w:sz w:val="20"/>
              </w:rPr>
            </w:pPr>
            <w:r w:rsidRPr="007979B5">
              <w:rPr>
                <w:sz w:val="20"/>
              </w:rPr>
              <w:t>CEMS</w:t>
            </w:r>
          </w:p>
        </w:tc>
        <w:tc>
          <w:tcPr>
            <w:tcW w:w="1080" w:type="dxa"/>
          </w:tcPr>
          <w:p w:rsidR="0017635B" w:rsidRPr="007979B5" w:rsidRDefault="0017635B" w:rsidP="0017635B">
            <w:pPr>
              <w:tabs>
                <w:tab w:val="decimal" w:pos="648"/>
              </w:tabs>
              <w:rPr>
                <w:sz w:val="20"/>
              </w:rPr>
            </w:pPr>
            <w:r w:rsidRPr="007979B5">
              <w:rPr>
                <w:sz w:val="20"/>
              </w:rPr>
              <w:t>14,200</w:t>
            </w:r>
          </w:p>
        </w:tc>
        <w:tc>
          <w:tcPr>
            <w:tcW w:w="1080" w:type="dxa"/>
            <w:tcBorders>
              <w:right w:val="double" w:sz="6" w:space="0" w:color="auto"/>
            </w:tcBorders>
          </w:tcPr>
          <w:p w:rsidR="0017635B" w:rsidRPr="007979B5" w:rsidRDefault="0017635B" w:rsidP="0017635B">
            <w:pPr>
              <w:tabs>
                <w:tab w:val="decimal" w:pos="468"/>
              </w:tabs>
              <w:rPr>
                <w:sz w:val="20"/>
              </w:rPr>
            </w:pPr>
            <w:r w:rsidRPr="007979B5">
              <w:rPr>
                <w:sz w:val="20"/>
              </w:rPr>
              <w:t>2500</w:t>
            </w:r>
          </w:p>
        </w:tc>
      </w:tr>
      <w:tr w:rsidR="0017635B" w:rsidRPr="001A5DE6" w:rsidTr="0017635B">
        <w:tc>
          <w:tcPr>
            <w:tcW w:w="936"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vertAlign w:val="subscript"/>
              </w:rPr>
            </w:pPr>
            <w:r w:rsidRPr="007979B5">
              <w:rPr>
                <w:sz w:val="20"/>
              </w:rPr>
              <w:t>NO</w:t>
            </w:r>
            <w:r w:rsidRPr="007979B5">
              <w:rPr>
                <w:sz w:val="20"/>
                <w:vertAlign w:val="subscript"/>
              </w:rPr>
              <w:t>x</w:t>
            </w:r>
          </w:p>
        </w:tc>
        <w:tc>
          <w:tcPr>
            <w:tcW w:w="1152" w:type="dxa"/>
          </w:tcPr>
          <w:p w:rsidR="0017635B" w:rsidRPr="007979B5" w:rsidRDefault="0017635B" w:rsidP="0017635B">
            <w:pPr>
              <w:rPr>
                <w:sz w:val="20"/>
              </w:rPr>
            </w:pPr>
            <w:r w:rsidRPr="007979B5">
              <w:rPr>
                <w:sz w:val="20"/>
              </w:rPr>
              <w:t>NA</w:t>
            </w:r>
          </w:p>
        </w:tc>
        <w:tc>
          <w:tcPr>
            <w:tcW w:w="1152" w:type="dxa"/>
          </w:tcPr>
          <w:p w:rsidR="0017635B" w:rsidRPr="007979B5" w:rsidRDefault="0017635B" w:rsidP="0017635B">
            <w:pPr>
              <w:rPr>
                <w:sz w:val="20"/>
              </w:rPr>
            </w:pPr>
            <w:r w:rsidRPr="007979B5">
              <w:rPr>
                <w:sz w:val="20"/>
              </w:rPr>
              <w:t>NA</w:t>
            </w:r>
          </w:p>
        </w:tc>
        <w:tc>
          <w:tcPr>
            <w:tcW w:w="2016" w:type="dxa"/>
          </w:tcPr>
          <w:p w:rsidR="0017635B" w:rsidRPr="007979B5" w:rsidRDefault="0017635B" w:rsidP="0017635B">
            <w:pPr>
              <w:rPr>
                <w:sz w:val="20"/>
              </w:rPr>
            </w:pPr>
            <w:r w:rsidRPr="007979B5">
              <w:rPr>
                <w:sz w:val="20"/>
              </w:rPr>
              <w:t>NA</w:t>
            </w:r>
          </w:p>
        </w:tc>
        <w:tc>
          <w:tcPr>
            <w:tcW w:w="1008" w:type="dxa"/>
          </w:tcPr>
          <w:p w:rsidR="0017635B" w:rsidRPr="007979B5" w:rsidRDefault="0017635B" w:rsidP="0017635B">
            <w:pPr>
              <w:rPr>
                <w:sz w:val="20"/>
              </w:rPr>
            </w:pPr>
            <w:r w:rsidRPr="007979B5">
              <w:rPr>
                <w:sz w:val="20"/>
              </w:rPr>
              <w:t>CEMS</w:t>
            </w:r>
          </w:p>
        </w:tc>
        <w:tc>
          <w:tcPr>
            <w:tcW w:w="1080" w:type="dxa"/>
          </w:tcPr>
          <w:p w:rsidR="0017635B" w:rsidRPr="007979B5" w:rsidRDefault="0017635B" w:rsidP="0017635B">
            <w:pPr>
              <w:tabs>
                <w:tab w:val="decimal" w:pos="648"/>
              </w:tabs>
              <w:rPr>
                <w:sz w:val="20"/>
              </w:rPr>
            </w:pPr>
            <w:r w:rsidRPr="007979B5">
              <w:rPr>
                <w:sz w:val="20"/>
              </w:rPr>
              <w:t>2,232</w:t>
            </w:r>
          </w:p>
        </w:tc>
        <w:tc>
          <w:tcPr>
            <w:tcW w:w="1080" w:type="dxa"/>
            <w:tcBorders>
              <w:right w:val="double" w:sz="6" w:space="0" w:color="auto"/>
            </w:tcBorders>
          </w:tcPr>
          <w:p w:rsidR="0017635B" w:rsidRPr="007979B5" w:rsidRDefault="0017635B" w:rsidP="0017635B">
            <w:pPr>
              <w:tabs>
                <w:tab w:val="decimal" w:pos="468"/>
              </w:tabs>
              <w:rPr>
                <w:sz w:val="20"/>
              </w:rPr>
            </w:pPr>
            <w:r w:rsidRPr="007979B5">
              <w:rPr>
                <w:sz w:val="20"/>
              </w:rPr>
              <w:t>388</w:t>
            </w:r>
          </w:p>
        </w:tc>
      </w:tr>
      <w:tr w:rsidR="0017635B" w:rsidRPr="001A5DE6" w:rsidTr="0017635B">
        <w:tc>
          <w:tcPr>
            <w:tcW w:w="936" w:type="dxa"/>
            <w:tcBorders>
              <w:top w:val="nil"/>
              <w:left w:val="double" w:sz="6" w:space="0" w:color="auto"/>
              <w:bottom w:val="nil"/>
            </w:tcBorders>
          </w:tcPr>
          <w:p w:rsidR="0017635B" w:rsidRPr="007979B5" w:rsidRDefault="0017635B" w:rsidP="0017635B">
            <w:pPr>
              <w:rPr>
                <w:sz w:val="20"/>
              </w:rPr>
            </w:pPr>
          </w:p>
        </w:tc>
        <w:tc>
          <w:tcPr>
            <w:tcW w:w="1008" w:type="dxa"/>
          </w:tcPr>
          <w:p w:rsidR="0017635B" w:rsidRPr="007979B5" w:rsidRDefault="0017635B" w:rsidP="0017635B">
            <w:pPr>
              <w:rPr>
                <w:sz w:val="20"/>
                <w:vertAlign w:val="subscript"/>
              </w:rPr>
            </w:pPr>
            <w:r w:rsidRPr="007979B5">
              <w:rPr>
                <w:sz w:val="20"/>
              </w:rPr>
              <w:t>SO</w:t>
            </w:r>
            <w:r w:rsidRPr="007979B5">
              <w:rPr>
                <w:sz w:val="20"/>
                <w:vertAlign w:val="subscript"/>
              </w:rPr>
              <w:t>2</w:t>
            </w:r>
          </w:p>
        </w:tc>
        <w:tc>
          <w:tcPr>
            <w:tcW w:w="1152" w:type="dxa"/>
          </w:tcPr>
          <w:p w:rsidR="0017635B" w:rsidRPr="007979B5" w:rsidRDefault="0017635B" w:rsidP="0017635B">
            <w:pPr>
              <w:rPr>
                <w:sz w:val="20"/>
              </w:rPr>
            </w:pPr>
            <w:r w:rsidRPr="007979B5">
              <w:rPr>
                <w:sz w:val="20"/>
              </w:rPr>
              <w:t>7200</w:t>
            </w:r>
          </w:p>
        </w:tc>
        <w:tc>
          <w:tcPr>
            <w:tcW w:w="1152" w:type="dxa"/>
          </w:tcPr>
          <w:p w:rsidR="0017635B" w:rsidRPr="007979B5" w:rsidRDefault="0017635B" w:rsidP="0017635B">
            <w:pPr>
              <w:rPr>
                <w:sz w:val="20"/>
              </w:rPr>
            </w:pPr>
            <w:r w:rsidRPr="007979B5">
              <w:rPr>
                <w:sz w:val="20"/>
              </w:rPr>
              <w:t>2,500,000</w:t>
            </w:r>
          </w:p>
        </w:tc>
        <w:tc>
          <w:tcPr>
            <w:tcW w:w="2016" w:type="dxa"/>
          </w:tcPr>
          <w:p w:rsidR="0017635B" w:rsidRPr="007979B5" w:rsidRDefault="0017635B" w:rsidP="0017635B">
            <w:pPr>
              <w:rPr>
                <w:sz w:val="20"/>
              </w:rPr>
            </w:pPr>
            <w:r w:rsidRPr="007979B5">
              <w:rPr>
                <w:sz w:val="20"/>
              </w:rPr>
              <w:t>0.014lb/1000 lb steam</w:t>
            </w:r>
          </w:p>
        </w:tc>
        <w:tc>
          <w:tcPr>
            <w:tcW w:w="1008" w:type="dxa"/>
          </w:tcPr>
          <w:p w:rsidR="0017635B" w:rsidRPr="007979B5" w:rsidRDefault="0017635B" w:rsidP="0017635B">
            <w:pPr>
              <w:rPr>
                <w:sz w:val="20"/>
              </w:rPr>
            </w:pPr>
            <w:r w:rsidRPr="007979B5">
              <w:rPr>
                <w:sz w:val="20"/>
              </w:rPr>
              <w:t>CEMS</w:t>
            </w:r>
          </w:p>
        </w:tc>
        <w:tc>
          <w:tcPr>
            <w:tcW w:w="1080" w:type="dxa"/>
          </w:tcPr>
          <w:p w:rsidR="0017635B" w:rsidRPr="007979B5" w:rsidRDefault="0017635B" w:rsidP="0017635B">
            <w:pPr>
              <w:tabs>
                <w:tab w:val="decimal" w:pos="648"/>
              </w:tabs>
              <w:rPr>
                <w:sz w:val="20"/>
              </w:rPr>
            </w:pPr>
            <w:r w:rsidRPr="007979B5">
              <w:rPr>
                <w:sz w:val="20"/>
              </w:rPr>
              <w:t>101</w:t>
            </w:r>
          </w:p>
        </w:tc>
        <w:tc>
          <w:tcPr>
            <w:tcW w:w="1080" w:type="dxa"/>
            <w:tcBorders>
              <w:right w:val="double" w:sz="6" w:space="0" w:color="auto"/>
            </w:tcBorders>
          </w:tcPr>
          <w:p w:rsidR="0017635B" w:rsidRPr="007979B5" w:rsidRDefault="0017635B" w:rsidP="0017635B">
            <w:pPr>
              <w:tabs>
                <w:tab w:val="decimal" w:pos="468"/>
              </w:tabs>
              <w:rPr>
                <w:sz w:val="20"/>
              </w:rPr>
            </w:pPr>
            <w:r w:rsidRPr="007979B5">
              <w:rPr>
                <w:sz w:val="20"/>
              </w:rPr>
              <w:t>18</w:t>
            </w:r>
          </w:p>
        </w:tc>
      </w:tr>
      <w:tr w:rsidR="0017635B" w:rsidRPr="001A5DE6" w:rsidTr="0017635B">
        <w:tc>
          <w:tcPr>
            <w:tcW w:w="936" w:type="dxa"/>
            <w:tcBorders>
              <w:top w:val="nil"/>
              <w:left w:val="double" w:sz="6" w:space="0" w:color="auto"/>
              <w:bottom w:val="double" w:sz="6" w:space="0" w:color="auto"/>
            </w:tcBorders>
          </w:tcPr>
          <w:p w:rsidR="0017635B" w:rsidRPr="007979B5" w:rsidRDefault="0017635B" w:rsidP="0017635B">
            <w:pPr>
              <w:rPr>
                <w:sz w:val="20"/>
              </w:rPr>
            </w:pPr>
          </w:p>
        </w:tc>
        <w:tc>
          <w:tcPr>
            <w:tcW w:w="1008" w:type="dxa"/>
            <w:tcBorders>
              <w:bottom w:val="double" w:sz="6" w:space="0" w:color="auto"/>
            </w:tcBorders>
          </w:tcPr>
          <w:p w:rsidR="0017635B" w:rsidRPr="007979B5" w:rsidRDefault="0017635B" w:rsidP="0017635B">
            <w:pPr>
              <w:rPr>
                <w:sz w:val="20"/>
              </w:rPr>
            </w:pPr>
            <w:r w:rsidRPr="007979B5">
              <w:rPr>
                <w:sz w:val="20"/>
              </w:rPr>
              <w:t>VOC</w:t>
            </w:r>
          </w:p>
        </w:tc>
        <w:tc>
          <w:tcPr>
            <w:tcW w:w="1152" w:type="dxa"/>
            <w:tcBorders>
              <w:bottom w:val="double" w:sz="6" w:space="0" w:color="auto"/>
            </w:tcBorders>
          </w:tcPr>
          <w:p w:rsidR="0017635B" w:rsidRPr="007979B5" w:rsidRDefault="0017635B" w:rsidP="0017635B">
            <w:pPr>
              <w:rPr>
                <w:sz w:val="20"/>
              </w:rPr>
            </w:pPr>
            <w:r w:rsidRPr="007979B5">
              <w:rPr>
                <w:sz w:val="20"/>
              </w:rPr>
              <w:t>7200</w:t>
            </w:r>
          </w:p>
        </w:tc>
        <w:tc>
          <w:tcPr>
            <w:tcW w:w="1152" w:type="dxa"/>
            <w:tcBorders>
              <w:bottom w:val="double" w:sz="6" w:space="0" w:color="auto"/>
            </w:tcBorders>
          </w:tcPr>
          <w:p w:rsidR="0017635B" w:rsidRPr="007979B5" w:rsidRDefault="0017635B" w:rsidP="0017635B">
            <w:pPr>
              <w:rPr>
                <w:sz w:val="20"/>
              </w:rPr>
            </w:pPr>
            <w:r w:rsidRPr="007979B5">
              <w:rPr>
                <w:sz w:val="20"/>
              </w:rPr>
              <w:t>2,500,000</w:t>
            </w:r>
          </w:p>
        </w:tc>
        <w:tc>
          <w:tcPr>
            <w:tcW w:w="2016" w:type="dxa"/>
            <w:tcBorders>
              <w:bottom w:val="double" w:sz="6" w:space="0" w:color="auto"/>
            </w:tcBorders>
          </w:tcPr>
          <w:p w:rsidR="0017635B" w:rsidRPr="007979B5" w:rsidRDefault="0017635B" w:rsidP="0017635B">
            <w:pPr>
              <w:rPr>
                <w:sz w:val="20"/>
              </w:rPr>
            </w:pPr>
            <w:r w:rsidRPr="007979B5">
              <w:rPr>
                <w:sz w:val="20"/>
              </w:rPr>
              <w:t>0.13 lb/1000 lb steam</w:t>
            </w:r>
          </w:p>
        </w:tc>
        <w:tc>
          <w:tcPr>
            <w:tcW w:w="1008" w:type="dxa"/>
            <w:tcBorders>
              <w:bottom w:val="double" w:sz="6" w:space="0" w:color="auto"/>
            </w:tcBorders>
          </w:tcPr>
          <w:p w:rsidR="0017635B" w:rsidRPr="007979B5" w:rsidRDefault="0017635B" w:rsidP="0017635B">
            <w:pPr>
              <w:rPr>
                <w:sz w:val="20"/>
              </w:rPr>
            </w:pPr>
            <w:r w:rsidRPr="007979B5">
              <w:rPr>
                <w:sz w:val="20"/>
              </w:rPr>
              <w:t>ST data</w:t>
            </w:r>
          </w:p>
        </w:tc>
        <w:tc>
          <w:tcPr>
            <w:tcW w:w="1080" w:type="dxa"/>
            <w:tcBorders>
              <w:bottom w:val="double" w:sz="6" w:space="0" w:color="auto"/>
            </w:tcBorders>
          </w:tcPr>
          <w:p w:rsidR="0017635B" w:rsidRPr="007979B5" w:rsidRDefault="0017635B" w:rsidP="0017635B">
            <w:pPr>
              <w:tabs>
                <w:tab w:val="decimal" w:pos="648"/>
              </w:tabs>
              <w:rPr>
                <w:sz w:val="20"/>
              </w:rPr>
            </w:pPr>
            <w:r w:rsidRPr="007979B5">
              <w:rPr>
                <w:sz w:val="20"/>
              </w:rPr>
              <w:t>936</w:t>
            </w:r>
          </w:p>
        </w:tc>
        <w:tc>
          <w:tcPr>
            <w:tcW w:w="1080" w:type="dxa"/>
            <w:tcBorders>
              <w:bottom w:val="double" w:sz="6" w:space="0" w:color="auto"/>
              <w:right w:val="double" w:sz="6" w:space="0" w:color="auto"/>
            </w:tcBorders>
          </w:tcPr>
          <w:p w:rsidR="0017635B" w:rsidRPr="007979B5" w:rsidRDefault="0017635B" w:rsidP="0017635B">
            <w:pPr>
              <w:tabs>
                <w:tab w:val="decimal" w:pos="468"/>
              </w:tabs>
              <w:rPr>
                <w:sz w:val="20"/>
              </w:rPr>
            </w:pPr>
            <w:r w:rsidRPr="007979B5">
              <w:rPr>
                <w:sz w:val="20"/>
              </w:rPr>
              <w:t>163</w:t>
            </w:r>
          </w:p>
        </w:tc>
      </w:tr>
    </w:tbl>
    <w:p w:rsidR="0017635B" w:rsidRDefault="003250AB" w:rsidP="0017635B">
      <w:pPr>
        <w:rPr>
          <w:szCs w:val="24"/>
        </w:rPr>
      </w:pPr>
      <w:r w:rsidRPr="003250AB">
        <w:rPr>
          <w:szCs w:val="24"/>
        </w:rPr>
        <w:t>NA = not applicable.</w:t>
      </w:r>
    </w:p>
    <w:p w:rsidR="007979B5" w:rsidRPr="001A5DE6" w:rsidRDefault="007979B5" w:rsidP="0017635B">
      <w:pPr>
        <w:rPr>
          <w:szCs w:val="24"/>
        </w:rPr>
      </w:pPr>
    </w:p>
    <w:p w:rsidR="0017635B" w:rsidRDefault="003250AB" w:rsidP="0017635B">
      <w:pPr>
        <w:rPr>
          <w:szCs w:val="24"/>
        </w:rPr>
      </w:pPr>
      <w:r w:rsidRPr="003250AB">
        <w:rPr>
          <w:szCs w:val="24"/>
        </w:rPr>
        <w:t>Although detail sheets are useful tools for summarizing emissions information about a facility, they are not the only way to present information. For sources with only one type of emissions and those emissions are determined by a material balance, it may be simpler to describe emissions in narrative type form and provide equations for calculating emissions. There should be some basis to emissions other than a calculation procedure. Usually, basis will be baseline emission rate. For newer sources, a typical operating year may be used to show emissions by individual devices or processes.</w:t>
      </w:r>
    </w:p>
    <w:p w:rsidR="00E44AE9" w:rsidRPr="001A5DE6" w:rsidRDefault="00E44AE9" w:rsidP="0017635B">
      <w:pPr>
        <w:rPr>
          <w:szCs w:val="24"/>
        </w:rPr>
      </w:pPr>
    </w:p>
    <w:p w:rsidR="0017635B" w:rsidRPr="001A5DE6" w:rsidRDefault="0017635B" w:rsidP="0017635B">
      <w:pPr>
        <w:rPr>
          <w:szCs w:val="24"/>
        </w:rPr>
      </w:pPr>
      <w:r w:rsidRPr="001A5DE6">
        <w:rPr>
          <w:szCs w:val="24"/>
        </w:rPr>
        <w:t>As seen from examples provided in this guidance, spreadsheets will vary depending on type of source or method used to</w:t>
      </w:r>
      <w:r w:rsidR="00C36902">
        <w:rPr>
          <w:szCs w:val="24"/>
        </w:rPr>
        <w:t xml:space="preserve"> estimate emissions. I</w:t>
      </w:r>
      <w:r w:rsidRPr="001A5DE6">
        <w:rPr>
          <w:szCs w:val="24"/>
        </w:rPr>
        <w:t xml:space="preserve">t is difficult to develop one standardized format to fit all situations. Permit writers </w:t>
      </w:r>
      <w:r w:rsidR="00E44AE9">
        <w:rPr>
          <w:szCs w:val="24"/>
        </w:rPr>
        <w:t xml:space="preserve">should </w:t>
      </w:r>
      <w:r w:rsidRPr="001A5DE6">
        <w:rPr>
          <w:szCs w:val="24"/>
        </w:rPr>
        <w:t>customize spreadsheets to fit individual sources.</w:t>
      </w:r>
    </w:p>
    <w:p w:rsidR="00856C45" w:rsidRPr="001A5DE6" w:rsidRDefault="00856C45">
      <w:pPr>
        <w:rPr>
          <w:szCs w:val="24"/>
        </w:rPr>
      </w:pPr>
    </w:p>
    <w:sectPr w:rsidR="00856C45" w:rsidRPr="001A5DE6" w:rsidSect="00856C45">
      <w:pgSz w:w="12240" w:h="15840"/>
      <w:pgMar w:top="180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ermit Template Coordinator" w:date="2011-12-01T09:58:00Z" w:initials="PTC">
    <w:p w:rsidR="00A01A3A" w:rsidRDefault="00A01A3A">
      <w:pPr>
        <w:pStyle w:val="CommentText"/>
      </w:pPr>
      <w:r>
        <w:fldChar w:fldCharType="begin"/>
      </w:r>
      <w:r>
        <w:instrText xml:space="preserve">PAGE \# "'Page: '#''"  </w:instrText>
      </w:r>
      <w:r>
        <w:fldChar w:fldCharType="separate"/>
      </w:r>
      <w:r>
        <w:rPr>
          <w:noProof/>
        </w:rPr>
        <w:t>Page: 1</w:t>
      </w:r>
      <w:r>
        <w:rPr>
          <w:noProof/>
        </w:rPr>
        <w:br/>
      </w:r>
      <w:r>
        <w:fldChar w:fldCharType="end"/>
      </w:r>
      <w:r>
        <w:rPr>
          <w:rStyle w:val="CommentReference"/>
        </w:rPr>
        <w:annotationRef/>
      </w:r>
      <w:r>
        <w:t xml:space="preserve">Go through document using tab key. Fill in form fields. To unprotect document click the Office button in upper left corner. Select "Word Options," then "Customize." In dropdown menu on left, select "All Commands," then "LOCK" in alphabetical list and add to quick command list. Click OK. Little lock will appear along top of document. Protect and unprotect by clicking the lock icon. </w:t>
      </w:r>
    </w:p>
  </w:comment>
  <w:comment w:id="2" w:author="Mark Fisher" w:date="2011-05-26T12:43:00Z" w:initials="msf">
    <w:p w:rsidR="00A01A3A" w:rsidRDefault="00A01A3A">
      <w:pPr>
        <w:pStyle w:val="CommentText"/>
      </w:pPr>
      <w:r>
        <w:rPr>
          <w:rStyle w:val="CommentReference"/>
        </w:rPr>
        <w:annotationRef/>
      </w:r>
      <w:fldSimple w:instr="PAGE \# &quot;'Page: '#''&quot;  ">
        <w:r>
          <w:rPr>
            <w:noProof/>
          </w:rPr>
          <w:t>Page: 1</w:t>
        </w:r>
      </w:fldSimple>
      <w:r>
        <w:rPr>
          <w:rStyle w:val="CommentReference"/>
        </w:rPr>
        <w:annotationRef/>
      </w:r>
      <w:r>
        <w:t xml:space="preserve"> With document unprotected, double click header section to type in Permit No. and application No. While in Header section highlight # of pages field and click on the icon in the header toolbar to recalculate # of pages.</w:t>
      </w:r>
    </w:p>
    <w:p w:rsidR="00A01A3A" w:rsidRDefault="00A01A3A">
      <w:pPr>
        <w:pStyle w:val="CommentText"/>
      </w:pPr>
    </w:p>
  </w:comment>
  <w:comment w:id="4" w:author="Mark Fisher" w:date="2011-04-13T09:47:00Z" w:initials="msf">
    <w:p w:rsidR="00A01A3A" w:rsidRDefault="00A01A3A">
      <w:pPr>
        <w:pStyle w:val="CommentText"/>
      </w:pPr>
      <w:r>
        <w:rPr>
          <w:rStyle w:val="CommentReference"/>
        </w:rPr>
        <w:annotationRef/>
      </w:r>
      <w:r>
        <w:t>Full compliance evaluation (FCE) is required to be conducted once every 3 years for all SM-80 sources.</w:t>
      </w:r>
    </w:p>
  </w:comment>
  <w:comment w:id="10" w:author="Permit Template Coordinator" w:date="2011-04-13T11:03:00Z" w:initials="PTC">
    <w:p w:rsidR="00A01A3A" w:rsidRDefault="00A01A3A">
      <w:pPr>
        <w:pStyle w:val="CommentText"/>
      </w:pPr>
      <w:fldSimple w:instr="PAGE \# &quot;'Page: '#''&quot;  ">
        <w:r>
          <w:rPr>
            <w:noProof/>
          </w:rPr>
          <w:t>Page: 3</w:t>
        </w:r>
      </w:fldSimple>
      <w:r>
        <w:rPr>
          <w:rStyle w:val="CommentReference"/>
        </w:rPr>
        <w:annotationRef/>
      </w:r>
      <w:r>
        <w:t xml:space="preserve"> Delete condition which is not applicable.</w:t>
      </w:r>
    </w:p>
  </w:comment>
  <w:comment w:id="12" w:author="Permit Template Coordinator" w:date="2011-04-13T11:03:00Z" w:initials="PTC">
    <w:p w:rsidR="00A01A3A" w:rsidRDefault="00A01A3A">
      <w:pPr>
        <w:pStyle w:val="CommentText"/>
      </w:pPr>
      <w:fldSimple w:instr="PAGE \# &quot;'Page: '#''&quot;  ">
        <w:r>
          <w:rPr>
            <w:noProof/>
          </w:rPr>
          <w:t>Page: 3</w:t>
        </w:r>
      </w:fldSimple>
      <w:r>
        <w:rPr>
          <w:rStyle w:val="CommentReference"/>
        </w:rPr>
        <w:annotationRef/>
      </w:r>
      <w:r>
        <w:t>Delete condition which does not apply.</w:t>
      </w:r>
    </w:p>
  </w:comment>
  <w:comment w:id="14" w:author="Permit Template Coordinator" w:date="2011-04-13T11:03:00Z" w:initials="PTC">
    <w:p w:rsidR="00A01A3A" w:rsidRDefault="00A01A3A">
      <w:pPr>
        <w:pStyle w:val="CommentText"/>
      </w:pPr>
      <w:fldSimple w:instr="PAGE \# &quot;'Page: '#''&quot;  ">
        <w:r>
          <w:rPr>
            <w:noProof/>
          </w:rPr>
          <w:t>Page: 3</w:t>
        </w:r>
        <w:r>
          <w:rPr>
            <w:noProof/>
          </w:rPr>
          <w:br/>
        </w:r>
      </w:fldSimple>
      <w:r>
        <w:rPr>
          <w:rStyle w:val="CommentReference"/>
        </w:rPr>
        <w:annotationRef/>
      </w:r>
      <w:r>
        <w:t>Include this condition if new or modified source is located within 10 kilometers of Class I area. Additional analysis required to determine if new or modified source has emissions greater than SER. Refer to definition of Significant Emissions Rate in rules (OAR 340-200-0020).</w:t>
      </w:r>
    </w:p>
  </w:comment>
  <w:comment w:id="16" w:author="Permit Template Coordinator" w:date="2011-04-13T11:03:00Z" w:initials="PTC">
    <w:p w:rsidR="00A01A3A" w:rsidRDefault="00A01A3A">
      <w:pPr>
        <w:pStyle w:val="CommentText"/>
      </w:pPr>
      <w:fldSimple w:instr="PAGE \# &quot;'Page: '#''&quot;  ">
        <w:r>
          <w:rPr>
            <w:noProof/>
          </w:rPr>
          <w:t>Page: 3</w:t>
        </w:r>
        <w:r>
          <w:rPr>
            <w:noProof/>
          </w:rPr>
          <w:br/>
        </w:r>
      </w:fldSimple>
      <w:r>
        <w:rPr>
          <w:rStyle w:val="CommentReference"/>
        </w:rPr>
        <w:annotationRef/>
      </w:r>
      <w:r>
        <w:t>Add the rest of the sentence if the source is located within 10 km of a Class I area.</w:t>
      </w:r>
    </w:p>
  </w:comment>
  <w:comment w:id="19" w:author="Permit Template Coordinator" w:date="2011-04-13T11:03:00Z" w:initials="PTC">
    <w:p w:rsidR="00A01A3A" w:rsidRDefault="00A01A3A">
      <w:pPr>
        <w:pStyle w:val="CommentText"/>
      </w:pPr>
      <w:fldSimple w:instr="PAGE \# &quot;'Page: '#''&quot;  ">
        <w:r>
          <w:rPr>
            <w:noProof/>
          </w:rPr>
          <w:t>Page: 3</w:t>
        </w:r>
        <w:r>
          <w:rPr>
            <w:noProof/>
          </w:rPr>
          <w:br/>
        </w:r>
      </w:fldSimple>
      <w:r>
        <w:rPr>
          <w:rStyle w:val="CommentReference"/>
        </w:rPr>
        <w:annotationRef/>
      </w:r>
      <w:r>
        <w:t>Use one of the following conditions or delete both for new facility.</w:t>
      </w:r>
    </w:p>
  </w:comment>
  <w:comment w:id="21" w:author="Permit Template Coordinator" w:date="2011-04-13T11:03:00Z" w:initials="PTC">
    <w:p w:rsidR="00A01A3A" w:rsidRDefault="00A01A3A">
      <w:pPr>
        <w:pStyle w:val="CommentText"/>
      </w:pPr>
      <w:fldSimple w:instr="PAGE \# &quot;'Page: '#''&quot;  ">
        <w:r>
          <w:rPr>
            <w:noProof/>
          </w:rPr>
          <w:t>Page: 3</w:t>
        </w:r>
        <w:r>
          <w:rPr>
            <w:noProof/>
          </w:rPr>
          <w:br/>
        </w:r>
      </w:fldSimple>
      <w:r>
        <w:rPr>
          <w:rStyle w:val="CommentReference"/>
        </w:rPr>
        <w:annotationRef/>
      </w:r>
      <w:r>
        <w:t>Use one of the following conditions.</w:t>
      </w:r>
    </w:p>
  </w:comment>
  <w:comment w:id="26" w:author="Permit Template Coordinator" w:date="2011-04-13T11:03:00Z" w:initials="PTC">
    <w:p w:rsidR="00A01A3A" w:rsidRDefault="00A01A3A">
      <w:pPr>
        <w:pStyle w:val="CommentText"/>
      </w:pPr>
      <w:fldSimple w:instr="PAGE \# &quot;'Page: '#''&quot;  ">
        <w:r>
          <w:rPr>
            <w:noProof/>
          </w:rPr>
          <w:t>Page: 4</w:t>
        </w:r>
        <w:r>
          <w:rPr>
            <w:noProof/>
          </w:rPr>
          <w:br/>
        </w:r>
      </w:fldSimple>
      <w:r>
        <w:rPr>
          <w:rStyle w:val="CommentReference"/>
        </w:rPr>
        <w:annotationRef/>
      </w:r>
      <w:r>
        <w:t>Describe fugitive emissions activities such as storage piles, material handling, vehicle traffic.</w:t>
      </w:r>
    </w:p>
  </w:comment>
  <w:comment w:id="27" w:author="Permit Template Coordinator" w:date="2011-04-13T11:03:00Z" w:initials="PTC">
    <w:p w:rsidR="00A01A3A" w:rsidRDefault="00A01A3A">
      <w:pPr>
        <w:pStyle w:val="CommentText"/>
      </w:pPr>
      <w:fldSimple w:instr="PAGE \# &quot;'Page: '#''&quot;  ">
        <w:r>
          <w:rPr>
            <w:noProof/>
          </w:rPr>
          <w:t>Page: 4</w:t>
        </w:r>
        <w:r>
          <w:rPr>
            <w:noProof/>
          </w:rPr>
          <w:br/>
        </w:r>
      </w:fldSimple>
      <w:r>
        <w:rPr>
          <w:rStyle w:val="CommentReference"/>
        </w:rPr>
        <w:annotationRef/>
      </w:r>
      <w:r>
        <w:t>Provide narrative description of process including device identification, description, function, manufacturer, date manufactured, date installed. Provide information for any control devices.</w:t>
      </w:r>
    </w:p>
  </w:comment>
  <w:comment w:id="33" w:author="Permit Template Coordinator" w:date="2011-04-13T11:03:00Z" w:initials="PTC">
    <w:p w:rsidR="00A01A3A" w:rsidRDefault="00A01A3A">
      <w:pPr>
        <w:pStyle w:val="CommentText"/>
      </w:pPr>
      <w:fldSimple w:instr="PAGE \# &quot;'Page: '#''&quot;  ">
        <w:r>
          <w:rPr>
            <w:noProof/>
          </w:rPr>
          <w:t>Page: 4</w:t>
        </w:r>
      </w:fldSimple>
      <w:r>
        <w:rPr>
          <w:rStyle w:val="CommentReference"/>
        </w:rPr>
        <w:annotationRef/>
      </w:r>
      <w:r>
        <w:t xml:space="preserve"> Use for new sources that have not begun operations or been inspected in past.</w:t>
      </w:r>
    </w:p>
  </w:comment>
  <w:comment w:id="35" w:author="Permit Template Coordinator" w:date="2011-04-13T11:03:00Z" w:initials="PTC">
    <w:p w:rsidR="00A01A3A" w:rsidRDefault="00A01A3A">
      <w:pPr>
        <w:pStyle w:val="CommentText"/>
      </w:pPr>
      <w:fldSimple w:instr="PAGE \# &quot;'Page: '#''&quot;  ">
        <w:r>
          <w:rPr>
            <w:noProof/>
          </w:rPr>
          <w:t>Page: 4</w:t>
        </w:r>
      </w:fldSimple>
      <w:r>
        <w:rPr>
          <w:rStyle w:val="CommentReference"/>
        </w:rPr>
        <w:annotationRef/>
      </w:r>
      <w:r>
        <w:t xml:space="preserve"> Provide explanation for when source was found out of compliance or refer to enforcement actions described below.</w:t>
      </w:r>
    </w:p>
  </w:comment>
  <w:comment w:id="37" w:author="Permit Template Coordinator" w:date="2011-04-13T11:03:00Z" w:initials="PTC">
    <w:p w:rsidR="00A01A3A" w:rsidRDefault="00A01A3A">
      <w:pPr>
        <w:pStyle w:val="CommentText"/>
      </w:pPr>
      <w:fldSimple w:instr="PAGE \# &quot;'Page: '#''&quot;  ">
        <w:r>
          <w:rPr>
            <w:noProof/>
          </w:rPr>
          <w:t>Page: 4</w:t>
        </w:r>
      </w:fldSimple>
      <w:r>
        <w:t xml:space="preserve"> </w:t>
      </w:r>
      <w:r>
        <w:rPr>
          <w:rStyle w:val="CommentReference"/>
        </w:rPr>
        <w:annotationRef/>
      </w:r>
      <w:r>
        <w:t>If complaints, describe complaint and explain actions taken by Department or permittee to resolve complaints.</w:t>
      </w:r>
    </w:p>
  </w:comment>
  <w:comment w:id="38" w:author="Permit Template Coordinator" w:date="2011-04-13T11:03:00Z" w:initials="PTC">
    <w:p w:rsidR="00A01A3A" w:rsidRDefault="00A01A3A">
      <w:pPr>
        <w:pStyle w:val="CommentText"/>
      </w:pPr>
      <w:fldSimple w:instr="PAGE \# &quot;'Page: '#''&quot;  ">
        <w:r>
          <w:rPr>
            <w:noProof/>
          </w:rPr>
          <w:t>Page: 4</w:t>
        </w:r>
      </w:fldSimple>
      <w:r>
        <w:rPr>
          <w:rStyle w:val="CommentReference"/>
        </w:rPr>
        <w:annotationRef/>
      </w:r>
      <w:r>
        <w:t xml:space="preserve"> Delete condition which does not apply.</w:t>
      </w:r>
    </w:p>
  </w:comment>
  <w:comment w:id="39" w:author="Permit Template Coordinator" w:date="2011-04-13T11:03:00Z" w:initials="PTC">
    <w:p w:rsidR="00A01A3A" w:rsidRDefault="00A01A3A">
      <w:pPr>
        <w:pStyle w:val="CommentText"/>
      </w:pPr>
      <w:fldSimple w:instr="PAGE \# &quot;'Page: '#''&quot;  ">
        <w:r>
          <w:rPr>
            <w:noProof/>
          </w:rPr>
          <w:t>Page: 4</w:t>
        </w:r>
      </w:fldSimple>
      <w:r>
        <w:rPr>
          <w:rStyle w:val="CommentReference"/>
        </w:rPr>
        <w:annotationRef/>
      </w:r>
      <w:r>
        <w:t xml:space="preserve"> Provide information about each enforcement action (e.g., NON#, date, follow-up action, resolution).</w:t>
      </w:r>
    </w:p>
  </w:comment>
  <w:comment w:id="41" w:author="Permit Template Coordinator" w:date="2011-04-13T11:03:00Z" w:initials="PTC">
    <w:p w:rsidR="00A01A3A" w:rsidRDefault="00A01A3A">
      <w:pPr>
        <w:pStyle w:val="CommentText"/>
      </w:pPr>
      <w:fldSimple w:instr="PAGE \# &quot;'Page: '#''&quot;  ">
        <w:r>
          <w:rPr>
            <w:noProof/>
          </w:rPr>
          <w:t>Page: 4</w:t>
        </w:r>
      </w:fldSimple>
      <w:r>
        <w:rPr>
          <w:rStyle w:val="CommentReference"/>
        </w:rPr>
        <w:annotationRef/>
      </w:r>
      <w:r>
        <w:t xml:space="preserve"> Provide list of actions source needs to take to get back into compliance and dates for completing actions.</w:t>
      </w:r>
    </w:p>
  </w:comment>
  <w:comment w:id="43" w:author="Permit Template Coordinator" w:date="2011-04-13T11:03:00Z" w:initials="PTC">
    <w:p w:rsidR="00A01A3A" w:rsidRDefault="00A01A3A">
      <w:pPr>
        <w:pStyle w:val="CommentText"/>
      </w:pPr>
      <w:fldSimple w:instr="PAGE \# &quot;'Page: '#''&quot;  ">
        <w:r>
          <w:rPr>
            <w:noProof/>
          </w:rPr>
          <w:t>Page: 4</w:t>
        </w:r>
        <w:r>
          <w:rPr>
            <w:noProof/>
          </w:rPr>
          <w:br/>
        </w:r>
      </w:fldSimple>
      <w:r>
        <w:rPr>
          <w:rStyle w:val="CommentReference"/>
        </w:rPr>
        <w:annotationRef/>
      </w:r>
      <w:r>
        <w:t>Optional section for reason for special conditions included in permit.</w:t>
      </w:r>
    </w:p>
  </w:comment>
  <w:comment w:id="49" w:author="Permit Template Coordinator" w:date="2011-11-30T14:06:00Z" w:initials="PTC">
    <w:p w:rsidR="00A01A3A" w:rsidRDefault="00A01A3A">
      <w:pPr>
        <w:pStyle w:val="CommentText"/>
      </w:pPr>
      <w:fldSimple w:instr="PAGE \# &quot;'Page: '#''&quot;  ">
        <w:r>
          <w:rPr>
            <w:noProof/>
          </w:rPr>
          <w:t>Page: 4</w:t>
        </w:r>
        <w:r>
          <w:rPr>
            <w:noProof/>
          </w:rPr>
          <w:br/>
        </w:r>
      </w:fldSimple>
      <w:r>
        <w:rPr>
          <w:rStyle w:val="CommentReference"/>
        </w:rPr>
        <w:annotationRef/>
      </w:r>
      <w:r>
        <w:rPr>
          <w:rStyle w:val="CommentReference"/>
        </w:rPr>
        <w:t>See attachment A</w:t>
      </w:r>
    </w:p>
  </w:comment>
  <w:comment w:id="50" w:author="Permit Template Coordinator" w:date="2011-12-01T10:06:00Z" w:initials="PTC">
    <w:p w:rsidR="00A01A3A" w:rsidRDefault="00A01A3A">
      <w:pPr>
        <w:pStyle w:val="CommentText"/>
      </w:pPr>
      <w:fldSimple w:instr="PAGE \# &quot;'Page: '#''&quot;  ">
        <w:r>
          <w:rPr>
            <w:noProof/>
          </w:rPr>
          <w:t>Page: 5</w:t>
        </w:r>
        <w:r>
          <w:rPr>
            <w:noProof/>
          </w:rPr>
          <w:br/>
        </w:r>
      </w:fldSimple>
      <w:r>
        <w:rPr>
          <w:rStyle w:val="CommentReference"/>
        </w:rPr>
        <w:annotationRef/>
      </w:r>
      <w:r>
        <w:t>It may be necessary to show the capacity of source to determine unassigned emissions, if applicable. If so, add a column to the table for capacity. If the capacity is less than netting basis, the difference should be identified as unassigned emissions. It may be important to show that the capacity is less than major source threshold levels even though the netting basis is still greater than the major source threshold so the source does not need Title V permit.</w:t>
      </w:r>
    </w:p>
  </w:comment>
  <w:comment w:id="51" w:author="Permit Template Coordinator" w:date="2011-11-30T14:11:00Z" w:initials="PTC">
    <w:p w:rsidR="00A01A3A" w:rsidRDefault="00A01A3A">
      <w:pPr>
        <w:pStyle w:val="CommentText"/>
      </w:pPr>
      <w:fldSimple w:instr="PAGE \# &quot;'Page: '#''&quot;  ">
        <w:r>
          <w:rPr>
            <w:noProof/>
          </w:rPr>
          <w:t>Page: 5</w:t>
        </w:r>
        <w:r>
          <w:rPr>
            <w:noProof/>
          </w:rPr>
          <w:br/>
        </w:r>
      </w:fldSimple>
      <w:r>
        <w:rPr>
          <w:rStyle w:val="CommentReference"/>
        </w:rPr>
        <w:annotationRef/>
      </w:r>
      <w:r>
        <w:t>Portable sources do not have baseline. The baseline emission rate should have been frozen with first permit action after 7/1/02.  However, if there is new emissions data that effects the baseline emission rate, then the baseline emission rate should be revised.</w:t>
      </w:r>
    </w:p>
  </w:comment>
  <w:comment w:id="52" w:author="Mark Fisher" w:date="2011-04-13T11:03:00Z" w:initials="PTC">
    <w:p w:rsidR="00A01A3A" w:rsidRDefault="00A01A3A">
      <w:pPr>
        <w:pStyle w:val="CommentText"/>
      </w:pPr>
      <w:fldSimple w:instr="PAGE \# &quot;'Page: '#''&quot;  ">
        <w:r>
          <w:rPr>
            <w:noProof/>
          </w:rPr>
          <w:t>Page: 5</w:t>
        </w:r>
        <w:r>
          <w:rPr>
            <w:noProof/>
          </w:rPr>
          <w:br/>
        </w:r>
      </w:fldSimple>
      <w:r>
        <w:rPr>
          <w:rStyle w:val="CommentReference"/>
        </w:rPr>
        <w:annotationRef/>
      </w:r>
      <w:r>
        <w:t>The netting basis is zero for Simple ACDPs, as well as portable sources.</w:t>
      </w:r>
    </w:p>
  </w:comment>
  <w:comment w:id="53" w:author="Mark Fisher" w:date="2011-11-30T14:12:00Z" w:initials="PTC">
    <w:p w:rsidR="00A01A3A" w:rsidRDefault="00A01A3A">
      <w:pPr>
        <w:pStyle w:val="CommentText"/>
      </w:pPr>
      <w:fldSimple w:instr="PAGE \# &quot;'Page: '#''&quot;  ">
        <w:r>
          <w:rPr>
            <w:noProof/>
          </w:rPr>
          <w:t>Page: 5</w:t>
        </w:r>
        <w:r>
          <w:rPr>
            <w:noProof/>
          </w:rPr>
          <w:br/>
        </w:r>
      </w:fldSimple>
      <w:r>
        <w:rPr>
          <w:rStyle w:val="CommentReference"/>
        </w:rPr>
        <w:annotationRef/>
      </w:r>
      <w:r>
        <w:t>Simple ACDPs will have Generic PSELs. Standard ACDPs have source specific PSELs equal to the Generic PSEL level or higher, depending on if actual emissions will be less than or greater than the Generic PSEL level.</w:t>
      </w:r>
    </w:p>
  </w:comment>
  <w:comment w:id="54" w:author="Mark Fisher" w:date="2011-11-30T14:13:00Z" w:initials="PTC">
    <w:p w:rsidR="00A01A3A" w:rsidRDefault="00A01A3A">
      <w:pPr>
        <w:pStyle w:val="CommentText"/>
      </w:pPr>
      <w:fldSimple w:instr="PAGE \# &quot;'Page: '#''&quot;  ">
        <w:r>
          <w:rPr>
            <w:noProof/>
          </w:rPr>
          <w:t>Page: 5</w:t>
        </w:r>
        <w:r>
          <w:rPr>
            <w:noProof/>
          </w:rPr>
          <w:br/>
        </w:r>
      </w:fldSimple>
      <w:r>
        <w:rPr>
          <w:rStyle w:val="CommentReference"/>
        </w:rPr>
        <w:annotationRef/>
      </w:r>
      <w:r>
        <w:t>Delete row if not needed, but you might want to include Generic PSEL for single or combined HAPs for source to avoid Title V (e.g., synthetic minor limits).</w:t>
      </w:r>
    </w:p>
  </w:comment>
  <w:comment w:id="58" w:author="Mark Fisher" w:date="2011-04-13T11:03:00Z" w:initials="PTC">
    <w:p w:rsidR="00A01A3A" w:rsidRDefault="00A01A3A">
      <w:pPr>
        <w:pStyle w:val="CommentText"/>
      </w:pPr>
      <w:fldSimple w:instr="PAGE \# &quot;'Page: '#''&quot;  ">
        <w:r>
          <w:rPr>
            <w:noProof/>
          </w:rPr>
          <w:t>Page: 5</w:t>
        </w:r>
        <w:r>
          <w:rPr>
            <w:noProof/>
          </w:rPr>
          <w:br/>
        </w:r>
      </w:fldSimple>
      <w:r>
        <w:rPr>
          <w:rStyle w:val="CommentReference"/>
        </w:rPr>
        <w:annotationRef/>
      </w:r>
      <w:r>
        <w:t>Use this condition for Simple ACDPs</w:t>
      </w:r>
    </w:p>
  </w:comment>
  <w:comment w:id="62" w:author="Permit Template Coordinator" w:date="2011-11-30T14:23:00Z" w:initials="PTC">
    <w:p w:rsidR="00A01A3A" w:rsidRDefault="00A01A3A">
      <w:fldSimple w:instr="PAGE \# &quot;'Page: '#''&quot;  ">
        <w:r>
          <w:rPr>
            <w:noProof/>
          </w:rPr>
          <w:t>Page: 5</w:t>
        </w:r>
      </w:fldSimple>
      <w:r>
        <w:rPr>
          <w:rStyle w:val="CommentReference"/>
        </w:rPr>
        <w:annotationRef/>
      </w:r>
      <w:r>
        <w:t xml:space="preserve"> Refer to Attachment B for guidance on emission detail sheets.</w:t>
      </w:r>
    </w:p>
  </w:comment>
  <w:comment w:id="63" w:author="Mark Fisher" w:date="2011-04-13T11:03:00Z" w:initials="PTC">
    <w:p w:rsidR="00A01A3A" w:rsidRDefault="00A01A3A">
      <w:pPr>
        <w:pStyle w:val="CommentText"/>
      </w:pPr>
      <w:fldSimple w:instr="PAGE \# &quot;'Page: '#''&quot;  ">
        <w:r>
          <w:rPr>
            <w:noProof/>
          </w:rPr>
          <w:t>Page: 5</w:t>
        </w:r>
        <w:r>
          <w:rPr>
            <w:noProof/>
          </w:rPr>
          <w:br/>
        </w:r>
      </w:fldSimple>
      <w:r>
        <w:rPr>
          <w:rStyle w:val="CommentReference"/>
        </w:rPr>
        <w:annotationRef/>
      </w:r>
      <w:r>
        <w:t>Delete section if no unassigned emissions or emission reduction credits. Standard ACDP required for source that wants to retain unassigned emissions.</w:t>
      </w:r>
    </w:p>
  </w:comment>
  <w:comment w:id="64" w:author="Mark Fisher" w:date="2011-04-13T11:03:00Z" w:initials="PTC">
    <w:p w:rsidR="00A01A3A" w:rsidRDefault="00A01A3A">
      <w:pPr>
        <w:pStyle w:val="CommentText"/>
      </w:pPr>
      <w:fldSimple w:instr="PAGE \# &quot;'Page: '#''&quot;  ">
        <w:r>
          <w:rPr>
            <w:noProof/>
          </w:rPr>
          <w:t>Page: 5</w:t>
        </w:r>
        <w:r>
          <w:rPr>
            <w:noProof/>
          </w:rPr>
          <w:br/>
        </w:r>
      </w:fldSimple>
      <w:r>
        <w:rPr>
          <w:rStyle w:val="CommentReference"/>
        </w:rPr>
        <w:annotationRef/>
      </w:r>
      <w:r>
        <w:t>Only available if permittee is issued Standard ACDP.</w:t>
      </w:r>
    </w:p>
  </w:comment>
  <w:comment w:id="70" w:author="Mark Fisher" w:date="2011-04-13T11:03:00Z" w:initials="PTC">
    <w:p w:rsidR="00A01A3A" w:rsidRDefault="00A01A3A">
      <w:pPr>
        <w:pStyle w:val="CommentText"/>
      </w:pPr>
      <w:fldSimple w:instr="PAGE \# &quot;'Page: '#''&quot;  ">
        <w:r>
          <w:rPr>
            <w:noProof/>
          </w:rPr>
          <w:t>Page: 6</w:t>
        </w:r>
        <w:r>
          <w:rPr>
            <w:noProof/>
          </w:rPr>
          <w:br/>
        </w:r>
      </w:fldSimple>
      <w:r>
        <w:rPr>
          <w:rStyle w:val="CommentReference"/>
        </w:rPr>
        <w:annotationRef/>
      </w:r>
      <w:r>
        <w:t>Statement will work for Simple ACDPs with Generic PSELs. May also work for Standard ACDPs if proposed PSELs are not greater than netting basis by more than SER. Conditions will have to be re-written for other situations.</w:t>
      </w:r>
    </w:p>
  </w:comment>
  <w:comment w:id="79" w:author="Mark Fisher" w:date="2011-11-30T14:31:00Z" w:initials="msf">
    <w:p w:rsidR="00A01A3A" w:rsidRDefault="00A01A3A">
      <w:pPr>
        <w:pStyle w:val="CommentText"/>
      </w:pPr>
      <w:r>
        <w:rPr>
          <w:rStyle w:val="CommentReference"/>
        </w:rPr>
        <w:annotationRef/>
      </w:r>
      <w:r>
        <w:t>For ACDP sources, the application should provide an updated HAP inventory along with the most recent toxic release inventory (TRI) report, if applicable.  This information should be reviewed to determine if the status of the source has changed or if there is a discrepancy between the source’s HAP inventory and the TRI report.</w:t>
      </w:r>
    </w:p>
  </w:comment>
  <w:comment w:id="80" w:author="Mark Fisher" w:date="2011-11-30T14:34:00Z" w:initials="msf">
    <w:p w:rsidR="00A01A3A" w:rsidRDefault="00A01A3A">
      <w:pPr>
        <w:pStyle w:val="CommentText"/>
      </w:pPr>
      <w:r>
        <w:rPr>
          <w:rStyle w:val="CommentReference"/>
        </w:rPr>
        <w:annotationRef/>
      </w:r>
      <w:r>
        <w:t>Remove this conditions if the source is a true minor.</w:t>
      </w:r>
    </w:p>
  </w:comment>
  <w:comment w:id="86" w:author="Permit Template Coordinator" w:date="2011-04-13T11:03:00Z" w:initials="PTC">
    <w:p w:rsidR="00A01A3A" w:rsidRDefault="00A01A3A">
      <w:pPr>
        <w:pStyle w:val="CommentText"/>
      </w:pPr>
      <w:fldSimple w:instr="PAGE \# &quot;'Page: '#''&quot;  ">
        <w:r>
          <w:rPr>
            <w:noProof/>
          </w:rPr>
          <w:t>Page: 7</w:t>
        </w:r>
        <w:r>
          <w:rPr>
            <w:noProof/>
          </w:rPr>
          <w:br/>
        </w:r>
      </w:fldSimple>
      <w:r>
        <w:rPr>
          <w:rStyle w:val="CommentReference"/>
        </w:rPr>
        <w:annotationRef/>
      </w:r>
      <w:r>
        <w:t>Use one of 2 following conditions.</w:t>
      </w:r>
    </w:p>
  </w:comment>
  <w:comment w:id="88" w:author="Permit Template Coordinator" w:date="2011-04-13T11:03:00Z" w:initials="PTC">
    <w:p w:rsidR="00A01A3A" w:rsidRDefault="00A01A3A">
      <w:pPr>
        <w:pStyle w:val="CommentText"/>
      </w:pPr>
      <w:fldSimple w:instr="PAGE \# &quot;'Page: '#''&quot;  ">
        <w:r>
          <w:rPr>
            <w:noProof/>
          </w:rPr>
          <w:t>Page: 7</w:t>
        </w:r>
        <w:r>
          <w:rPr>
            <w:noProof/>
          </w:rPr>
          <w:br/>
        </w:r>
      </w:fldSimple>
      <w:r>
        <w:rPr>
          <w:rStyle w:val="CommentReference"/>
        </w:rPr>
        <w:annotationRef/>
      </w:r>
      <w:r>
        <w:t>Use one of 2 following conditions.</w:t>
      </w:r>
    </w:p>
  </w:comment>
  <w:comment w:id="92" w:author="Mark Fisher" w:date="2011-04-13T11:03:00Z" w:initials="PTC">
    <w:p w:rsidR="00A01A3A" w:rsidRDefault="00A01A3A">
      <w:pPr>
        <w:pStyle w:val="CommentText"/>
      </w:pPr>
      <w:fldSimple w:instr="PAGE \# &quot;'Page: '#''&quot;  ">
        <w:r>
          <w:rPr>
            <w:noProof/>
          </w:rPr>
          <w:t>Page: 7</w:t>
        </w:r>
        <w:r>
          <w:rPr>
            <w:noProof/>
          </w:rPr>
          <w:br/>
        </w:r>
      </w:fldSimple>
      <w:r>
        <w:rPr>
          <w:rStyle w:val="CommentReference"/>
        </w:rPr>
        <w:annotationRef/>
      </w:r>
      <w:r>
        <w:t>Use one of 3 following conditions. Refer to RACT guidance in Permit Writer Manual.</w:t>
      </w:r>
    </w:p>
  </w:comment>
  <w:comment w:id="94" w:author="Permit Template Coordinator" w:date="2011-04-13T11:03:00Z" w:initials="PTC">
    <w:p w:rsidR="00A01A3A" w:rsidRDefault="00A01A3A">
      <w:pPr>
        <w:pStyle w:val="CommentText"/>
      </w:pPr>
      <w:fldSimple w:instr="PAGE \# &quot;'Page: '#''&quot;  ">
        <w:r>
          <w:rPr>
            <w:noProof/>
          </w:rPr>
          <w:t>Page: 7</w:t>
        </w:r>
      </w:fldSimple>
      <w:r>
        <w:t xml:space="preserve"> </w:t>
      </w:r>
      <w:r>
        <w:rPr>
          <w:rStyle w:val="CommentReference"/>
        </w:rPr>
        <w:annotationRef/>
      </w:r>
      <w:r>
        <w:t>Optional: Refer to TACT Guidance in Permit Writer Manual.</w:t>
      </w:r>
    </w:p>
  </w:comment>
  <w:comment w:id="107" w:author="Permit Template Coordinator" w:date="2011-04-13T11:03:00Z" w:initials="PTC">
    <w:p w:rsidR="00A01A3A" w:rsidRDefault="00A01A3A">
      <w:pPr>
        <w:pStyle w:val="CommentText"/>
      </w:pPr>
      <w:fldSimple w:instr="PAGE \# &quot;'Page: '#''&quot;  ">
        <w:r>
          <w:rPr>
            <w:noProof/>
          </w:rPr>
          <w:t>Page: 8</w:t>
        </w:r>
        <w:r>
          <w:rPr>
            <w:noProof/>
          </w:rPr>
          <w:br/>
        </w:r>
      </w:fldSimple>
      <w:r>
        <w:rPr>
          <w:rStyle w:val="CommentReference"/>
        </w:rPr>
        <w:annotationRef/>
      </w:r>
      <w:r>
        <w:t>For Simple ACDPs.</w:t>
      </w:r>
    </w:p>
  </w:comment>
  <w:comment w:id="108" w:author="Permit Template Coordinator" w:date="2011-04-13T11:03:00Z" w:initials="PTC">
    <w:p w:rsidR="00A01A3A" w:rsidRDefault="00A01A3A">
      <w:pPr>
        <w:pStyle w:val="CommentText"/>
      </w:pPr>
      <w:fldSimple w:instr="PAGE \# &quot;'Page: '#''&quot;  ">
        <w:r>
          <w:rPr>
            <w:noProof/>
          </w:rPr>
          <w:t>Page: 8</w:t>
        </w:r>
        <w:r>
          <w:rPr>
            <w:noProof/>
          </w:rPr>
          <w:br/>
        </w:r>
      </w:fldSimple>
      <w:r>
        <w:rPr>
          <w:rStyle w:val="CommentReference"/>
        </w:rPr>
        <w:annotationRef/>
      </w:r>
      <w:r>
        <w:t>For Standard ACDP renewals that don’t have increases in PSEL.</w:t>
      </w:r>
    </w:p>
  </w:comment>
  <w:comment w:id="109" w:author="Permit Template Coordinator" w:date="2011-04-13T11:03:00Z" w:initials="PTC">
    <w:p w:rsidR="00A01A3A" w:rsidRDefault="00A01A3A">
      <w:pPr>
        <w:pStyle w:val="CommentText"/>
      </w:pPr>
      <w:fldSimple w:instr="PAGE \# &quot;'Page: '#''&quot;  ">
        <w:r>
          <w:rPr>
            <w:noProof/>
          </w:rPr>
          <w:t>Page: 8</w:t>
        </w:r>
        <w:r>
          <w:rPr>
            <w:noProof/>
          </w:rPr>
          <w:br/>
        </w:r>
      </w:fldSimple>
      <w:r>
        <w:rPr>
          <w:rStyle w:val="CommentReference"/>
        </w:rPr>
        <w:annotationRef/>
      </w:r>
      <w:r>
        <w:t xml:space="preserve">For new Standard ACDPs, or renewals </w:t>
      </w:r>
      <w:proofErr w:type="gramStart"/>
      <w:r>
        <w:t>that  involve</w:t>
      </w:r>
      <w:proofErr w:type="gramEnd"/>
      <w:r>
        <w:t xml:space="preserve"> an increase in PSEL.</w:t>
      </w:r>
    </w:p>
  </w:comment>
  <w:comment w:id="110" w:author="Permit Template Coordinator" w:date="2011-04-13T11:03:00Z" w:initials="PTC">
    <w:p w:rsidR="00A01A3A" w:rsidRDefault="00A01A3A">
      <w:pPr>
        <w:pStyle w:val="CommentText"/>
      </w:pPr>
      <w:fldSimple w:instr="PAGE \# &quot;'Page: '#''&quot;  ">
        <w:r>
          <w:rPr>
            <w:noProof/>
          </w:rPr>
          <w:t>Page: 8</w:t>
        </w:r>
        <w:r>
          <w:rPr>
            <w:noProof/>
          </w:rPr>
          <w:br/>
        </w:r>
      </w:fldSimple>
      <w:r>
        <w:rPr>
          <w:rStyle w:val="CommentReference"/>
        </w:rPr>
        <w:annotationRef/>
      </w:r>
      <w:r>
        <w:t>Enter permit writer initials followed by reviewer’s initials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3A" w:rsidRDefault="00A01A3A">
      <w:r>
        <w:separator/>
      </w:r>
    </w:p>
  </w:endnote>
  <w:endnote w:type="continuationSeparator" w:id="0">
    <w:p w:rsidR="00A01A3A" w:rsidRDefault="00A01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3A" w:rsidRDefault="00A01A3A">
    <w:pPr>
      <w:pStyle w:val="Footer"/>
      <w:rPr>
        <w:i/>
        <w:sz w:val="16"/>
        <w:szCs w:val="16"/>
      </w:rPr>
    </w:pPr>
    <w:r>
      <w:rPr>
        <w:i/>
        <w:sz w:val="16"/>
        <w:szCs w:val="16"/>
      </w:rPr>
      <w:t>Revised 11/30/2011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3A" w:rsidRDefault="00A01A3A">
      <w:r>
        <w:separator/>
      </w:r>
    </w:p>
  </w:footnote>
  <w:footnote w:type="continuationSeparator" w:id="0">
    <w:p w:rsidR="00A01A3A" w:rsidRDefault="00A01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3A" w:rsidRDefault="00A01A3A">
    <w:pPr>
      <w:pStyle w:val="Header"/>
      <w:tabs>
        <w:tab w:val="clear" w:pos="4320"/>
        <w:tab w:val="clear" w:pos="8640"/>
        <w:tab w:val="center" w:pos="-1800"/>
        <w:tab w:val="right" w:pos="9360"/>
      </w:tabs>
      <w:rPr>
        <w:b/>
      </w:rPr>
    </w:pPr>
    <w:r>
      <w:rPr>
        <w:b/>
        <w:noProof/>
      </w:rPr>
      <w:drawing>
        <wp:anchor distT="0" distB="0" distL="114300" distR="114300" simplePos="0" relativeHeight="251658240" behindDoc="0" locked="0" layoutInCell="1" allowOverlap="1">
          <wp:simplePos x="933450" y="457200"/>
          <wp:positionH relativeFrom="margin">
            <wp:align>left</wp:align>
          </wp:positionH>
          <wp:positionV relativeFrom="margin">
            <wp:align>top</wp:align>
          </wp:positionV>
          <wp:extent cx="533400" cy="1247775"/>
          <wp:effectExtent l="19050" t="0" r="0" b="0"/>
          <wp:wrapSquare wrapText="bothSides"/>
          <wp:docPr id="1" name="Picture 0" descr="DEQ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Qlogo.tiff"/>
                  <pic:cNvPicPr/>
                </pic:nvPicPr>
                <pic:blipFill>
                  <a:blip r:embed="rId1"/>
                  <a:stretch>
                    <a:fillRect/>
                  </a:stretch>
                </pic:blipFill>
                <pic:spPr>
                  <a:xfrm>
                    <a:off x="0" y="0"/>
                    <a:ext cx="533400" cy="1247775"/>
                  </a:xfrm>
                  <a:prstGeom prst="rect">
                    <a:avLst/>
                  </a:prstGeom>
                </pic:spPr>
              </pic:pic>
            </a:graphicData>
          </a:graphic>
        </wp:anchor>
      </w:drawing>
    </w:r>
    <w:r>
      <w:rPr>
        <w:b/>
      </w:rPr>
      <w:t>Draft</w:t>
    </w:r>
    <w:r>
      <w:rPr>
        <w:b/>
      </w:rPr>
      <w:tab/>
    </w:r>
    <w:r>
      <w:t>Permit No.:  XX-XXXX-XX-XX</w:t>
    </w:r>
  </w:p>
  <w:p w:rsidR="00A01A3A" w:rsidRDefault="00A01A3A">
    <w:pPr>
      <w:pStyle w:val="Header"/>
      <w:tabs>
        <w:tab w:val="clear" w:pos="4320"/>
        <w:tab w:val="clear" w:pos="8640"/>
        <w:tab w:val="center" w:pos="-2790"/>
        <w:tab w:val="right" w:pos="9360"/>
      </w:tabs>
    </w:pPr>
    <w:r>
      <w:t>&lt;</w:t>
    </w:r>
    <w:proofErr w:type="gramStart"/>
    <w:r>
      <w:t>date</w:t>
    </w:r>
    <w:proofErr w:type="gramEnd"/>
    <w:r>
      <w:t>&gt;</w:t>
    </w:r>
    <w:r>
      <w:tab/>
      <w:t>Application No.:    0XXXXX</w:t>
    </w:r>
  </w:p>
  <w:p w:rsidR="00A01A3A" w:rsidRDefault="00A01A3A">
    <w:pPr>
      <w:pStyle w:val="Header"/>
      <w:tabs>
        <w:tab w:val="clear" w:pos="4320"/>
        <w:tab w:val="clear" w:pos="8640"/>
        <w:tab w:val="center" w:pos="-2790"/>
        <w:tab w:val="right" w:pos="936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0438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4385">
      <w:rPr>
        <w:rStyle w:val="PageNumber"/>
        <w:noProof/>
      </w:rPr>
      <w:t>18</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3A" w:rsidRDefault="00A01A3A">
    <w:pPr>
      <w:pStyle w:val="Header"/>
      <w:tabs>
        <w:tab w:val="clear" w:pos="4320"/>
        <w:tab w:val="clear" w:pos="8640"/>
        <w:tab w:val="center" w:pos="-1800"/>
        <w:tab w:val="right" w:pos="9360"/>
      </w:tabs>
      <w:rPr>
        <w:b/>
      </w:rPr>
    </w:pPr>
    <w:r>
      <w:rPr>
        <w:b/>
      </w:rPr>
      <w:t>Draft</w:t>
    </w:r>
    <w:r>
      <w:rPr>
        <w:b/>
      </w:rPr>
      <w:tab/>
    </w:r>
    <w:r>
      <w:t>Permit No.:  XX-XXXX-XX-XX</w:t>
    </w:r>
  </w:p>
  <w:p w:rsidR="00A01A3A" w:rsidRDefault="00A01A3A">
    <w:pPr>
      <w:pStyle w:val="Header"/>
      <w:tabs>
        <w:tab w:val="clear" w:pos="4320"/>
        <w:tab w:val="clear" w:pos="8640"/>
        <w:tab w:val="center" w:pos="-2790"/>
        <w:tab w:val="right" w:pos="9360"/>
      </w:tabs>
    </w:pPr>
    <w:r>
      <w:t>&lt;</w:t>
    </w:r>
    <w:proofErr w:type="gramStart"/>
    <w:r>
      <w:t>date</w:t>
    </w:r>
    <w:proofErr w:type="gramEnd"/>
    <w:r>
      <w:t>&gt;</w:t>
    </w:r>
    <w:r>
      <w:tab/>
      <w:t>Application No.:    0XXXXX</w:t>
    </w:r>
  </w:p>
  <w:p w:rsidR="00A01A3A" w:rsidRDefault="00A01A3A">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04385">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4385">
      <w:rPr>
        <w:rStyle w:val="PageNumber"/>
        <w:noProof/>
      </w:rPr>
      <w:t>18</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AE9"/>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6C3C08"/>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D4114A"/>
    <w:multiLevelType w:val="singleLevel"/>
    <w:tmpl w:val="0409000F"/>
    <w:lvl w:ilvl="0">
      <w:start w:val="1"/>
      <w:numFmt w:val="decimal"/>
      <w:lvlText w:val="%1."/>
      <w:lvlJc w:val="left"/>
      <w:pPr>
        <w:tabs>
          <w:tab w:val="num" w:pos="360"/>
        </w:tabs>
        <w:ind w:left="360" w:hanging="360"/>
      </w:pPr>
    </w:lvl>
  </w:abstractNum>
  <w:abstractNum w:abstractNumId="3">
    <w:nsid w:val="19E1014C"/>
    <w:multiLevelType w:val="multilevel"/>
    <w:tmpl w:val="CCD20970"/>
    <w:lvl w:ilvl="0">
      <w:start w:val="1"/>
      <w:numFmt w:val="decimal"/>
      <w:pStyle w:val="Heading1"/>
      <w:lvlText w:val="%1."/>
      <w:lvlJc w:val="left"/>
      <w:pPr>
        <w:tabs>
          <w:tab w:val="num" w:pos="720"/>
        </w:tabs>
        <w:ind w:left="720" w:hanging="720"/>
      </w:pPr>
      <w:rPr>
        <w:rFonts w:ascii="Times New Roman" w:hAnsi="Times New Roman" w:hint="default"/>
        <w:b w:val="0"/>
        <w:i w:val="0"/>
        <w:sz w:val="24"/>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pStyle w:val="Heading3"/>
      <w:lvlText w:val="%3."/>
      <w:lvlJc w:val="left"/>
      <w:pPr>
        <w:tabs>
          <w:tab w:val="num" w:pos="2160"/>
        </w:tabs>
        <w:ind w:left="2160" w:hanging="720"/>
      </w:pPr>
      <w:rPr>
        <w:rFonts w:ascii="Times New Roman" w:hAnsi="Times New Roman" w:hint="default"/>
        <w:b w:val="0"/>
        <w:i w:val="0"/>
        <w:sz w:val="24"/>
      </w:rPr>
    </w:lvl>
    <w:lvl w:ilvl="3">
      <w:start w:val="1"/>
      <w:numFmt w:val="upperLetter"/>
      <w:pStyle w:val="Heading4"/>
      <w:lvlText w:val="%4."/>
      <w:lvlJc w:val="left"/>
      <w:pPr>
        <w:tabs>
          <w:tab w:val="num" w:pos="2880"/>
        </w:tabs>
        <w:ind w:left="288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F5239F0"/>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815DA3"/>
    <w:multiLevelType w:val="multilevel"/>
    <w:tmpl w:val="0A02526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86E22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3E56268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E23AD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nsid w:val="43154CB8"/>
    <w:multiLevelType w:val="hybridMultilevel"/>
    <w:tmpl w:val="E1DE8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74D1A2D"/>
    <w:multiLevelType w:val="singleLevel"/>
    <w:tmpl w:val="0409000F"/>
    <w:lvl w:ilvl="0">
      <w:start w:val="1"/>
      <w:numFmt w:val="decimal"/>
      <w:lvlText w:val="%1."/>
      <w:lvlJc w:val="left"/>
      <w:pPr>
        <w:tabs>
          <w:tab w:val="num" w:pos="360"/>
        </w:tabs>
        <w:ind w:left="360" w:hanging="360"/>
      </w:pPr>
    </w:lvl>
  </w:abstractNum>
  <w:abstractNum w:abstractNumId="11">
    <w:nsid w:val="56DA404C"/>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A523D15"/>
    <w:multiLevelType w:val="hybridMultilevel"/>
    <w:tmpl w:val="37AC4C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CA3FA2"/>
    <w:multiLevelType w:val="hybridMultilevel"/>
    <w:tmpl w:val="E35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D03ED"/>
    <w:multiLevelType w:val="singleLevel"/>
    <w:tmpl w:val="0409000F"/>
    <w:lvl w:ilvl="0">
      <w:start w:val="1"/>
      <w:numFmt w:val="decimal"/>
      <w:lvlText w:val="%1."/>
      <w:lvlJc w:val="left"/>
      <w:pPr>
        <w:tabs>
          <w:tab w:val="num" w:pos="360"/>
        </w:tabs>
        <w:ind w:left="360" w:hanging="360"/>
      </w:pPr>
    </w:lvl>
  </w:abstractNum>
  <w:abstractNum w:abstractNumId="15">
    <w:nsid w:val="6BA32CD7"/>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8C11EF"/>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F70AB1"/>
    <w:multiLevelType w:val="multilevel"/>
    <w:tmpl w:val="C29094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5DE109A"/>
    <w:multiLevelType w:val="multilevel"/>
    <w:tmpl w:val="FD62519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upperLetter"/>
      <w:lvlText w:val="%1.%2.%3.%4."/>
      <w:lvlJc w:val="left"/>
      <w:pPr>
        <w:tabs>
          <w:tab w:val="num" w:pos="2880"/>
        </w:tabs>
        <w:ind w:left="288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5FB78CF"/>
    <w:multiLevelType w:val="singleLevel"/>
    <w:tmpl w:val="0409000F"/>
    <w:lvl w:ilvl="0">
      <w:start w:val="1"/>
      <w:numFmt w:val="decimal"/>
      <w:lvlText w:val="%1."/>
      <w:lvlJc w:val="left"/>
      <w:pPr>
        <w:tabs>
          <w:tab w:val="num" w:pos="360"/>
        </w:tabs>
        <w:ind w:left="360" w:hanging="360"/>
      </w:pPr>
    </w:lvl>
  </w:abstractNum>
  <w:abstractNum w:abstractNumId="20">
    <w:nsid w:val="7B9545F5"/>
    <w:multiLevelType w:val="multilevel"/>
    <w:tmpl w:val="BFF23FB4"/>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10A53"/>
    <w:multiLevelType w:val="multilevel"/>
    <w:tmpl w:val="AA306F5E"/>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E083B47"/>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4"/>
  </w:num>
  <w:num w:numId="3">
    <w:abstractNumId w:val="4"/>
  </w:num>
  <w:num w:numId="4">
    <w:abstractNumId w:val="4"/>
  </w:num>
  <w:num w:numId="5">
    <w:abstractNumId w:val="2"/>
  </w:num>
  <w:num w:numId="6">
    <w:abstractNumId w:val="17"/>
  </w:num>
  <w:num w:numId="7">
    <w:abstractNumId w:val="11"/>
  </w:num>
  <w:num w:numId="8">
    <w:abstractNumId w:val="4"/>
  </w:num>
  <w:num w:numId="9">
    <w:abstractNumId w:val="4"/>
  </w:num>
  <w:num w:numId="10">
    <w:abstractNumId w:val="4"/>
  </w:num>
  <w:num w:numId="11">
    <w:abstractNumId w:val="8"/>
  </w:num>
  <w:num w:numId="12">
    <w:abstractNumId w:val="4"/>
  </w:num>
  <w:num w:numId="13">
    <w:abstractNumId w:val="18"/>
  </w:num>
  <w:num w:numId="14">
    <w:abstractNumId w:val="19"/>
  </w:num>
  <w:num w:numId="15">
    <w:abstractNumId w:val="22"/>
  </w:num>
  <w:num w:numId="16">
    <w:abstractNumId w:val="10"/>
  </w:num>
  <w:num w:numId="17">
    <w:abstractNumId w:val="14"/>
  </w:num>
  <w:num w:numId="18">
    <w:abstractNumId w:val="6"/>
  </w:num>
  <w:num w:numId="19">
    <w:abstractNumId w:val="3"/>
  </w:num>
  <w:num w:numId="20">
    <w:abstractNumId w:val="5"/>
  </w:num>
  <w:num w:numId="21">
    <w:abstractNumId w:val="12"/>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A01A3A"/>
    <w:rsid w:val="00041287"/>
    <w:rsid w:val="00051148"/>
    <w:rsid w:val="00077D7C"/>
    <w:rsid w:val="00107072"/>
    <w:rsid w:val="001469F8"/>
    <w:rsid w:val="00156BC3"/>
    <w:rsid w:val="0017635B"/>
    <w:rsid w:val="0018178E"/>
    <w:rsid w:val="00183CF9"/>
    <w:rsid w:val="00187A4C"/>
    <w:rsid w:val="001A5DE6"/>
    <w:rsid w:val="001C7A25"/>
    <w:rsid w:val="002153B9"/>
    <w:rsid w:val="002552B1"/>
    <w:rsid w:val="0026041D"/>
    <w:rsid w:val="002C2246"/>
    <w:rsid w:val="00300B29"/>
    <w:rsid w:val="003250AB"/>
    <w:rsid w:val="003914A6"/>
    <w:rsid w:val="0039533E"/>
    <w:rsid w:val="003B54E4"/>
    <w:rsid w:val="003B620F"/>
    <w:rsid w:val="003F146B"/>
    <w:rsid w:val="00417892"/>
    <w:rsid w:val="00432C35"/>
    <w:rsid w:val="004406B4"/>
    <w:rsid w:val="0048374D"/>
    <w:rsid w:val="004841D3"/>
    <w:rsid w:val="00506909"/>
    <w:rsid w:val="00524DB8"/>
    <w:rsid w:val="00531C41"/>
    <w:rsid w:val="005922CC"/>
    <w:rsid w:val="00605645"/>
    <w:rsid w:val="0069740C"/>
    <w:rsid w:val="006F3FEB"/>
    <w:rsid w:val="00704385"/>
    <w:rsid w:val="00730C0B"/>
    <w:rsid w:val="0073779B"/>
    <w:rsid w:val="007979B5"/>
    <w:rsid w:val="007B3650"/>
    <w:rsid w:val="007D2143"/>
    <w:rsid w:val="007D743B"/>
    <w:rsid w:val="007F4631"/>
    <w:rsid w:val="007F510B"/>
    <w:rsid w:val="00810489"/>
    <w:rsid w:val="00856C45"/>
    <w:rsid w:val="00881357"/>
    <w:rsid w:val="00881B17"/>
    <w:rsid w:val="008A60A2"/>
    <w:rsid w:val="008C001B"/>
    <w:rsid w:val="008F7C31"/>
    <w:rsid w:val="0091533B"/>
    <w:rsid w:val="00920A50"/>
    <w:rsid w:val="00971767"/>
    <w:rsid w:val="00972129"/>
    <w:rsid w:val="00990EC2"/>
    <w:rsid w:val="0099722B"/>
    <w:rsid w:val="009B48F5"/>
    <w:rsid w:val="009C5224"/>
    <w:rsid w:val="009C5A32"/>
    <w:rsid w:val="009D5DEA"/>
    <w:rsid w:val="009E3E29"/>
    <w:rsid w:val="009F0145"/>
    <w:rsid w:val="009F7CA7"/>
    <w:rsid w:val="00A01A3A"/>
    <w:rsid w:val="00A95A62"/>
    <w:rsid w:val="00AC4B16"/>
    <w:rsid w:val="00B1593E"/>
    <w:rsid w:val="00B37F9D"/>
    <w:rsid w:val="00B41B13"/>
    <w:rsid w:val="00B47B8C"/>
    <w:rsid w:val="00BA0C55"/>
    <w:rsid w:val="00BC4286"/>
    <w:rsid w:val="00BD25ED"/>
    <w:rsid w:val="00C34A6B"/>
    <w:rsid w:val="00C36902"/>
    <w:rsid w:val="00C44FB0"/>
    <w:rsid w:val="00C545BB"/>
    <w:rsid w:val="00C63905"/>
    <w:rsid w:val="00C7466C"/>
    <w:rsid w:val="00C95E7A"/>
    <w:rsid w:val="00CA603D"/>
    <w:rsid w:val="00CB0C95"/>
    <w:rsid w:val="00CD635C"/>
    <w:rsid w:val="00DC4531"/>
    <w:rsid w:val="00DE4EE3"/>
    <w:rsid w:val="00E44AE9"/>
    <w:rsid w:val="00E71B0D"/>
    <w:rsid w:val="00E777C9"/>
    <w:rsid w:val="00E94074"/>
    <w:rsid w:val="00EA6B3E"/>
    <w:rsid w:val="00EF25AB"/>
    <w:rsid w:val="00F10F8E"/>
    <w:rsid w:val="00F316CB"/>
    <w:rsid w:val="00F42B13"/>
    <w:rsid w:val="00F908F6"/>
    <w:rsid w:val="00FB1A4B"/>
    <w:rsid w:val="00FE2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45"/>
    <w:rPr>
      <w:sz w:val="24"/>
    </w:rPr>
  </w:style>
  <w:style w:type="paragraph" w:styleId="Heading1">
    <w:name w:val="heading 1"/>
    <w:basedOn w:val="Normal"/>
    <w:next w:val="Normal"/>
    <w:qFormat/>
    <w:rsid w:val="00856C45"/>
    <w:pPr>
      <w:widowControl w:val="0"/>
      <w:numPr>
        <w:numId w:val="19"/>
      </w:numPr>
      <w:outlineLvl w:val="0"/>
    </w:pPr>
  </w:style>
  <w:style w:type="paragraph" w:styleId="Heading2">
    <w:name w:val="heading 2"/>
    <w:basedOn w:val="Normal"/>
    <w:next w:val="Normal"/>
    <w:qFormat/>
    <w:rsid w:val="00856C45"/>
    <w:pPr>
      <w:widowControl w:val="0"/>
      <w:numPr>
        <w:ilvl w:val="1"/>
        <w:numId w:val="19"/>
      </w:numPr>
      <w:tabs>
        <w:tab w:val="clear" w:pos="1440"/>
      </w:tabs>
      <w:outlineLvl w:val="1"/>
    </w:pPr>
  </w:style>
  <w:style w:type="paragraph" w:styleId="Heading3">
    <w:name w:val="heading 3"/>
    <w:basedOn w:val="Normal"/>
    <w:next w:val="Normal"/>
    <w:qFormat/>
    <w:rsid w:val="00856C45"/>
    <w:pPr>
      <w:keepNext/>
      <w:numPr>
        <w:ilvl w:val="2"/>
        <w:numId w:val="19"/>
      </w:numPr>
      <w:outlineLvl w:val="2"/>
    </w:pPr>
    <w:rPr>
      <w:b/>
      <w:u w:val="single"/>
    </w:rPr>
  </w:style>
  <w:style w:type="paragraph" w:styleId="Heading4">
    <w:name w:val="heading 4"/>
    <w:basedOn w:val="Normal"/>
    <w:next w:val="Normal"/>
    <w:qFormat/>
    <w:rsid w:val="00856C45"/>
    <w:pPr>
      <w:keepNext/>
      <w:numPr>
        <w:ilvl w:val="3"/>
        <w:numId w:val="19"/>
      </w:numPr>
      <w:outlineLvl w:val="3"/>
    </w:pPr>
    <w:rPr>
      <w:b/>
      <w:u w:val="single"/>
    </w:rPr>
  </w:style>
  <w:style w:type="paragraph" w:styleId="Heading5">
    <w:name w:val="heading 5"/>
    <w:basedOn w:val="Normal"/>
    <w:next w:val="Normal"/>
    <w:qFormat/>
    <w:rsid w:val="00856C45"/>
    <w:pPr>
      <w:keepNext/>
      <w:numPr>
        <w:ilvl w:val="4"/>
        <w:numId w:val="19"/>
      </w:numPr>
      <w:outlineLvl w:val="4"/>
    </w:pPr>
    <w:rPr>
      <w:b/>
      <w:sz w:val="22"/>
    </w:rPr>
  </w:style>
  <w:style w:type="paragraph" w:styleId="Heading6">
    <w:name w:val="heading 6"/>
    <w:basedOn w:val="Normal"/>
    <w:next w:val="Normal"/>
    <w:qFormat/>
    <w:rsid w:val="00856C45"/>
    <w:pPr>
      <w:keepNext/>
      <w:numPr>
        <w:ilvl w:val="5"/>
        <w:numId w:val="19"/>
      </w:numPr>
      <w:jc w:val="center"/>
      <w:outlineLvl w:val="5"/>
    </w:pPr>
    <w:rPr>
      <w:b/>
      <w:sz w:val="22"/>
    </w:rPr>
  </w:style>
  <w:style w:type="paragraph" w:styleId="Heading7">
    <w:name w:val="heading 7"/>
    <w:basedOn w:val="Normal"/>
    <w:next w:val="Normal"/>
    <w:qFormat/>
    <w:rsid w:val="00856C45"/>
    <w:pPr>
      <w:keepNext/>
      <w:numPr>
        <w:ilvl w:val="6"/>
        <w:numId w:val="19"/>
      </w:numPr>
      <w:jc w:val="center"/>
      <w:outlineLvl w:val="6"/>
    </w:pPr>
    <w:rPr>
      <w:rFonts w:ascii="Arial Black" w:hAnsi="Arial Black"/>
      <w:sz w:val="28"/>
    </w:rPr>
  </w:style>
  <w:style w:type="paragraph" w:styleId="Heading8">
    <w:name w:val="heading 8"/>
    <w:basedOn w:val="Normal"/>
    <w:next w:val="Normal"/>
    <w:qFormat/>
    <w:rsid w:val="00856C45"/>
    <w:pPr>
      <w:numPr>
        <w:ilvl w:val="7"/>
        <w:numId w:val="19"/>
      </w:numPr>
      <w:outlineLvl w:val="7"/>
    </w:pPr>
  </w:style>
  <w:style w:type="paragraph" w:styleId="Heading9">
    <w:name w:val="heading 9"/>
    <w:basedOn w:val="Normal"/>
    <w:next w:val="Normal"/>
    <w:qFormat/>
    <w:rsid w:val="00856C45"/>
    <w:pPr>
      <w:keepNext/>
      <w:numPr>
        <w:ilvl w:val="8"/>
        <w:numId w:val="19"/>
      </w:numPr>
      <w:tabs>
        <w:tab w:val="left" w:pos="-720"/>
      </w:tabs>
      <w:suppressAutoHyphen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6C45"/>
    <w:pPr>
      <w:tabs>
        <w:tab w:val="center" w:pos="4320"/>
        <w:tab w:val="right" w:pos="8640"/>
      </w:tabs>
    </w:pPr>
  </w:style>
  <w:style w:type="paragraph" w:styleId="Footer">
    <w:name w:val="footer"/>
    <w:basedOn w:val="Normal"/>
    <w:rsid w:val="00856C45"/>
    <w:pPr>
      <w:tabs>
        <w:tab w:val="center" w:pos="4320"/>
        <w:tab w:val="right" w:pos="8640"/>
      </w:tabs>
    </w:pPr>
  </w:style>
  <w:style w:type="paragraph" w:customStyle="1" w:styleId="Sub-sectionheader">
    <w:name w:val="Sub-section header"/>
    <w:basedOn w:val="Normal"/>
    <w:next w:val="Normal"/>
    <w:rsid w:val="00856C45"/>
    <w:rPr>
      <w:caps/>
      <w:u w:val="single"/>
    </w:rPr>
  </w:style>
  <w:style w:type="paragraph" w:styleId="Title">
    <w:name w:val="Title"/>
    <w:basedOn w:val="Normal"/>
    <w:qFormat/>
    <w:rsid w:val="00856C45"/>
    <w:pPr>
      <w:jc w:val="center"/>
      <w:outlineLvl w:val="0"/>
    </w:pPr>
    <w:rPr>
      <w:rFonts w:ascii="Arial Black" w:hAnsi="Arial Black"/>
      <w:caps/>
      <w:kern w:val="28"/>
      <w:sz w:val="28"/>
    </w:rPr>
  </w:style>
  <w:style w:type="character" w:styleId="CommentReference">
    <w:name w:val="annotation reference"/>
    <w:basedOn w:val="DefaultParagraphFont"/>
    <w:semiHidden/>
    <w:rsid w:val="00856C45"/>
    <w:rPr>
      <w:sz w:val="16"/>
    </w:rPr>
  </w:style>
  <w:style w:type="paragraph" w:styleId="CommentText">
    <w:name w:val="annotation text"/>
    <w:basedOn w:val="Normal"/>
    <w:semiHidden/>
    <w:rsid w:val="00856C45"/>
    <w:rPr>
      <w:sz w:val="20"/>
    </w:rPr>
  </w:style>
  <w:style w:type="paragraph" w:customStyle="1" w:styleId="SectionHeader">
    <w:name w:val="Section Header"/>
    <w:basedOn w:val="Normal"/>
    <w:next w:val="Normal"/>
    <w:rsid w:val="00856C45"/>
    <w:pPr>
      <w:widowControl w:val="0"/>
    </w:pPr>
    <w:rPr>
      <w:rFonts w:ascii="Arial Black" w:hAnsi="Arial Black"/>
      <w:caps/>
      <w:sz w:val="28"/>
    </w:rPr>
  </w:style>
  <w:style w:type="paragraph" w:styleId="TOC1">
    <w:name w:val="toc 1"/>
    <w:basedOn w:val="Normal"/>
    <w:next w:val="Normal"/>
    <w:autoRedefine/>
    <w:semiHidden/>
    <w:rsid w:val="00856C45"/>
    <w:pPr>
      <w:widowControl w:val="0"/>
      <w:tabs>
        <w:tab w:val="right" w:leader="dot" w:pos="9360"/>
      </w:tabs>
      <w:spacing w:line="360" w:lineRule="auto"/>
    </w:pPr>
    <w:rPr>
      <w:caps/>
      <w:noProof/>
    </w:rPr>
  </w:style>
  <w:style w:type="character" w:styleId="PageNumber">
    <w:name w:val="page number"/>
    <w:basedOn w:val="DefaultParagraphFont"/>
    <w:rsid w:val="00856C45"/>
  </w:style>
  <w:style w:type="table" w:styleId="TableGrid">
    <w:name w:val="Table Grid"/>
    <w:basedOn w:val="TableNormal"/>
    <w:rsid w:val="00856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6C45"/>
    <w:rPr>
      <w:rFonts w:ascii="Tahoma" w:hAnsi="Tahoma" w:cs="Tahoma"/>
      <w:sz w:val="16"/>
      <w:szCs w:val="16"/>
    </w:rPr>
  </w:style>
  <w:style w:type="paragraph" w:styleId="CommentSubject">
    <w:name w:val="annotation subject"/>
    <w:basedOn w:val="CommentText"/>
    <w:next w:val="CommentText"/>
    <w:semiHidden/>
    <w:rsid w:val="00856C45"/>
    <w:rPr>
      <w:b/>
      <w:bCs/>
    </w:rPr>
  </w:style>
  <w:style w:type="paragraph" w:styleId="Revision">
    <w:name w:val="Revision"/>
    <w:hidden/>
    <w:uiPriority w:val="99"/>
    <w:semiHidden/>
    <w:rsid w:val="00881B17"/>
    <w:rPr>
      <w:sz w:val="24"/>
    </w:rPr>
  </w:style>
  <w:style w:type="paragraph" w:styleId="DocumentMap">
    <w:name w:val="Document Map"/>
    <w:basedOn w:val="Normal"/>
    <w:link w:val="DocumentMapChar"/>
    <w:uiPriority w:val="99"/>
    <w:semiHidden/>
    <w:unhideWhenUsed/>
    <w:rsid w:val="00FE2692"/>
    <w:rPr>
      <w:rFonts w:ascii="Tahoma" w:hAnsi="Tahoma"/>
      <w:sz w:val="16"/>
      <w:szCs w:val="16"/>
    </w:rPr>
  </w:style>
  <w:style w:type="character" w:customStyle="1" w:styleId="DocumentMapChar">
    <w:name w:val="Document Map Char"/>
    <w:basedOn w:val="DefaultParagraphFont"/>
    <w:link w:val="DocumentMap"/>
    <w:uiPriority w:val="99"/>
    <w:semiHidden/>
    <w:rsid w:val="00FE2692"/>
    <w:rPr>
      <w:rFonts w:ascii="Tahoma" w:hAnsi="Tahoma"/>
      <w:sz w:val="16"/>
      <w:szCs w:val="16"/>
    </w:rPr>
  </w:style>
  <w:style w:type="character" w:customStyle="1" w:styleId="FontStyle19">
    <w:name w:val="Font Style19"/>
    <w:basedOn w:val="DefaultParagraphFont"/>
    <w:uiPriority w:val="99"/>
    <w:rsid w:val="00300B29"/>
    <w:rPr>
      <w:rFonts w:ascii="Times New Roman" w:hAnsi="Times New Roman" w:cs="Times New Roman"/>
      <w:color w:val="000000"/>
      <w:sz w:val="20"/>
      <w:szCs w:val="20"/>
    </w:rPr>
  </w:style>
  <w:style w:type="paragraph" w:styleId="ListParagraph">
    <w:name w:val="List Paragraph"/>
    <w:basedOn w:val="Normal"/>
    <w:uiPriority w:val="34"/>
    <w:qFormat/>
    <w:rsid w:val="006F3FEB"/>
    <w:pPr>
      <w:ind w:left="720"/>
      <w:contextualSpacing/>
    </w:pPr>
    <w:rPr>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EQ001\templates\AQ\ACDP%20Revie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A1AD-B814-49C3-9A66-6B0090A6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ACDP Review Report</Template>
  <TotalTime>34</TotalTime>
  <Pages>18</Pages>
  <Words>5404</Words>
  <Characters>29383</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Air Contaminant discharge permit review report</vt:lpstr>
    </vt:vector>
  </TitlesOfParts>
  <Company>DEQ</Company>
  <LinksUpToDate>false</LinksUpToDate>
  <CharactersWithSpaces>34718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Contaminant discharge permit review report</dc:title>
  <dc:creator>jinahar</dc:creator>
  <cp:lastModifiedBy>jinahar</cp:lastModifiedBy>
  <cp:revision>2</cp:revision>
  <cp:lastPrinted>2011-04-13T18:03:00Z</cp:lastPrinted>
  <dcterms:created xsi:type="dcterms:W3CDTF">2015-03-16T20:41:00Z</dcterms:created>
  <dcterms:modified xsi:type="dcterms:W3CDTF">2015-03-17T00:44:00Z</dcterms:modified>
</cp:coreProperties>
</file>