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7F" w:rsidRPr="00507C22" w:rsidRDefault="0059137F" w:rsidP="0059137F">
      <w:pPr>
        <w:rPr>
          <w:b/>
        </w:rPr>
      </w:pPr>
      <w:smartTag w:uri="urn:schemas-microsoft-com:office:smarttags" w:element="State">
        <w:smartTag w:uri="urn:schemas-microsoft-com:office:smarttags" w:element="place">
          <w:r w:rsidRPr="00507C22">
            <w:rPr>
              <w:b/>
            </w:rPr>
            <w:t>Oregon</w:t>
          </w:r>
        </w:smartTag>
      </w:smartTag>
      <w:r w:rsidRPr="00507C22">
        <w:rPr>
          <w:b/>
        </w:rPr>
        <w:t xml:space="preserve"> Title V Model Permit </w:t>
      </w:r>
      <w:r>
        <w:rPr>
          <w:b/>
        </w:rPr>
        <w:t>B</w:t>
      </w:r>
      <w:r w:rsidRPr="00507C22">
        <w:rPr>
          <w:b/>
        </w:rPr>
        <w:t>:</w:t>
      </w:r>
    </w:p>
    <w:p w:rsidR="0059137F" w:rsidRDefault="0059137F" w:rsidP="0059137F"/>
    <w:p w:rsidR="0059137F" w:rsidRDefault="0059137F" w:rsidP="0059137F">
      <w:r>
        <w:t>This model permit provides the basic framework and formatting for writing Title V permits. There are two versions of the model permit. Model permit A is laid out so that the testing, monitoring, and recordkeeping requirements follow immediately after an applicable requirement (e.g., emissions limit or standard) while model permit B groups the testing, monitoring, and recordkeeping requirements in separate sections of the permit.</w:t>
      </w:r>
      <w:r w:rsidR="00D62A35">
        <w:t xml:space="preserve"> It is optional </w:t>
      </w:r>
      <w:r>
        <w:t>which version of the model permit is used for a source.</w:t>
      </w:r>
    </w:p>
    <w:p w:rsidR="0059137F" w:rsidRDefault="0059137F" w:rsidP="0059137F"/>
    <w:p w:rsidR="00321DD6" w:rsidRDefault="00321DD6" w:rsidP="00321DD6">
      <w:r>
        <w:t>Unless otherwise approved, the permit writer must begin with the model permit and paste in source specific conditions from existing permits. If approved by management, the permit writer may begin with an existing per</w:t>
      </w:r>
      <w:r w:rsidR="00903223">
        <w:t>mit instead of the model permit. B</w:t>
      </w:r>
      <w:r>
        <w:t>ut</w:t>
      </w:r>
      <w:r w:rsidR="00903223">
        <w:t>, be sure</w:t>
      </w:r>
      <w:r>
        <w:t xml:space="preserve"> the final permit includes the conditions discussed below, as well as having the general appearance of the model permit. </w:t>
      </w:r>
    </w:p>
    <w:p w:rsidR="00321DD6" w:rsidRDefault="00321DD6" w:rsidP="00321DD6"/>
    <w:p w:rsidR="00321DD6" w:rsidRDefault="00321DD6" w:rsidP="00321DD6">
      <w:r>
        <w:t xml:space="preserve">Some of the conditions in this model permit are required for all Title V permits, but most of the conditions will be specific to the source. For source specific conditions, the model permit provides the basic framework and formatting of the conditions along with some helpful guidance, but the permit writer will have to write the specific conditions or copy conditions from existing permits.  </w:t>
      </w:r>
    </w:p>
    <w:p w:rsidR="00321DD6" w:rsidRDefault="00321DD6" w:rsidP="00321DD6"/>
    <w:p w:rsidR="00321DD6" w:rsidRDefault="00321DD6" w:rsidP="00321DD6">
      <w:r>
        <w:t>Provided below is a list of the conditions that are required to be included in all Title V permits. Except as noted below or in the conditions themselves, the permit writer will not be able to make any changes to these conditions because they have been protected. If it becomes necessary to change a conditio</w:t>
      </w:r>
      <w:r w:rsidR="00E74D3F">
        <w:t xml:space="preserve">n, the permit writer must </w:t>
      </w:r>
      <w:r>
        <w:t xml:space="preserve">obtain approval from their manager and then get the permit template coordinator to make the change.  </w:t>
      </w:r>
    </w:p>
    <w:p w:rsidR="0059137F" w:rsidRDefault="0059137F" w:rsidP="0059137F"/>
    <w:tbl>
      <w:tblPr>
        <w:tblStyle w:val="TableGrid"/>
        <w:tblW w:w="0" w:type="auto"/>
        <w:tblLayout w:type="fixed"/>
        <w:tblLook w:val="01E0"/>
      </w:tblPr>
      <w:tblGrid>
        <w:gridCol w:w="2160"/>
        <w:gridCol w:w="1440"/>
        <w:gridCol w:w="5904"/>
      </w:tblGrid>
      <w:tr w:rsidR="0059137F" w:rsidRPr="001B6873">
        <w:trPr>
          <w:tblHeader/>
        </w:trPr>
        <w:tc>
          <w:tcPr>
            <w:tcW w:w="2160" w:type="dxa"/>
            <w:vAlign w:val="bottom"/>
          </w:tcPr>
          <w:p w:rsidR="00C77349" w:rsidRDefault="0059137F" w:rsidP="00EA5580">
            <w:pPr>
              <w:spacing w:beforeLines="40" w:afterLines="40"/>
              <w:rPr>
                <w:b/>
              </w:rPr>
            </w:pPr>
            <w:r w:rsidRPr="001B6873">
              <w:rPr>
                <w:b/>
              </w:rPr>
              <w:t>Description</w:t>
            </w:r>
          </w:p>
        </w:tc>
        <w:tc>
          <w:tcPr>
            <w:tcW w:w="1440" w:type="dxa"/>
            <w:vAlign w:val="bottom"/>
          </w:tcPr>
          <w:p w:rsidR="00EA5580" w:rsidRDefault="0059137F" w:rsidP="00EA5580">
            <w:pPr>
              <w:spacing w:beforeLines="40" w:afterLines="40"/>
              <w:rPr>
                <w:b/>
              </w:rPr>
            </w:pPr>
            <w:r w:rsidRPr="001B6873">
              <w:rPr>
                <w:b/>
              </w:rPr>
              <w:t xml:space="preserve">Model Permit </w:t>
            </w:r>
            <w:r w:rsidR="009058ED">
              <w:rPr>
                <w:b/>
              </w:rPr>
              <w:t>B</w:t>
            </w:r>
            <w:r w:rsidRPr="001B6873">
              <w:rPr>
                <w:b/>
              </w:rPr>
              <w:t xml:space="preserve"> condition</w:t>
            </w:r>
            <w:r>
              <w:rPr>
                <w:b/>
              </w:rPr>
              <w:t xml:space="preserve"> number</w:t>
            </w:r>
          </w:p>
        </w:tc>
        <w:tc>
          <w:tcPr>
            <w:tcW w:w="5904" w:type="dxa"/>
            <w:vAlign w:val="bottom"/>
          </w:tcPr>
          <w:p w:rsidR="00EA5580" w:rsidRDefault="0059137F" w:rsidP="00EA5580">
            <w:pPr>
              <w:spacing w:beforeLines="40" w:afterLines="40"/>
              <w:rPr>
                <w:b/>
              </w:rPr>
            </w:pPr>
            <w:r>
              <w:rPr>
                <w:b/>
              </w:rPr>
              <w:t>Allowable Variations and Comments</w:t>
            </w:r>
          </w:p>
        </w:tc>
      </w:tr>
      <w:tr w:rsidR="0059137F">
        <w:tc>
          <w:tcPr>
            <w:tcW w:w="2160" w:type="dxa"/>
          </w:tcPr>
          <w:p w:rsidR="00C77349" w:rsidRDefault="0059137F" w:rsidP="00EA5580">
            <w:pPr>
              <w:spacing w:beforeLines="40" w:afterLines="40"/>
            </w:pPr>
            <w:r>
              <w:t>Cover page</w:t>
            </w:r>
          </w:p>
        </w:tc>
        <w:tc>
          <w:tcPr>
            <w:tcW w:w="1440" w:type="dxa"/>
          </w:tcPr>
          <w:p w:rsidR="00EA5580" w:rsidRDefault="0059137F" w:rsidP="00EA5580">
            <w:pPr>
              <w:spacing w:beforeLines="40" w:afterLines="40"/>
              <w:jc w:val="center"/>
            </w:pPr>
            <w:r>
              <w:t>Cover Page</w:t>
            </w:r>
          </w:p>
        </w:tc>
        <w:tc>
          <w:tcPr>
            <w:tcW w:w="5904" w:type="dxa"/>
          </w:tcPr>
          <w:p w:rsidR="00EA5580" w:rsidRDefault="0059137F" w:rsidP="00EA5580">
            <w:pPr>
              <w:spacing w:beforeLines="40" w:afterLines="40"/>
            </w:pPr>
            <w:r>
              <w:t>For Acid Rain sources, add “and ACID RAIN PERMIT” to the title.  Also include the Acid Rain Program Identification Information after the SIC. This information includes the Plant Name, State, ORIS code, and NADB #. It will also be necessary to add the Designated Representative along with the Responsible Officia</w:t>
            </w:r>
            <w:r w:rsidR="00D62A35">
              <w:t xml:space="preserve">l and Facility Contact Person. </w:t>
            </w:r>
            <w:r>
              <w:t>Note that the name of the Responsible Official is optional, but the Title must be included.</w:t>
            </w:r>
          </w:p>
        </w:tc>
      </w:tr>
      <w:tr w:rsidR="0059137F">
        <w:tc>
          <w:tcPr>
            <w:tcW w:w="2160" w:type="dxa"/>
          </w:tcPr>
          <w:p w:rsidR="00C77349" w:rsidRDefault="0059137F" w:rsidP="00EA5580">
            <w:pPr>
              <w:spacing w:beforeLines="40" w:afterLines="40"/>
            </w:pPr>
            <w:r>
              <w:t>Permitted activities</w:t>
            </w:r>
          </w:p>
        </w:tc>
        <w:tc>
          <w:tcPr>
            <w:tcW w:w="1440" w:type="dxa"/>
          </w:tcPr>
          <w:p w:rsidR="00EA5580" w:rsidRDefault="00C77349" w:rsidP="00EA5580">
            <w:pPr>
              <w:spacing w:beforeLines="40" w:afterLines="40"/>
              <w:jc w:val="center"/>
            </w:pPr>
            <w:r>
              <w:fldChar w:fldCharType="begin"/>
            </w:r>
            <w:r w:rsidR="00E336E7">
              <w:instrText xml:space="preserve"> REF _Ref30579129 \r \h </w:instrText>
            </w:r>
            <w:r>
              <w:fldChar w:fldCharType="separate"/>
            </w:r>
            <w:r w:rsidR="00C5250D">
              <w:t>1</w:t>
            </w:r>
            <w:r>
              <w:fldChar w:fldCharType="end"/>
            </w:r>
          </w:p>
        </w:tc>
        <w:tc>
          <w:tcPr>
            <w:tcW w:w="5904" w:type="dxa"/>
          </w:tcPr>
          <w:p w:rsidR="00EA5580" w:rsidRDefault="0059137F" w:rsidP="00EA5580">
            <w:pPr>
              <w:spacing w:beforeLines="40" w:afterLines="40"/>
            </w:pPr>
            <w:r>
              <w:t>No changes allowed</w:t>
            </w:r>
          </w:p>
        </w:tc>
      </w:tr>
      <w:tr w:rsidR="0059137F">
        <w:tc>
          <w:tcPr>
            <w:tcW w:w="2160" w:type="dxa"/>
          </w:tcPr>
          <w:p w:rsidR="00C77349" w:rsidRDefault="0059137F" w:rsidP="00EA5580">
            <w:pPr>
              <w:spacing w:beforeLines="40" w:afterLines="40"/>
            </w:pPr>
            <w:r>
              <w:t>Nuisance conditions</w:t>
            </w:r>
          </w:p>
        </w:tc>
        <w:tc>
          <w:tcPr>
            <w:tcW w:w="1440" w:type="dxa"/>
          </w:tcPr>
          <w:p w:rsidR="00EA5580" w:rsidRDefault="00C77349" w:rsidP="00EA5580">
            <w:pPr>
              <w:spacing w:beforeLines="40" w:afterLines="40"/>
              <w:jc w:val="center"/>
            </w:pPr>
            <w:r>
              <w:fldChar w:fldCharType="begin"/>
            </w:r>
            <w:r w:rsidR="0059137F">
              <w:instrText xml:space="preserve"> REF _Ref26866085 \r \h </w:instrText>
            </w:r>
            <w:r>
              <w:fldChar w:fldCharType="separate"/>
            </w:r>
            <w:r w:rsidR="00C5250D">
              <w:t>6</w:t>
            </w:r>
            <w:r>
              <w:fldChar w:fldCharType="end"/>
            </w:r>
            <w:r w:rsidR="0059137F">
              <w:t xml:space="preserve">, </w:t>
            </w:r>
            <w:r>
              <w:fldChar w:fldCharType="begin"/>
            </w:r>
            <w:r w:rsidR="0059137F">
              <w:instrText xml:space="preserve"> REF _Ref26866072 \r \h </w:instrText>
            </w:r>
            <w:r>
              <w:fldChar w:fldCharType="separate"/>
            </w:r>
            <w:r w:rsidR="00C5250D">
              <w:t>7</w:t>
            </w:r>
            <w:r>
              <w:fldChar w:fldCharType="end"/>
            </w:r>
            <w:r w:rsidR="0059137F">
              <w:t xml:space="preserve">, and </w:t>
            </w:r>
            <w:r>
              <w:fldChar w:fldCharType="begin"/>
            </w:r>
            <w:r w:rsidR="0059137F">
              <w:instrText xml:space="preserve"> REF _Ref26869913 \r \h </w:instrText>
            </w:r>
            <w:r>
              <w:fldChar w:fldCharType="separate"/>
            </w:r>
            <w:r w:rsidR="00C5250D">
              <w:t>26</w:t>
            </w:r>
            <w:r>
              <w:fldChar w:fldCharType="end"/>
            </w:r>
          </w:p>
        </w:tc>
        <w:tc>
          <w:tcPr>
            <w:tcW w:w="5904" w:type="dxa"/>
          </w:tcPr>
          <w:p w:rsidR="00EA5580" w:rsidRDefault="0059137F" w:rsidP="00EA5580">
            <w:pPr>
              <w:spacing w:beforeLines="40" w:afterLines="40"/>
              <w:rPr>
                <w:rFonts w:ascii="Arial" w:hAnsi="Arial"/>
                <w:b/>
                <w:i/>
                <w:sz w:val="18"/>
              </w:rPr>
            </w:pPr>
            <w:r>
              <w:t xml:space="preserve">Conditions </w:t>
            </w:r>
            <w:r w:rsidR="00C77349">
              <w:fldChar w:fldCharType="begin"/>
            </w:r>
            <w:r>
              <w:instrText xml:space="preserve"> REF _Ref26866085 \r \h </w:instrText>
            </w:r>
            <w:r w:rsidR="00C77349">
              <w:fldChar w:fldCharType="separate"/>
            </w:r>
            <w:r w:rsidR="00C5250D">
              <w:t>6</w:t>
            </w:r>
            <w:r w:rsidR="00C77349">
              <w:fldChar w:fldCharType="end"/>
            </w:r>
            <w:r>
              <w:t xml:space="preserve"> and </w:t>
            </w:r>
            <w:r w:rsidR="00C77349">
              <w:fldChar w:fldCharType="begin"/>
            </w:r>
            <w:r>
              <w:instrText xml:space="preserve"> REF _Ref26866072 \r \h </w:instrText>
            </w:r>
            <w:r w:rsidR="00C77349">
              <w:fldChar w:fldCharType="separate"/>
            </w:r>
            <w:r w:rsidR="00C5250D">
              <w:t>7</w:t>
            </w:r>
            <w:r w:rsidR="00C77349">
              <w:fldChar w:fldCharType="end"/>
            </w:r>
            <w:r>
              <w:t xml:space="preserve"> mu</w:t>
            </w:r>
            <w:r w:rsidR="00D62A35">
              <w:t xml:space="preserve">st be included in all permits. </w:t>
            </w:r>
            <w:r>
              <w:t xml:space="preserve">Monitoring </w:t>
            </w:r>
            <w:del w:id="0" w:author="jinahar" w:date="2015-03-17T17:00:00Z">
              <w:r w:rsidDel="009911B8">
                <w:delText>c</w:delText>
              </w:r>
            </w:del>
            <w:ins w:id="1" w:author="jinahar" w:date="2015-03-17T17:00:00Z">
              <w:r w:rsidR="009911B8">
                <w:t>C</w:t>
              </w:r>
            </w:ins>
            <w:r>
              <w:t xml:space="preserve">ondition </w:t>
            </w:r>
            <w:r w:rsidR="00C77349">
              <w:fldChar w:fldCharType="begin"/>
            </w:r>
            <w:r>
              <w:instrText xml:space="preserve"> REF _Ref26869913 \r \h </w:instrText>
            </w:r>
            <w:r w:rsidR="00C77349">
              <w:fldChar w:fldCharType="separate"/>
            </w:r>
            <w:r w:rsidR="00C5250D">
              <w:t>26</w:t>
            </w:r>
            <w:r w:rsidR="00C77349">
              <w:fldChar w:fldCharType="end"/>
            </w:r>
            <w:r>
              <w:t xml:space="preserve"> must also be included, but the permit writer may or may not require the </w:t>
            </w:r>
            <w:r w:rsidR="00D62A35">
              <w:t>permittee to notify DEQ</w:t>
            </w:r>
            <w:r>
              <w:t xml:space="preserve"> of complaints. The default condition does </w:t>
            </w:r>
            <w:r w:rsidR="00373F7C">
              <w:t xml:space="preserve">not </w:t>
            </w:r>
            <w:r w:rsidR="00D62A35">
              <w:t xml:space="preserve">require notification. </w:t>
            </w:r>
            <w:r>
              <w:t>However, many of the previous permits required notification within 5 days after the p</w:t>
            </w:r>
            <w:r w:rsidR="00D62A35">
              <w:t xml:space="preserve">ermittee received a complaint. </w:t>
            </w:r>
            <w:r>
              <w:t>For problem sources, the notification may still be beneficial. Revise as necessary.</w:t>
            </w:r>
          </w:p>
        </w:tc>
      </w:tr>
      <w:tr w:rsidR="0059137F">
        <w:tc>
          <w:tcPr>
            <w:tcW w:w="2160" w:type="dxa"/>
          </w:tcPr>
          <w:p w:rsidR="0059137F" w:rsidRDefault="0059137F" w:rsidP="00EA5580">
            <w:pPr>
              <w:spacing w:beforeLines="40" w:afterLines="40"/>
            </w:pPr>
            <w:r>
              <w:t>Accidental Release Prevention</w:t>
            </w:r>
          </w:p>
        </w:tc>
        <w:tc>
          <w:tcPr>
            <w:tcW w:w="1440" w:type="dxa"/>
          </w:tcPr>
          <w:p w:rsidR="00EA5580" w:rsidRDefault="00C77349" w:rsidP="00EA5580">
            <w:pPr>
              <w:spacing w:beforeLines="40" w:afterLines="40"/>
              <w:jc w:val="center"/>
              <w:rPr>
                <w:caps/>
                <w:noProof/>
              </w:rPr>
            </w:pPr>
            <w:r>
              <w:fldChar w:fldCharType="begin"/>
            </w:r>
            <w:r w:rsidR="00B65705">
              <w:instrText xml:space="preserve"> REF _Ref27973977 \r \h </w:instrText>
            </w:r>
            <w:r>
              <w:fldChar w:fldCharType="separate"/>
            </w:r>
            <w:r w:rsidR="00C5250D">
              <w:t>10</w:t>
            </w:r>
            <w:r>
              <w:fldChar w:fldCharType="end"/>
            </w:r>
            <w:r w:rsidR="00B65705">
              <w:t xml:space="preserve"> and </w:t>
            </w:r>
            <w:r>
              <w:fldChar w:fldCharType="begin"/>
            </w:r>
            <w:r w:rsidR="00B65705">
              <w:instrText xml:space="preserve"> REF _Ref438547906 \r \h </w:instrText>
            </w:r>
            <w:r>
              <w:fldChar w:fldCharType="separate"/>
            </w:r>
            <w:r w:rsidR="00C5250D">
              <w:t>11</w:t>
            </w:r>
            <w:r>
              <w:fldChar w:fldCharType="end"/>
            </w:r>
          </w:p>
        </w:tc>
        <w:tc>
          <w:tcPr>
            <w:tcW w:w="5904" w:type="dxa"/>
          </w:tcPr>
          <w:p w:rsidR="009A417A" w:rsidRDefault="0059137F" w:rsidP="00EA5580">
            <w:pPr>
              <w:spacing w:beforeLines="40" w:afterLines="40"/>
            </w:pPr>
            <w:r>
              <w:t>Every permit should in</w:t>
            </w:r>
            <w:r w:rsidR="00D62A35">
              <w:t xml:space="preserve">clude one of these conditions. </w:t>
            </w:r>
            <w:r>
              <w:t xml:space="preserve">Condition </w:t>
            </w:r>
            <w:r w:rsidR="00C77349">
              <w:fldChar w:fldCharType="begin"/>
            </w:r>
            <w:r w:rsidR="00B65705">
              <w:instrText xml:space="preserve"> REF _Ref27973977 \r \h </w:instrText>
            </w:r>
            <w:r w:rsidR="00C77349">
              <w:fldChar w:fldCharType="separate"/>
            </w:r>
            <w:r w:rsidR="00C5250D">
              <w:t>10</w:t>
            </w:r>
            <w:r w:rsidR="00C77349">
              <w:fldChar w:fldCharType="end"/>
            </w:r>
            <w:r>
              <w:t xml:space="preserve"> is for sources that you know for sure are subject to Part 68 and </w:t>
            </w:r>
            <w:del w:id="2" w:author="jinahar" w:date="2015-03-17T17:00:00Z">
              <w:r w:rsidDel="009911B8">
                <w:delText>c</w:delText>
              </w:r>
            </w:del>
            <w:ins w:id="3" w:author="jinahar" w:date="2015-03-17T17:00:00Z">
              <w:r w:rsidR="009911B8">
                <w:t>C</w:t>
              </w:r>
            </w:ins>
            <w:r>
              <w:t xml:space="preserve">ondition </w:t>
            </w:r>
            <w:r w:rsidR="00C77349">
              <w:fldChar w:fldCharType="begin"/>
            </w:r>
            <w:r w:rsidR="00B65705">
              <w:instrText xml:space="preserve"> REF _Ref438547906 \r \h </w:instrText>
            </w:r>
            <w:r w:rsidR="00C77349">
              <w:fldChar w:fldCharType="separate"/>
            </w:r>
            <w:r w:rsidR="00C5250D">
              <w:t>11</w:t>
            </w:r>
            <w:r w:rsidR="00C77349">
              <w:fldChar w:fldCharType="end"/>
            </w:r>
            <w:r>
              <w:t xml:space="preserve"> is for all other sources.</w:t>
            </w:r>
          </w:p>
        </w:tc>
      </w:tr>
      <w:tr w:rsidR="0059137F">
        <w:tc>
          <w:tcPr>
            <w:tcW w:w="2160" w:type="dxa"/>
          </w:tcPr>
          <w:p w:rsidR="0059137F" w:rsidRDefault="0059137F" w:rsidP="00EA5580">
            <w:pPr>
              <w:spacing w:beforeLines="40" w:afterLines="40"/>
            </w:pPr>
            <w:r>
              <w:t>Applicable requirements for insignificant activities</w:t>
            </w:r>
          </w:p>
        </w:tc>
        <w:tc>
          <w:tcPr>
            <w:tcW w:w="1440" w:type="dxa"/>
          </w:tcPr>
          <w:p w:rsidR="00EA5580" w:rsidRDefault="00C77349" w:rsidP="00EA5580">
            <w:pPr>
              <w:spacing w:beforeLines="40" w:afterLines="40"/>
              <w:jc w:val="center"/>
            </w:pPr>
            <w:r>
              <w:fldChar w:fldCharType="begin"/>
            </w:r>
            <w:r w:rsidR="00B65705">
              <w:instrText xml:space="preserve"> REF _Ref27974018 \r \h </w:instrText>
            </w:r>
            <w:r>
              <w:fldChar w:fldCharType="separate"/>
            </w:r>
            <w:r w:rsidR="00C5250D">
              <w:t>12</w:t>
            </w:r>
            <w:r>
              <w:fldChar w:fldCharType="end"/>
            </w:r>
          </w:p>
        </w:tc>
        <w:tc>
          <w:tcPr>
            <w:tcW w:w="5904" w:type="dxa"/>
          </w:tcPr>
          <w:p w:rsidR="009A417A" w:rsidRDefault="0059137F" w:rsidP="00EA5580">
            <w:pPr>
              <w:spacing w:beforeLines="40" w:afterLines="40"/>
            </w:pPr>
            <w:r>
              <w:t>No changes allowed</w:t>
            </w:r>
          </w:p>
        </w:tc>
      </w:tr>
      <w:tr w:rsidR="0059137F">
        <w:tc>
          <w:tcPr>
            <w:tcW w:w="2160" w:type="dxa"/>
          </w:tcPr>
          <w:p w:rsidR="0059137F" w:rsidRDefault="0059137F" w:rsidP="00EA5580">
            <w:pPr>
              <w:spacing w:beforeLines="40" w:afterLines="40"/>
            </w:pPr>
            <w:r>
              <w:t xml:space="preserve">General testing </w:t>
            </w:r>
            <w:r>
              <w:lastRenderedPageBreak/>
              <w:t>requirements</w:t>
            </w:r>
          </w:p>
        </w:tc>
        <w:tc>
          <w:tcPr>
            <w:tcW w:w="1440" w:type="dxa"/>
          </w:tcPr>
          <w:p w:rsidR="00EA5580" w:rsidRDefault="00C77349" w:rsidP="00463161">
            <w:pPr>
              <w:spacing w:beforeLines="40" w:afterLines="40"/>
              <w:jc w:val="center"/>
            </w:pPr>
            <w:r>
              <w:lastRenderedPageBreak/>
              <w:fldChar w:fldCharType="begin"/>
            </w:r>
            <w:r w:rsidR="00B65705">
              <w:instrText xml:space="preserve"> REF _Ref27974097 \r \h </w:instrText>
            </w:r>
            <w:r>
              <w:fldChar w:fldCharType="separate"/>
            </w:r>
            <w:r w:rsidR="00C5250D">
              <w:t>17</w:t>
            </w:r>
            <w:r>
              <w:fldChar w:fldCharType="end"/>
            </w:r>
          </w:p>
        </w:tc>
        <w:tc>
          <w:tcPr>
            <w:tcW w:w="5904" w:type="dxa"/>
          </w:tcPr>
          <w:p w:rsidR="00EA5580" w:rsidRDefault="0059137F" w:rsidP="00463161">
            <w:pPr>
              <w:spacing w:beforeLines="40" w:afterLines="40"/>
            </w:pPr>
            <w:r>
              <w:t>No changes allowed</w:t>
            </w:r>
          </w:p>
        </w:tc>
      </w:tr>
      <w:tr w:rsidR="0059137F">
        <w:tc>
          <w:tcPr>
            <w:tcW w:w="2160" w:type="dxa"/>
          </w:tcPr>
          <w:p w:rsidR="0059137F" w:rsidRDefault="0059137F" w:rsidP="00EA5580">
            <w:pPr>
              <w:spacing w:beforeLines="40" w:afterLines="40"/>
            </w:pPr>
            <w:r>
              <w:lastRenderedPageBreak/>
              <w:t>General monitoring requirements</w:t>
            </w:r>
          </w:p>
        </w:tc>
        <w:tc>
          <w:tcPr>
            <w:tcW w:w="1440" w:type="dxa"/>
          </w:tcPr>
          <w:p w:rsidR="00EA5580" w:rsidRDefault="00C77349" w:rsidP="00463161">
            <w:pPr>
              <w:spacing w:beforeLines="40" w:afterLines="40"/>
              <w:jc w:val="center"/>
            </w:pPr>
            <w:r>
              <w:fldChar w:fldCharType="begin"/>
            </w:r>
            <w:r w:rsidR="00B65705">
              <w:instrText xml:space="preserve"> REF _Ref27974114 \r \h </w:instrText>
            </w:r>
            <w:r>
              <w:fldChar w:fldCharType="separate"/>
            </w:r>
            <w:r w:rsidR="00C5250D">
              <w:t>22</w:t>
            </w:r>
            <w:r>
              <w:fldChar w:fldCharType="end"/>
            </w:r>
            <w:r w:rsidR="00B65705">
              <w:t xml:space="preserve">, </w:t>
            </w:r>
            <w:r>
              <w:fldChar w:fldCharType="begin"/>
            </w:r>
            <w:r w:rsidR="00B65705">
              <w:instrText xml:space="preserve"> REF _Ref27906551 \r \h </w:instrText>
            </w:r>
            <w:r>
              <w:fldChar w:fldCharType="separate"/>
            </w:r>
            <w:r w:rsidR="00C5250D">
              <w:t>23</w:t>
            </w:r>
            <w:r>
              <w:fldChar w:fldCharType="end"/>
            </w:r>
            <w:r w:rsidR="00B65705">
              <w:t xml:space="preserve">, and </w:t>
            </w:r>
            <w:r>
              <w:fldChar w:fldCharType="begin"/>
            </w:r>
            <w:r w:rsidR="00B65705">
              <w:instrText xml:space="preserve"> REF _Ref27974120 \r \h </w:instrText>
            </w:r>
            <w:r>
              <w:fldChar w:fldCharType="separate"/>
            </w:r>
            <w:r w:rsidR="00C5250D">
              <w:t>24</w:t>
            </w:r>
            <w:r>
              <w:fldChar w:fldCharType="end"/>
            </w:r>
          </w:p>
        </w:tc>
        <w:tc>
          <w:tcPr>
            <w:tcW w:w="5904" w:type="dxa"/>
          </w:tcPr>
          <w:p w:rsidR="00EA5580" w:rsidRDefault="0059137F" w:rsidP="00463161">
            <w:pPr>
              <w:spacing w:beforeLines="40" w:afterLines="40"/>
            </w:pPr>
            <w:r>
              <w:t>No changes allowed</w:t>
            </w:r>
          </w:p>
        </w:tc>
      </w:tr>
      <w:tr w:rsidR="0059137F">
        <w:tc>
          <w:tcPr>
            <w:tcW w:w="2160" w:type="dxa"/>
          </w:tcPr>
          <w:p w:rsidR="0059137F" w:rsidRDefault="0059137F" w:rsidP="00EA5580">
            <w:pPr>
              <w:spacing w:beforeLines="40" w:afterLines="40"/>
            </w:pPr>
            <w:r>
              <w:t>General recordkeeping requirements</w:t>
            </w:r>
          </w:p>
        </w:tc>
        <w:tc>
          <w:tcPr>
            <w:tcW w:w="1440" w:type="dxa"/>
          </w:tcPr>
          <w:p w:rsidR="00EA5580" w:rsidRDefault="00C77349" w:rsidP="00463161">
            <w:pPr>
              <w:spacing w:beforeLines="40" w:afterLines="40"/>
              <w:jc w:val="center"/>
            </w:pPr>
            <w:r>
              <w:fldChar w:fldCharType="begin"/>
            </w:r>
            <w:r w:rsidR="00B65705">
              <w:instrText xml:space="preserve"> REF _Ref27974154 \r \h </w:instrText>
            </w:r>
            <w:r>
              <w:fldChar w:fldCharType="separate"/>
            </w:r>
            <w:r w:rsidR="00C5250D">
              <w:t>35</w:t>
            </w:r>
            <w:r>
              <w:fldChar w:fldCharType="end"/>
            </w:r>
            <w:r w:rsidR="00B65705">
              <w:t xml:space="preserve">, </w:t>
            </w:r>
            <w:r>
              <w:fldChar w:fldCharType="begin"/>
            </w:r>
            <w:r w:rsidR="00B65705">
              <w:instrText xml:space="preserve"> REF _Ref27974159 \r \h </w:instrText>
            </w:r>
            <w:r>
              <w:fldChar w:fldCharType="separate"/>
            </w:r>
            <w:r w:rsidR="00C5250D">
              <w:t>36</w:t>
            </w:r>
            <w:r>
              <w:fldChar w:fldCharType="end"/>
            </w:r>
            <w:r w:rsidR="00B65705">
              <w:t xml:space="preserve">, </w:t>
            </w:r>
            <w:r>
              <w:fldChar w:fldCharType="begin"/>
            </w:r>
            <w:r w:rsidR="00B65705">
              <w:instrText xml:space="preserve"> REF _Ref27974160 \r \h </w:instrText>
            </w:r>
            <w:r>
              <w:fldChar w:fldCharType="separate"/>
            </w:r>
            <w:r w:rsidR="00C5250D">
              <w:t>37</w:t>
            </w:r>
            <w:r>
              <w:fldChar w:fldCharType="end"/>
            </w:r>
            <w:r w:rsidR="00B65705">
              <w:t xml:space="preserve">, and </w:t>
            </w:r>
            <w:r>
              <w:fldChar w:fldCharType="begin"/>
            </w:r>
            <w:r w:rsidR="00B65705">
              <w:instrText xml:space="preserve"> REF _Ref27974164 \r \h </w:instrText>
            </w:r>
            <w:r>
              <w:fldChar w:fldCharType="separate"/>
            </w:r>
            <w:r w:rsidR="00C5250D">
              <w:t>38</w:t>
            </w:r>
            <w:r>
              <w:fldChar w:fldCharType="end"/>
            </w:r>
          </w:p>
        </w:tc>
        <w:tc>
          <w:tcPr>
            <w:tcW w:w="5904" w:type="dxa"/>
          </w:tcPr>
          <w:p w:rsidR="00EA5580" w:rsidRDefault="0059137F" w:rsidP="00463161">
            <w:pPr>
              <w:spacing w:beforeLines="40" w:afterLines="40"/>
            </w:pPr>
            <w:r>
              <w:t>No changes allowed</w:t>
            </w:r>
          </w:p>
        </w:tc>
      </w:tr>
      <w:tr w:rsidR="009058ED">
        <w:tc>
          <w:tcPr>
            <w:tcW w:w="2160" w:type="dxa"/>
            <w:vMerge w:val="restart"/>
          </w:tcPr>
          <w:p w:rsidR="009058ED" w:rsidRDefault="009058ED" w:rsidP="00EA5580">
            <w:pPr>
              <w:spacing w:beforeLines="40" w:afterLines="40"/>
            </w:pPr>
            <w:r>
              <w:t>General reporting requirements</w:t>
            </w:r>
          </w:p>
        </w:tc>
        <w:tc>
          <w:tcPr>
            <w:tcW w:w="1440" w:type="dxa"/>
          </w:tcPr>
          <w:p w:rsidR="00EA5580" w:rsidRDefault="00C77349" w:rsidP="00463161">
            <w:pPr>
              <w:spacing w:beforeLines="40" w:afterLines="40"/>
              <w:jc w:val="center"/>
            </w:pPr>
            <w:r>
              <w:fldChar w:fldCharType="begin"/>
            </w:r>
            <w:r w:rsidR="009058ED">
              <w:instrText xml:space="preserve"> REF _Ref27974207 \r \h </w:instrText>
            </w:r>
            <w:r>
              <w:fldChar w:fldCharType="separate"/>
            </w:r>
            <w:r w:rsidR="00C5250D">
              <w:t>40</w:t>
            </w:r>
            <w:r>
              <w:fldChar w:fldCharType="end"/>
            </w:r>
          </w:p>
        </w:tc>
        <w:tc>
          <w:tcPr>
            <w:tcW w:w="5904" w:type="dxa"/>
          </w:tcPr>
          <w:p w:rsidR="00EA5580" w:rsidRDefault="009058ED" w:rsidP="00463161">
            <w:pPr>
              <w:spacing w:beforeLines="40" w:afterLines="40"/>
            </w:pPr>
            <w:r>
              <w:t>This condition must be incl</w:t>
            </w:r>
            <w:r w:rsidR="00D62A35">
              <w:t>uded in all permits, but see</w:t>
            </w:r>
            <w:r>
              <w:t xml:space="preserve"> note provided with the condition for allowable changes.</w:t>
            </w:r>
          </w:p>
        </w:tc>
      </w:tr>
      <w:tr w:rsidR="009058ED">
        <w:tc>
          <w:tcPr>
            <w:tcW w:w="2160" w:type="dxa"/>
            <w:vMerge/>
          </w:tcPr>
          <w:p w:rsidR="00EA5580" w:rsidRDefault="00EA5580" w:rsidP="00F64510">
            <w:pPr>
              <w:spacing w:beforeLines="40" w:afterLines="40"/>
              <w:pPrChange w:id="4" w:author="jinahar" w:date="2015-04-23T16:46:00Z">
                <w:pPr>
                  <w:spacing w:beforeLines="40" w:afterLines="40"/>
                </w:pPr>
              </w:pPrChange>
            </w:pPr>
          </w:p>
        </w:tc>
        <w:tc>
          <w:tcPr>
            <w:tcW w:w="1440" w:type="dxa"/>
          </w:tcPr>
          <w:p w:rsidR="00EA5580" w:rsidRDefault="00C77349" w:rsidP="00F64510">
            <w:pPr>
              <w:spacing w:beforeLines="40" w:afterLines="40"/>
              <w:jc w:val="center"/>
              <w:pPrChange w:id="5" w:author="jinahar" w:date="2015-04-23T16:46:00Z">
                <w:pPr>
                  <w:spacing w:beforeLines="40" w:afterLines="40"/>
                  <w:jc w:val="center"/>
                </w:pPr>
              </w:pPrChange>
            </w:pPr>
            <w:r>
              <w:fldChar w:fldCharType="begin"/>
            </w:r>
            <w:r w:rsidR="004E6AB6">
              <w:instrText xml:space="preserve"> REF _Ref303329481 \r \h </w:instrText>
            </w:r>
            <w:r>
              <w:fldChar w:fldCharType="separate"/>
            </w:r>
            <w:r w:rsidR="00C5250D">
              <w:t>41</w:t>
            </w:r>
            <w:r>
              <w:fldChar w:fldCharType="end"/>
            </w:r>
            <w:r w:rsidR="009058ED">
              <w:t xml:space="preserve">, </w:t>
            </w:r>
            <w:r>
              <w:fldChar w:fldCharType="begin"/>
            </w:r>
            <w:r w:rsidR="009058ED">
              <w:instrText xml:space="preserve"> REF _Ref27974226 \r \h </w:instrText>
            </w:r>
            <w:r>
              <w:fldChar w:fldCharType="separate"/>
            </w:r>
            <w:r w:rsidR="00C5250D">
              <w:t>42</w:t>
            </w:r>
            <w:r>
              <w:fldChar w:fldCharType="end"/>
            </w:r>
            <w:r w:rsidR="009058ED">
              <w:t xml:space="preserve">, and </w:t>
            </w:r>
            <w:r>
              <w:fldChar w:fldCharType="begin"/>
            </w:r>
            <w:r w:rsidR="009058ED">
              <w:instrText xml:space="preserve"> REF _Ref27974231 \r \h </w:instrText>
            </w:r>
            <w:r>
              <w:fldChar w:fldCharType="separate"/>
            </w:r>
            <w:r w:rsidR="00C5250D">
              <w:t>43</w:t>
            </w:r>
            <w:r>
              <w:fldChar w:fldCharType="end"/>
            </w:r>
          </w:p>
        </w:tc>
        <w:tc>
          <w:tcPr>
            <w:tcW w:w="5904" w:type="dxa"/>
          </w:tcPr>
          <w:p w:rsidR="00EA5580" w:rsidRDefault="009058ED" w:rsidP="00F64510">
            <w:pPr>
              <w:spacing w:beforeLines="40" w:afterLines="40"/>
              <w:pPrChange w:id="6" w:author="jinahar" w:date="2015-04-23T16:46:00Z">
                <w:pPr>
                  <w:spacing w:beforeLines="40" w:afterLines="40"/>
                </w:pPr>
              </w:pPrChange>
            </w:pPr>
            <w:r>
              <w:t>No changes allowed</w:t>
            </w:r>
          </w:p>
        </w:tc>
      </w:tr>
      <w:tr w:rsidR="0059137F">
        <w:tc>
          <w:tcPr>
            <w:tcW w:w="2160" w:type="dxa"/>
          </w:tcPr>
          <w:p w:rsidR="0059137F" w:rsidRDefault="0059137F" w:rsidP="00EA5580">
            <w:pPr>
              <w:spacing w:beforeLines="40" w:afterLines="40"/>
            </w:pPr>
            <w:r>
              <w:t>Annual reporting requirement</w:t>
            </w:r>
          </w:p>
        </w:tc>
        <w:tc>
          <w:tcPr>
            <w:tcW w:w="1440" w:type="dxa"/>
          </w:tcPr>
          <w:p w:rsidR="00EA5580" w:rsidRDefault="00C77349" w:rsidP="00463161">
            <w:pPr>
              <w:spacing w:beforeLines="40" w:afterLines="40"/>
              <w:jc w:val="center"/>
            </w:pPr>
            <w:r>
              <w:fldChar w:fldCharType="begin"/>
            </w:r>
            <w:r w:rsidR="00B65705">
              <w:instrText xml:space="preserve"> REF _Ref27974245 \r \h </w:instrText>
            </w:r>
            <w:r>
              <w:fldChar w:fldCharType="separate"/>
            </w:r>
            <w:r w:rsidR="00C5250D">
              <w:t>44</w:t>
            </w:r>
            <w:r>
              <w:fldChar w:fldCharType="end"/>
            </w:r>
          </w:p>
        </w:tc>
        <w:tc>
          <w:tcPr>
            <w:tcW w:w="5904" w:type="dxa"/>
          </w:tcPr>
          <w:p w:rsidR="00EA5580" w:rsidRDefault="0059137F" w:rsidP="00463161">
            <w:pPr>
              <w:spacing w:beforeLines="40" w:afterLines="40"/>
            </w:pPr>
            <w:r>
              <w:t xml:space="preserve">The reporting date may be adjusted and the list of information in </w:t>
            </w:r>
            <w:r w:rsidR="00C77349">
              <w:fldChar w:fldCharType="begin"/>
            </w:r>
            <w:r w:rsidR="00321DD6">
              <w:instrText xml:space="preserve"> REF _Ref30580206 \r \h </w:instrText>
            </w:r>
            <w:r w:rsidR="00C77349">
              <w:fldChar w:fldCharType="separate"/>
            </w:r>
            <w:r w:rsidR="00C5250D">
              <w:t>44.b.vi</w:t>
            </w:r>
            <w:r w:rsidR="00C77349">
              <w:fldChar w:fldCharType="end"/>
            </w:r>
            <w:r>
              <w:t xml:space="preserve"> will have to be modified as appropriate for the specific source.</w:t>
            </w:r>
          </w:p>
        </w:tc>
      </w:tr>
      <w:tr w:rsidR="0059137F">
        <w:tc>
          <w:tcPr>
            <w:tcW w:w="2160" w:type="dxa"/>
          </w:tcPr>
          <w:p w:rsidR="0059137F" w:rsidRDefault="0059137F" w:rsidP="00EA5580">
            <w:pPr>
              <w:spacing w:beforeLines="40" w:afterLines="40"/>
            </w:pPr>
            <w:r>
              <w:t>Semi-annual reporting requirements</w:t>
            </w:r>
          </w:p>
        </w:tc>
        <w:tc>
          <w:tcPr>
            <w:tcW w:w="1440" w:type="dxa"/>
          </w:tcPr>
          <w:p w:rsidR="00EA5580" w:rsidRDefault="00C77349" w:rsidP="00463161">
            <w:pPr>
              <w:spacing w:beforeLines="40" w:afterLines="40"/>
              <w:jc w:val="center"/>
            </w:pPr>
            <w:r>
              <w:fldChar w:fldCharType="begin"/>
            </w:r>
            <w:r w:rsidR="00B65705">
              <w:instrText xml:space="preserve"> REF _Ref27974256 \r \h </w:instrText>
            </w:r>
            <w:r>
              <w:fldChar w:fldCharType="separate"/>
            </w:r>
            <w:r w:rsidR="00C5250D">
              <w:t>45</w:t>
            </w:r>
            <w:r>
              <w:fldChar w:fldCharType="end"/>
            </w:r>
            <w:r w:rsidR="00EF5FAB">
              <w:t xml:space="preserve"> and </w:t>
            </w:r>
            <w:r>
              <w:fldChar w:fldCharType="begin"/>
            </w:r>
            <w:r w:rsidR="00EF5FAB">
              <w:instrText xml:space="preserve"> REF _Ref193159849 \r \h </w:instrText>
            </w:r>
            <w:r>
              <w:fldChar w:fldCharType="separate"/>
            </w:r>
            <w:r w:rsidR="00C5250D">
              <w:t>47</w:t>
            </w:r>
            <w:r>
              <w:fldChar w:fldCharType="end"/>
            </w:r>
          </w:p>
        </w:tc>
        <w:tc>
          <w:tcPr>
            <w:tcW w:w="5904" w:type="dxa"/>
          </w:tcPr>
          <w:p w:rsidR="00EA5580" w:rsidRDefault="0059137F" w:rsidP="00463161">
            <w:pPr>
              <w:spacing w:beforeLines="40" w:afterLines="40"/>
            </w:pPr>
            <w:r>
              <w:t>No changes allowed</w:t>
            </w:r>
          </w:p>
        </w:tc>
      </w:tr>
      <w:tr w:rsidR="0059137F">
        <w:tc>
          <w:tcPr>
            <w:tcW w:w="2160" w:type="dxa"/>
          </w:tcPr>
          <w:p w:rsidR="0059137F" w:rsidRDefault="0059137F" w:rsidP="00EA5580">
            <w:pPr>
              <w:spacing w:beforeLines="40" w:afterLines="40"/>
            </w:pPr>
            <w:r>
              <w:t>Non-applicable requirements</w:t>
            </w:r>
          </w:p>
        </w:tc>
        <w:tc>
          <w:tcPr>
            <w:tcW w:w="1440" w:type="dxa"/>
          </w:tcPr>
          <w:p w:rsidR="00EA5580" w:rsidRDefault="00C77349" w:rsidP="00463161">
            <w:pPr>
              <w:spacing w:beforeLines="40" w:afterLines="40"/>
              <w:jc w:val="center"/>
            </w:pPr>
            <w:r>
              <w:fldChar w:fldCharType="begin"/>
            </w:r>
            <w:r w:rsidR="00B65705">
              <w:instrText xml:space="preserve"> REF _Ref27974266 \r \h </w:instrText>
            </w:r>
            <w:r>
              <w:fldChar w:fldCharType="separate"/>
            </w:r>
            <w:r w:rsidR="00C5250D">
              <w:t>48</w:t>
            </w:r>
            <w:r>
              <w:fldChar w:fldCharType="end"/>
            </w:r>
          </w:p>
        </w:tc>
        <w:tc>
          <w:tcPr>
            <w:tcW w:w="5904" w:type="dxa"/>
          </w:tcPr>
          <w:p w:rsidR="00EA5580" w:rsidRDefault="0059137F" w:rsidP="00463161">
            <w:pPr>
              <w:spacing w:beforeLines="40" w:afterLines="40"/>
            </w:pPr>
            <w:r>
              <w:t xml:space="preserve">Use the format provided, but modify as appropriate for the </w:t>
            </w:r>
            <w:r w:rsidR="00204B54">
              <w:t>specific</w:t>
            </w:r>
            <w:r>
              <w:t xml:space="preserve"> source.</w:t>
            </w:r>
          </w:p>
        </w:tc>
      </w:tr>
      <w:tr w:rsidR="0059137F">
        <w:tc>
          <w:tcPr>
            <w:tcW w:w="2160" w:type="dxa"/>
          </w:tcPr>
          <w:p w:rsidR="0059137F" w:rsidRDefault="0059137F" w:rsidP="00EA5580">
            <w:pPr>
              <w:spacing w:beforeLines="40" w:afterLines="40"/>
            </w:pPr>
            <w:r>
              <w:t xml:space="preserve">General </w:t>
            </w:r>
            <w:del w:id="7" w:author="jinahar" w:date="2015-03-17T17:00:00Z">
              <w:r w:rsidDel="009911B8">
                <w:delText>c</w:delText>
              </w:r>
            </w:del>
            <w:ins w:id="8" w:author="jinahar" w:date="2015-03-17T17:00:00Z">
              <w:r w:rsidR="009911B8">
                <w:t>C</w:t>
              </w:r>
            </w:ins>
            <w:r>
              <w:t>onditions</w:t>
            </w:r>
          </w:p>
        </w:tc>
        <w:tc>
          <w:tcPr>
            <w:tcW w:w="1440" w:type="dxa"/>
          </w:tcPr>
          <w:p w:rsidR="00EA5580" w:rsidRDefault="0059137F" w:rsidP="00463161">
            <w:pPr>
              <w:spacing w:beforeLines="40" w:afterLines="40"/>
              <w:jc w:val="center"/>
            </w:pPr>
            <w:r>
              <w:t>G1-G2</w:t>
            </w:r>
            <w:r w:rsidR="00EF5FAB">
              <w:t>9</w:t>
            </w:r>
          </w:p>
        </w:tc>
        <w:tc>
          <w:tcPr>
            <w:tcW w:w="5904" w:type="dxa"/>
          </w:tcPr>
          <w:p w:rsidR="00EA5580" w:rsidRDefault="0059137F" w:rsidP="00463161">
            <w:pPr>
              <w:spacing w:beforeLines="40" w:afterLines="40"/>
            </w:pPr>
            <w:r>
              <w:t>No changes allowed</w:t>
            </w:r>
          </w:p>
        </w:tc>
      </w:tr>
    </w:tbl>
    <w:p w:rsidR="0059137F" w:rsidRDefault="0059137F" w:rsidP="0059137F"/>
    <w:p w:rsidR="004F2AC6" w:rsidRPr="004F2AC6" w:rsidRDefault="0059137F" w:rsidP="004F2AC6">
      <w:pPr>
        <w:pStyle w:val="Title"/>
      </w:pPr>
      <w:r>
        <w:br w:type="page"/>
      </w:r>
      <w:r w:rsidR="004F2AC6" w:rsidRPr="004F2AC6">
        <w:lastRenderedPageBreak/>
        <w:t>OREGON DEPARTMENT OF ENVIRONMENTAL QUALITY</w:t>
      </w:r>
    </w:p>
    <w:p w:rsidR="004F2AC6" w:rsidRPr="004F2AC6" w:rsidRDefault="00B723F5" w:rsidP="004F2AC6">
      <w:pPr>
        <w:pStyle w:val="Title"/>
      </w:pPr>
      <w:r>
        <w:rPr>
          <w:noProof/>
        </w:rPr>
        <w:drawing>
          <wp:anchor distT="0" distB="0" distL="114300" distR="114300" simplePos="0" relativeHeight="251659264" behindDoc="0" locked="0" layoutInCell="1" allowOverlap="1">
            <wp:simplePos x="0" y="0"/>
            <wp:positionH relativeFrom="margin">
              <wp:posOffset>-15875</wp:posOffset>
            </wp:positionH>
            <wp:positionV relativeFrom="margin">
              <wp:posOffset>12700</wp:posOffset>
            </wp:positionV>
            <wp:extent cx="532765" cy="1250315"/>
            <wp:effectExtent l="19050" t="0" r="635" b="0"/>
            <wp:wrapSquare wrapText="bothSides"/>
            <wp:docPr id="4"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2765" cy="1250315"/>
                    </a:xfrm>
                    <a:prstGeom prst="rect">
                      <a:avLst/>
                    </a:prstGeom>
                  </pic:spPr>
                </pic:pic>
              </a:graphicData>
            </a:graphic>
          </wp:anchor>
        </w:drawing>
      </w:r>
      <w:smartTag w:uri="urn:schemas-microsoft-com:office:smarttags" w:element="State">
        <w:smartTag w:uri="urn:schemas-microsoft-com:office:smarttags" w:element="place">
          <w:r w:rsidR="004F2AC6" w:rsidRPr="004F2AC6">
            <w:t>OREGON</w:t>
          </w:r>
        </w:smartTag>
      </w:smartTag>
      <w:r w:rsidR="004F2AC6" w:rsidRPr="004F2AC6">
        <w:t xml:space="preserve"> TITLE V </w:t>
      </w:r>
      <w:r w:rsidR="004F2AC6">
        <w:t>OPERATING PERMIT</w:t>
      </w:r>
    </w:p>
    <w:p w:rsidR="004F2AC6" w:rsidRPr="004F2AC6" w:rsidRDefault="004F2AC6" w:rsidP="004F2AC6"/>
    <w:sdt>
      <w:sdtPr>
        <w:alias w:val="Choose an item"/>
        <w:tag w:val="Choose an item"/>
        <w:id w:val="7220313"/>
        <w:placeholder>
          <w:docPart w:val="8848C44C29CF46B6890CF36A8C85D0BB"/>
        </w:placeholder>
        <w:dropDownList>
          <w:listItem w:displayText="Eastern Region" w:value="Eastern Region"/>
          <w:listItem w:displayText="Northwest Region" w:value="Northwest Region"/>
          <w:listItem w:displayText="Western Region" w:value="Western Region"/>
        </w:dropDownList>
      </w:sdtPr>
      <w:sdtContent>
        <w:p w:rsidR="00E74D3F" w:rsidRPr="00E74D3F" w:rsidRDefault="00E74D3F" w:rsidP="00E74D3F">
          <w:pPr>
            <w:widowControl/>
            <w:jc w:val="center"/>
          </w:pPr>
          <w:r w:rsidRPr="00E74D3F">
            <w:t>Eastern Region</w:t>
          </w:r>
        </w:p>
      </w:sdtContent>
    </w:sdt>
    <w:p w:rsidR="00E74D3F" w:rsidRDefault="00C77349" w:rsidP="00E74D3F">
      <w:pPr>
        <w:widowControl/>
        <w:jc w:val="center"/>
      </w:pPr>
      <w:sdt>
        <w:sdtPr>
          <w:alias w:val="Choose an item"/>
          <w:tag w:val="Choose an item"/>
          <w:id w:val="7386094"/>
          <w:placeholder>
            <w:docPart w:val="323B8E7947814A8EBC165993E3F9F512"/>
          </w:placeholder>
          <w:dropDownList>
            <w:listItem w:displayText="475 NE Bellevue Dr., Suite 110" w:value="475 NE Bellevue Dr., Suite 110"/>
            <w:listItem w:displayText="2020 SW 4th Avenue, Suite 400" w:value="2020 SW 4th Avenue, Suite 400"/>
            <w:listItem w:displayText="750 Front St NE, #120" w:value="750 Front St NE, #120"/>
          </w:dropDownList>
        </w:sdtPr>
        <w:sdtContent>
          <w:r w:rsidR="007B35BC">
            <w:t>475 NE Bellevue Dr., Suite 110</w:t>
          </w:r>
        </w:sdtContent>
      </w:sdt>
      <w:r w:rsidR="00E74D3F" w:rsidRPr="00E74D3F">
        <w:br/>
      </w:r>
      <w:sdt>
        <w:sdtPr>
          <w:alias w:val="Choose an item"/>
          <w:tag w:val="Choose an item"/>
          <w:id w:val="7386095"/>
          <w:placeholder>
            <w:docPart w:val="3829E6D1AD4A442EB6F2EFB892BCEF50"/>
          </w:placeholder>
          <w:dropDownList>
            <w:listItem w:displayText="Bend, Or 97701" w:value="Bend, Or 97701"/>
            <w:listItem w:displayText="Portland, OR 97201" w:value="Portland, OR 97201"/>
            <w:listItem w:displayText="Salem, OR 97301-1039" w:value="Salem, OR 97301-1039"/>
          </w:dropDownList>
        </w:sdtPr>
        <w:sdtContent>
          <w:r w:rsidR="00E74D3F" w:rsidRPr="00E74D3F">
            <w:t>Bend, Or 97701</w:t>
          </w:r>
        </w:sdtContent>
      </w:sdt>
    </w:p>
    <w:p w:rsidR="004F2AC6" w:rsidRPr="004F2AC6" w:rsidRDefault="00E74D3F" w:rsidP="00E74D3F">
      <w:pPr>
        <w:widowControl/>
        <w:jc w:val="center"/>
      </w:pPr>
      <w:r w:rsidRPr="00E74D3F">
        <w:t xml:space="preserve"> </w:t>
      </w:r>
      <w:sdt>
        <w:sdtPr>
          <w:alias w:val="Choose an item"/>
          <w:tag w:val="Choose an item"/>
          <w:id w:val="7386096"/>
          <w:placeholder>
            <w:docPart w:val="04AA44523D5440CDB7371948BB131B11"/>
          </w:placeholder>
          <w:dropDownList>
            <w:listItem w:displayText="(541) 388-6146 " w:value="(541) 388-6146 "/>
            <w:listItem w:displayText="(503) 229-5263" w:value="(503) 229-5263"/>
            <w:listItem w:displayText="(503) 378-8240" w:value="(503) 378-8240"/>
          </w:dropDownList>
        </w:sdtPr>
        <w:sdtContent>
          <w:r w:rsidRPr="00E74D3F">
            <w:t xml:space="preserve">(541) 388-6146 </w:t>
          </w:r>
        </w:sdtContent>
      </w:sdt>
    </w:p>
    <w:p w:rsidR="004F2AC6" w:rsidRPr="004F2AC6" w:rsidRDefault="004F2AC6" w:rsidP="004F2AC6">
      <w:pPr>
        <w:jc w:val="center"/>
      </w:pPr>
      <w:r w:rsidRPr="004F2AC6">
        <w:t>Issued in accordance with the provisions of ORS 468A.040</w:t>
      </w:r>
    </w:p>
    <w:p w:rsidR="004F2AC6" w:rsidRPr="004F2AC6" w:rsidRDefault="004F2AC6" w:rsidP="00FE24CF">
      <w:pPr>
        <w:pBdr>
          <w:bottom w:val="double" w:sz="12" w:space="1" w:color="auto"/>
        </w:pBdr>
        <w:jc w:val="center"/>
      </w:pPr>
      <w:proofErr w:type="gramStart"/>
      <w:r w:rsidRPr="004F2AC6">
        <w:t>and</w:t>
      </w:r>
      <w:proofErr w:type="gramEnd"/>
      <w:r w:rsidRPr="004F2AC6">
        <w:t xml:space="preserve"> based on the land use compatibility findings included in the permit record.</w:t>
      </w:r>
    </w:p>
    <w:p w:rsidR="004F2AC6" w:rsidRDefault="004F2AC6" w:rsidP="004F2A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52"/>
        <w:gridCol w:w="2304"/>
        <w:gridCol w:w="2448"/>
      </w:tblGrid>
      <w:tr w:rsidR="006D5639">
        <w:tc>
          <w:tcPr>
            <w:tcW w:w="4752" w:type="dxa"/>
          </w:tcPr>
          <w:p w:rsidR="006D5639" w:rsidRPr="004F2AC6" w:rsidRDefault="006D5639" w:rsidP="006D5639">
            <w:r w:rsidRPr="004F2AC6">
              <w:t>ISSUED TO:</w:t>
            </w:r>
          </w:p>
        </w:tc>
        <w:tc>
          <w:tcPr>
            <w:tcW w:w="4752" w:type="dxa"/>
            <w:gridSpan w:val="2"/>
          </w:tcPr>
          <w:p w:rsidR="006D5639" w:rsidRPr="004F2AC6" w:rsidRDefault="006D5639" w:rsidP="006D5639">
            <w:r w:rsidRPr="004F2AC6">
              <w:t>INFORMATION RELIED UPON:</w:t>
            </w:r>
          </w:p>
        </w:tc>
      </w:tr>
      <w:tr w:rsidR="006D5639">
        <w:tc>
          <w:tcPr>
            <w:tcW w:w="4752" w:type="dxa"/>
          </w:tcPr>
          <w:p w:rsidR="006D5639" w:rsidRDefault="006D5639" w:rsidP="004F2AC6"/>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Pr="004F2AC6" w:rsidRDefault="006D5639" w:rsidP="006D5639">
            <w:pPr>
              <w:spacing w:before="60" w:after="60"/>
            </w:pPr>
            <w:r w:rsidRPr="004F2AC6">
              <w:t>&lt;Legal Name of Company&gt;</w:t>
            </w:r>
          </w:p>
        </w:tc>
        <w:tc>
          <w:tcPr>
            <w:tcW w:w="2304" w:type="dxa"/>
          </w:tcPr>
          <w:p w:rsidR="006D5639" w:rsidRPr="004F2AC6" w:rsidRDefault="006D5639" w:rsidP="006D5639">
            <w:pPr>
              <w:spacing w:before="60" w:after="60"/>
            </w:pPr>
            <w:r w:rsidRPr="004F2AC6">
              <w:t>Application Number:</w:t>
            </w:r>
          </w:p>
        </w:tc>
        <w:tc>
          <w:tcPr>
            <w:tcW w:w="2448" w:type="dxa"/>
          </w:tcPr>
          <w:p w:rsidR="006D5639" w:rsidRPr="004F2AC6" w:rsidRDefault="006D5639" w:rsidP="006D5639">
            <w:pPr>
              <w:spacing w:before="60" w:after="60"/>
            </w:pPr>
            <w:r w:rsidRPr="004F2AC6">
              <w:t>&lt;</w:t>
            </w:r>
            <w:proofErr w:type="spellStart"/>
            <w:r w:rsidRPr="004F2AC6">
              <w:t>xxxxxx</w:t>
            </w:r>
            <w:proofErr w:type="spellEnd"/>
            <w:r w:rsidRPr="004F2AC6">
              <w:t>&gt;</w:t>
            </w:r>
          </w:p>
        </w:tc>
      </w:tr>
      <w:tr w:rsidR="006D5639">
        <w:tc>
          <w:tcPr>
            <w:tcW w:w="4752" w:type="dxa"/>
          </w:tcPr>
          <w:p w:rsidR="006D5639" w:rsidRPr="004F2AC6" w:rsidRDefault="006D5639" w:rsidP="006D5639">
            <w:pPr>
              <w:spacing w:before="60" w:after="60"/>
            </w:pPr>
            <w:r w:rsidRPr="004F2AC6">
              <w:t>&lt;Mailing Address&gt;</w:t>
            </w:r>
          </w:p>
        </w:tc>
        <w:tc>
          <w:tcPr>
            <w:tcW w:w="2304" w:type="dxa"/>
          </w:tcPr>
          <w:p w:rsidR="006D5639" w:rsidRPr="004F2AC6" w:rsidRDefault="006D5639" w:rsidP="006D5639">
            <w:pPr>
              <w:spacing w:before="60" w:after="60"/>
            </w:pPr>
            <w:r w:rsidRPr="004F2AC6">
              <w:t>Received:</w:t>
            </w:r>
          </w:p>
        </w:tc>
        <w:tc>
          <w:tcPr>
            <w:tcW w:w="2448" w:type="dxa"/>
          </w:tcPr>
          <w:p w:rsidR="006D5639" w:rsidRPr="004F2AC6" w:rsidRDefault="006D5639" w:rsidP="006D5639">
            <w:pPr>
              <w:spacing w:before="60" w:after="60"/>
            </w:pPr>
            <w:r w:rsidRPr="004F2AC6">
              <w:t>&lt;xx/xx/xx&gt;</w:t>
            </w:r>
          </w:p>
        </w:tc>
      </w:tr>
      <w:tr w:rsidR="006D5639">
        <w:tc>
          <w:tcPr>
            <w:tcW w:w="4752" w:type="dxa"/>
          </w:tcPr>
          <w:p w:rsidR="006D5639" w:rsidRPr="004F2AC6" w:rsidRDefault="006D5639" w:rsidP="006D5639">
            <w:pPr>
              <w:spacing w:before="60" w:after="60"/>
            </w:pPr>
            <w:r w:rsidRPr="004F2AC6">
              <w:t>&lt;City, State, Zip Code&gt;</w:t>
            </w:r>
          </w:p>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Default="006D5639" w:rsidP="004F2AC6"/>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Pr="004F2AC6" w:rsidRDefault="006D5639" w:rsidP="006D5639">
            <w:r w:rsidRPr="004F2AC6">
              <w:t>PLANT SITE LOCATION:</w:t>
            </w:r>
          </w:p>
        </w:tc>
        <w:tc>
          <w:tcPr>
            <w:tcW w:w="4752" w:type="dxa"/>
            <w:gridSpan w:val="2"/>
          </w:tcPr>
          <w:p w:rsidR="006D5639" w:rsidRPr="004F2AC6" w:rsidRDefault="006D5639" w:rsidP="006D5639">
            <w:r w:rsidRPr="004F2AC6">
              <w:t>LAND USE COMPATIBILITY STATEMENT:</w:t>
            </w:r>
          </w:p>
        </w:tc>
      </w:tr>
      <w:tr w:rsidR="006D5639">
        <w:tc>
          <w:tcPr>
            <w:tcW w:w="4752" w:type="dxa"/>
          </w:tcPr>
          <w:p w:rsidR="006D5639" w:rsidRDefault="006D5639" w:rsidP="004F2AC6"/>
        </w:tc>
        <w:tc>
          <w:tcPr>
            <w:tcW w:w="2304" w:type="dxa"/>
          </w:tcPr>
          <w:p w:rsidR="006D5639" w:rsidRDefault="006D5639" w:rsidP="004F2AC6"/>
        </w:tc>
        <w:tc>
          <w:tcPr>
            <w:tcW w:w="2448" w:type="dxa"/>
          </w:tcPr>
          <w:p w:rsidR="006D5639" w:rsidRDefault="006D5639" w:rsidP="004F2AC6"/>
        </w:tc>
      </w:tr>
      <w:tr w:rsidR="006D5639">
        <w:tc>
          <w:tcPr>
            <w:tcW w:w="4752" w:type="dxa"/>
          </w:tcPr>
          <w:p w:rsidR="006D5639" w:rsidRPr="004F2AC6" w:rsidRDefault="006D5639" w:rsidP="006D5639">
            <w:pPr>
              <w:spacing w:before="60" w:after="60"/>
            </w:pPr>
            <w:r w:rsidRPr="004F2AC6">
              <w:t>&lt;Address&gt;</w:t>
            </w:r>
          </w:p>
        </w:tc>
        <w:tc>
          <w:tcPr>
            <w:tcW w:w="2304" w:type="dxa"/>
          </w:tcPr>
          <w:p w:rsidR="006D5639" w:rsidRPr="004F2AC6" w:rsidRDefault="006D5639" w:rsidP="006D5639">
            <w:pPr>
              <w:spacing w:before="60" w:after="60"/>
            </w:pPr>
            <w:r w:rsidRPr="004F2AC6">
              <w:t>Issued by:</w:t>
            </w:r>
          </w:p>
        </w:tc>
        <w:tc>
          <w:tcPr>
            <w:tcW w:w="2448" w:type="dxa"/>
          </w:tcPr>
          <w:p w:rsidR="006D5639" w:rsidRPr="004F2AC6" w:rsidRDefault="006D5639" w:rsidP="006D5639">
            <w:pPr>
              <w:spacing w:before="60" w:after="60"/>
            </w:pPr>
          </w:p>
        </w:tc>
      </w:tr>
      <w:tr w:rsidR="006D5639">
        <w:tc>
          <w:tcPr>
            <w:tcW w:w="4752" w:type="dxa"/>
          </w:tcPr>
          <w:p w:rsidR="006D5639" w:rsidRPr="004F2AC6" w:rsidRDefault="006D5639" w:rsidP="006D5639">
            <w:pPr>
              <w:spacing w:before="60" w:after="60"/>
            </w:pPr>
            <w:r w:rsidRPr="004F2AC6">
              <w:t>&lt;City, State, ZIP&gt;</w:t>
            </w:r>
          </w:p>
        </w:tc>
        <w:tc>
          <w:tcPr>
            <w:tcW w:w="2304" w:type="dxa"/>
          </w:tcPr>
          <w:p w:rsidR="006D5639" w:rsidRPr="004F2AC6" w:rsidRDefault="006D5639" w:rsidP="006D5639">
            <w:pPr>
              <w:spacing w:before="60" w:after="60"/>
            </w:pPr>
            <w:r w:rsidRPr="004F2AC6">
              <w:t>Dated:</w:t>
            </w:r>
          </w:p>
        </w:tc>
        <w:tc>
          <w:tcPr>
            <w:tcW w:w="2448" w:type="dxa"/>
          </w:tcPr>
          <w:p w:rsidR="006D5639" w:rsidRPr="004F2AC6" w:rsidRDefault="006D5639" w:rsidP="006D5639">
            <w:pPr>
              <w:spacing w:before="60" w:after="60"/>
            </w:pPr>
            <w:r w:rsidRPr="004F2AC6">
              <w:t>&lt;xx/xx/xx&gt;</w:t>
            </w:r>
          </w:p>
        </w:tc>
      </w:tr>
    </w:tbl>
    <w:p w:rsidR="0040594B" w:rsidRDefault="004059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752"/>
        <w:gridCol w:w="2304"/>
        <w:gridCol w:w="2448"/>
      </w:tblGrid>
      <w:tr w:rsidR="006D5639">
        <w:tc>
          <w:tcPr>
            <w:tcW w:w="9504" w:type="dxa"/>
            <w:gridSpan w:val="3"/>
          </w:tcPr>
          <w:p w:rsidR="006D5639" w:rsidRPr="004F2AC6" w:rsidRDefault="006D5639" w:rsidP="004E6AB6">
            <w:r w:rsidRPr="004F2AC6">
              <w:t>ISSUED BY THE DEPARTMENT OF ENVIRONMENTAL QUALITY</w:t>
            </w:r>
          </w:p>
        </w:tc>
      </w:tr>
      <w:tr w:rsidR="006D5639">
        <w:tc>
          <w:tcPr>
            <w:tcW w:w="4752" w:type="dxa"/>
          </w:tcPr>
          <w:p w:rsidR="006D5639" w:rsidRDefault="006D5639"/>
        </w:tc>
        <w:tc>
          <w:tcPr>
            <w:tcW w:w="2304" w:type="dxa"/>
          </w:tcPr>
          <w:p w:rsidR="006D5639" w:rsidRDefault="006D5639"/>
        </w:tc>
        <w:tc>
          <w:tcPr>
            <w:tcW w:w="2448" w:type="dxa"/>
          </w:tcPr>
          <w:p w:rsidR="006D5639" w:rsidRDefault="006D5639"/>
        </w:tc>
      </w:tr>
      <w:tr w:rsidR="006D5639">
        <w:tc>
          <w:tcPr>
            <w:tcW w:w="4752" w:type="dxa"/>
          </w:tcPr>
          <w:p w:rsidR="006D5639" w:rsidRDefault="006D5639"/>
        </w:tc>
        <w:tc>
          <w:tcPr>
            <w:tcW w:w="2304" w:type="dxa"/>
          </w:tcPr>
          <w:p w:rsidR="006D5639" w:rsidRDefault="006D5639"/>
        </w:tc>
        <w:tc>
          <w:tcPr>
            <w:tcW w:w="2448" w:type="dxa"/>
          </w:tcPr>
          <w:p w:rsidR="006D5639" w:rsidRDefault="006D5639"/>
        </w:tc>
      </w:tr>
      <w:tr w:rsidR="006D5639">
        <w:tc>
          <w:tcPr>
            <w:tcW w:w="4752" w:type="dxa"/>
          </w:tcPr>
          <w:p w:rsidR="006D5639" w:rsidRDefault="006D5639">
            <w:r>
              <w:t>____________________________________________</w:t>
            </w:r>
          </w:p>
        </w:tc>
        <w:tc>
          <w:tcPr>
            <w:tcW w:w="2304" w:type="dxa"/>
          </w:tcPr>
          <w:p w:rsidR="006D5639" w:rsidRDefault="006D5639">
            <w:r>
              <w:t>____________________</w:t>
            </w:r>
          </w:p>
        </w:tc>
        <w:tc>
          <w:tcPr>
            <w:tcW w:w="2448" w:type="dxa"/>
          </w:tcPr>
          <w:p w:rsidR="006D5639" w:rsidRDefault="006D5639"/>
        </w:tc>
      </w:tr>
      <w:tr w:rsidR="006D5639">
        <w:tc>
          <w:tcPr>
            <w:tcW w:w="4752" w:type="dxa"/>
          </w:tcPr>
          <w:p w:rsidR="006D5639" w:rsidRPr="004F2AC6" w:rsidRDefault="00EA5580" w:rsidP="00EA5580">
            <w:pPr>
              <w:spacing w:before="60" w:after="60"/>
            </w:pPr>
            <w:sdt>
              <w:sdtPr>
                <w:alias w:val="Regional Managers"/>
                <w:tag w:val="Regional Managers"/>
                <w:id w:val="3046544"/>
                <w:placeholder>
                  <w:docPart w:val="DefaultPlaceholder_22675704"/>
                </w:placeholder>
                <w:dropDownList>
                  <w:listItem w:value="Choose an item."/>
                  <w:listItem w:displayText="David Monro, Northwest Region Air Qality Manager" w:value="David Monro, Northwest Region Air Qality Manager"/>
                  <w:listItem w:displayText="Mark W. Bailey, Eastern Region Air Quality Manager" w:value="Mark W. Bailey, Eastern Region Air Quality Manager"/>
                  <w:listItem w:displayText="Claudia Davis, Western Region Air Quality Manager" w:value="Claudia Davis, Western Region Air Quality Manager"/>
                </w:dropDownList>
              </w:sdtPr>
              <w:sdtContent>
                <w:r w:rsidR="006B2179">
                  <w:t>Claudia Davis, Western Region Air Quality Manager</w:t>
                </w:r>
              </w:sdtContent>
            </w:sdt>
          </w:p>
        </w:tc>
        <w:tc>
          <w:tcPr>
            <w:tcW w:w="2304" w:type="dxa"/>
          </w:tcPr>
          <w:p w:rsidR="006D5639" w:rsidRPr="004F2AC6" w:rsidRDefault="006D5639" w:rsidP="006D5639">
            <w:pPr>
              <w:spacing w:before="60" w:after="60"/>
            </w:pPr>
            <w:r w:rsidRPr="004F2AC6">
              <w:t>Date</w:t>
            </w:r>
          </w:p>
        </w:tc>
        <w:tc>
          <w:tcPr>
            <w:tcW w:w="2448" w:type="dxa"/>
          </w:tcPr>
          <w:p w:rsidR="006D5639" w:rsidRDefault="006D5639"/>
        </w:tc>
      </w:tr>
    </w:tbl>
    <w:p w:rsidR="004F2AC6" w:rsidRDefault="004F2AC6" w:rsidP="003F4489">
      <w:pPr>
        <w:pBdr>
          <w:bottom w:val="double" w:sz="12" w:space="1" w:color="auto"/>
        </w:pBdr>
      </w:pPr>
    </w:p>
    <w:p w:rsidR="003F4489" w:rsidRPr="004F2AC6" w:rsidRDefault="003F4489" w:rsidP="005B50FC"/>
    <w:tbl>
      <w:tblPr>
        <w:tblW w:w="0" w:type="auto"/>
        <w:tblLayout w:type="fixed"/>
        <w:tblLook w:val="0000"/>
      </w:tblPr>
      <w:tblGrid>
        <w:gridCol w:w="6624"/>
        <w:gridCol w:w="1440"/>
        <w:gridCol w:w="1440"/>
      </w:tblGrid>
      <w:tr w:rsidR="00DD4639" w:rsidRPr="004F2AC6">
        <w:tc>
          <w:tcPr>
            <w:tcW w:w="6624" w:type="dxa"/>
          </w:tcPr>
          <w:p w:rsidR="00DD4639" w:rsidRPr="00113143" w:rsidRDefault="00DD4639" w:rsidP="005B50FC">
            <w:pPr>
              <w:spacing w:before="60" w:after="60"/>
              <w:rPr>
                <w:u w:val="single"/>
              </w:rPr>
            </w:pPr>
            <w:r w:rsidRPr="00113143">
              <w:rPr>
                <w:u w:val="single"/>
              </w:rPr>
              <w:t>Nature of Business</w:t>
            </w:r>
          </w:p>
        </w:tc>
        <w:tc>
          <w:tcPr>
            <w:tcW w:w="1440" w:type="dxa"/>
          </w:tcPr>
          <w:p w:rsidR="00DD4639" w:rsidRPr="004F2AC6" w:rsidRDefault="00DD4639" w:rsidP="005B50FC">
            <w:pPr>
              <w:spacing w:before="60" w:after="60"/>
            </w:pPr>
            <w:r w:rsidRPr="00113143">
              <w:rPr>
                <w:u w:val="single"/>
              </w:rPr>
              <w:t>SIC</w:t>
            </w:r>
          </w:p>
        </w:tc>
        <w:tc>
          <w:tcPr>
            <w:tcW w:w="1440" w:type="dxa"/>
          </w:tcPr>
          <w:p w:rsidR="00DD4639" w:rsidRPr="004F2AC6" w:rsidRDefault="00DD4639" w:rsidP="005B50FC">
            <w:pPr>
              <w:spacing w:before="60" w:after="60"/>
            </w:pPr>
            <w:r>
              <w:t>NAICS</w:t>
            </w:r>
          </w:p>
        </w:tc>
      </w:tr>
      <w:tr w:rsidR="00DD4639" w:rsidRPr="004F2AC6">
        <w:tc>
          <w:tcPr>
            <w:tcW w:w="6624" w:type="dxa"/>
          </w:tcPr>
          <w:p w:rsidR="00DD4639" w:rsidRPr="00113143" w:rsidRDefault="00DD4639" w:rsidP="00113143">
            <w:pPr>
              <w:spacing w:before="60" w:after="60"/>
              <w:rPr>
                <w:u w:val="single"/>
              </w:rPr>
            </w:pPr>
          </w:p>
        </w:tc>
        <w:tc>
          <w:tcPr>
            <w:tcW w:w="1440" w:type="dxa"/>
          </w:tcPr>
          <w:p w:rsidR="00DD4639" w:rsidRPr="004F2AC6" w:rsidRDefault="00DD4639" w:rsidP="005B50FC">
            <w:pPr>
              <w:spacing w:before="60" w:after="60"/>
            </w:pPr>
          </w:p>
        </w:tc>
        <w:tc>
          <w:tcPr>
            <w:tcW w:w="1440" w:type="dxa"/>
          </w:tcPr>
          <w:p w:rsidR="00DD4639" w:rsidRPr="004F2AC6" w:rsidRDefault="00DD4639" w:rsidP="005B50FC">
            <w:pPr>
              <w:spacing w:before="60" w:after="60"/>
            </w:pPr>
          </w:p>
        </w:tc>
      </w:tr>
      <w:tr w:rsidR="00DD4639" w:rsidRPr="004F2AC6">
        <w:tc>
          <w:tcPr>
            <w:tcW w:w="6624" w:type="dxa"/>
          </w:tcPr>
          <w:p w:rsidR="00DD4639" w:rsidRPr="004F2AC6" w:rsidRDefault="00DD4639" w:rsidP="005B50FC">
            <w:pPr>
              <w:spacing w:before="60" w:after="60"/>
            </w:pPr>
          </w:p>
        </w:tc>
        <w:tc>
          <w:tcPr>
            <w:tcW w:w="1440" w:type="dxa"/>
          </w:tcPr>
          <w:p w:rsidR="00DD4639" w:rsidRPr="004F2AC6" w:rsidRDefault="00DD4639" w:rsidP="005B50FC">
            <w:pPr>
              <w:spacing w:before="60" w:after="60"/>
            </w:pPr>
          </w:p>
        </w:tc>
        <w:tc>
          <w:tcPr>
            <w:tcW w:w="1440" w:type="dxa"/>
          </w:tcPr>
          <w:p w:rsidR="00DD4639" w:rsidRPr="004F2AC6" w:rsidRDefault="00DD4639" w:rsidP="005B50FC">
            <w:pPr>
              <w:spacing w:before="60" w:after="60"/>
            </w:pPr>
          </w:p>
        </w:tc>
      </w:tr>
      <w:tr w:rsidR="00DD4639" w:rsidRPr="004F2AC6">
        <w:tc>
          <w:tcPr>
            <w:tcW w:w="6624" w:type="dxa"/>
          </w:tcPr>
          <w:p w:rsidR="00DD4639" w:rsidRPr="004F2AC6" w:rsidRDefault="00DD4639" w:rsidP="005B50FC">
            <w:pPr>
              <w:spacing w:before="60" w:after="60"/>
            </w:pPr>
          </w:p>
        </w:tc>
        <w:tc>
          <w:tcPr>
            <w:tcW w:w="1440" w:type="dxa"/>
          </w:tcPr>
          <w:p w:rsidR="00DD4639" w:rsidRPr="004F2AC6" w:rsidRDefault="00DD4639" w:rsidP="005B50FC">
            <w:pPr>
              <w:spacing w:before="60" w:after="60"/>
            </w:pPr>
          </w:p>
        </w:tc>
        <w:tc>
          <w:tcPr>
            <w:tcW w:w="1440" w:type="dxa"/>
          </w:tcPr>
          <w:p w:rsidR="00DD4639" w:rsidRPr="004F2AC6" w:rsidRDefault="00DD4639" w:rsidP="005B50FC">
            <w:pPr>
              <w:spacing w:before="60" w:after="60"/>
            </w:pPr>
          </w:p>
        </w:tc>
      </w:tr>
    </w:tbl>
    <w:p w:rsidR="004F2AC6" w:rsidRDefault="004F2AC6" w:rsidP="005B50FC"/>
    <w:p w:rsidR="0040594B" w:rsidRPr="004F2AC6" w:rsidRDefault="0040594B" w:rsidP="005B50FC"/>
    <w:p w:rsidR="004F2AC6" w:rsidRPr="004F2AC6" w:rsidRDefault="004F2AC6" w:rsidP="0040594B">
      <w:pPr>
        <w:ind w:left="4680" w:hanging="4680"/>
      </w:pPr>
      <w:r w:rsidRPr="004F2AC6">
        <w:t xml:space="preserve">RESPONSIBLE </w:t>
      </w:r>
      <w:commentRangeStart w:id="9"/>
      <w:r w:rsidRPr="004F2AC6">
        <w:t>OFFICIAL</w:t>
      </w:r>
      <w:commentRangeEnd w:id="9"/>
      <w:r w:rsidRPr="004F2AC6">
        <w:commentReference w:id="9"/>
      </w:r>
      <w:r w:rsidRPr="004F2AC6">
        <w:tab/>
        <w:t>FACILITY CONTACT PERSON</w:t>
      </w:r>
    </w:p>
    <w:p w:rsidR="004F2AC6" w:rsidRPr="004F2AC6" w:rsidRDefault="004F2AC6" w:rsidP="005B50FC"/>
    <w:tbl>
      <w:tblPr>
        <w:tblW w:w="0" w:type="auto"/>
        <w:tblLayout w:type="fixed"/>
        <w:tblLook w:val="0000"/>
      </w:tblPr>
      <w:tblGrid>
        <w:gridCol w:w="864"/>
        <w:gridCol w:w="3888"/>
        <w:gridCol w:w="864"/>
        <w:gridCol w:w="3888"/>
      </w:tblGrid>
      <w:tr w:rsidR="004F2AC6" w:rsidRPr="004F2AC6">
        <w:tc>
          <w:tcPr>
            <w:tcW w:w="864" w:type="dxa"/>
          </w:tcPr>
          <w:p w:rsidR="004F2AC6" w:rsidRPr="004F2AC6" w:rsidRDefault="004F2AC6" w:rsidP="005B50FC">
            <w:pPr>
              <w:spacing w:before="60" w:after="60"/>
            </w:pPr>
            <w:r w:rsidRPr="004F2AC6">
              <w:t>Name:</w:t>
            </w:r>
          </w:p>
        </w:tc>
        <w:tc>
          <w:tcPr>
            <w:tcW w:w="3888" w:type="dxa"/>
          </w:tcPr>
          <w:p w:rsidR="004F2AC6" w:rsidRPr="004F2AC6" w:rsidRDefault="000D1F60" w:rsidP="005B50FC">
            <w:pPr>
              <w:spacing w:before="60" w:after="60"/>
            </w:pPr>
            <w:r>
              <w:t>&lt;optional&gt;</w:t>
            </w:r>
          </w:p>
        </w:tc>
        <w:tc>
          <w:tcPr>
            <w:tcW w:w="864" w:type="dxa"/>
          </w:tcPr>
          <w:p w:rsidR="004F2AC6" w:rsidRPr="004F2AC6" w:rsidRDefault="004F2AC6" w:rsidP="005B50FC">
            <w:pPr>
              <w:spacing w:before="60" w:after="60"/>
            </w:pPr>
            <w:r w:rsidRPr="004F2AC6">
              <w:t>Name:</w:t>
            </w:r>
          </w:p>
        </w:tc>
        <w:tc>
          <w:tcPr>
            <w:tcW w:w="3888" w:type="dxa"/>
          </w:tcPr>
          <w:p w:rsidR="004F2AC6" w:rsidRPr="004F2AC6" w:rsidRDefault="004F2AC6" w:rsidP="005B50FC">
            <w:pPr>
              <w:spacing w:before="60" w:after="60"/>
            </w:pPr>
          </w:p>
        </w:tc>
      </w:tr>
      <w:tr w:rsidR="004F2AC6" w:rsidRPr="004F2AC6">
        <w:tc>
          <w:tcPr>
            <w:tcW w:w="864" w:type="dxa"/>
          </w:tcPr>
          <w:p w:rsidR="004F2AC6" w:rsidRPr="004F2AC6" w:rsidRDefault="004F2AC6" w:rsidP="005B50FC">
            <w:pPr>
              <w:spacing w:before="60" w:after="60"/>
            </w:pPr>
            <w:r w:rsidRPr="004F2AC6">
              <w:t>Title:</w:t>
            </w:r>
          </w:p>
        </w:tc>
        <w:tc>
          <w:tcPr>
            <w:tcW w:w="3888" w:type="dxa"/>
          </w:tcPr>
          <w:p w:rsidR="004F2AC6" w:rsidRPr="004F2AC6" w:rsidRDefault="000D1F60" w:rsidP="005B50FC">
            <w:pPr>
              <w:spacing w:before="60" w:after="60"/>
            </w:pPr>
            <w:r>
              <w:t>&lt;required&gt;</w:t>
            </w:r>
          </w:p>
        </w:tc>
        <w:tc>
          <w:tcPr>
            <w:tcW w:w="864" w:type="dxa"/>
          </w:tcPr>
          <w:p w:rsidR="004F2AC6" w:rsidRPr="004F2AC6" w:rsidRDefault="004F2AC6" w:rsidP="005B50FC">
            <w:pPr>
              <w:spacing w:before="60" w:after="60"/>
            </w:pPr>
            <w:r w:rsidRPr="004F2AC6">
              <w:t>Title:</w:t>
            </w:r>
          </w:p>
        </w:tc>
        <w:tc>
          <w:tcPr>
            <w:tcW w:w="3888" w:type="dxa"/>
          </w:tcPr>
          <w:p w:rsidR="004F2AC6" w:rsidRPr="004F2AC6" w:rsidRDefault="004F2AC6" w:rsidP="005B50FC">
            <w:pPr>
              <w:spacing w:before="60" w:after="60"/>
            </w:pPr>
          </w:p>
        </w:tc>
      </w:tr>
      <w:tr w:rsidR="004F2AC6" w:rsidRPr="004F2AC6">
        <w:tc>
          <w:tcPr>
            <w:tcW w:w="864" w:type="dxa"/>
          </w:tcPr>
          <w:p w:rsidR="004F2AC6" w:rsidRPr="004F2AC6" w:rsidRDefault="004F2AC6" w:rsidP="005B50FC">
            <w:pPr>
              <w:spacing w:before="60" w:after="60"/>
            </w:pPr>
          </w:p>
        </w:tc>
        <w:tc>
          <w:tcPr>
            <w:tcW w:w="3888" w:type="dxa"/>
          </w:tcPr>
          <w:p w:rsidR="004F2AC6" w:rsidRPr="004F2AC6" w:rsidRDefault="004F2AC6" w:rsidP="005B50FC">
            <w:pPr>
              <w:spacing w:before="60" w:after="60"/>
            </w:pPr>
          </w:p>
        </w:tc>
        <w:tc>
          <w:tcPr>
            <w:tcW w:w="864" w:type="dxa"/>
          </w:tcPr>
          <w:p w:rsidR="004F2AC6" w:rsidRPr="004F2AC6" w:rsidRDefault="004F2AC6" w:rsidP="005B50FC">
            <w:pPr>
              <w:spacing w:before="60" w:after="60"/>
            </w:pPr>
            <w:r w:rsidRPr="004F2AC6">
              <w:t>Phone:</w:t>
            </w:r>
          </w:p>
        </w:tc>
        <w:tc>
          <w:tcPr>
            <w:tcW w:w="3888" w:type="dxa"/>
          </w:tcPr>
          <w:p w:rsidR="004F2AC6" w:rsidRPr="004F2AC6" w:rsidRDefault="004F2AC6" w:rsidP="005B50FC">
            <w:pPr>
              <w:spacing w:before="60" w:after="60"/>
            </w:pPr>
          </w:p>
        </w:tc>
      </w:tr>
    </w:tbl>
    <w:p w:rsidR="004F2AC6" w:rsidRPr="004F2AC6" w:rsidRDefault="004F2AC6" w:rsidP="005B50FC"/>
    <w:p w:rsidR="004F2AC6" w:rsidRPr="00DB436A" w:rsidRDefault="004F2AC6" w:rsidP="004F2AC6">
      <w:pPr>
        <w:rPr>
          <w:b/>
        </w:rPr>
      </w:pPr>
      <w:r w:rsidRPr="004F2AC6">
        <w:br w:type="page"/>
      </w:r>
      <w:r w:rsidRPr="00DB436A">
        <w:rPr>
          <w:b/>
        </w:rPr>
        <w:lastRenderedPageBreak/>
        <w:t>TABLE OF CONTENTS</w:t>
      </w:r>
    </w:p>
    <w:p w:rsidR="004F2AC6" w:rsidRPr="004F2AC6" w:rsidRDefault="004F2AC6" w:rsidP="004F2AC6"/>
    <w:p w:rsidR="004E6AB6" w:rsidRDefault="00C77349">
      <w:pPr>
        <w:pStyle w:val="TOC1"/>
        <w:rPr>
          <w:rFonts w:asciiTheme="minorHAnsi" w:eastAsiaTheme="minorEastAsia" w:hAnsiTheme="minorHAnsi" w:cstheme="minorBidi"/>
          <w:caps w:val="0"/>
          <w:sz w:val="22"/>
          <w:szCs w:val="22"/>
        </w:rPr>
      </w:pPr>
      <w:r w:rsidRPr="00C77349">
        <w:fldChar w:fldCharType="begin"/>
      </w:r>
      <w:r w:rsidR="000D1F60">
        <w:instrText xml:space="preserve"> TOC \h \z \t "Section Header,1" </w:instrText>
      </w:r>
      <w:r w:rsidRPr="00C77349">
        <w:fldChar w:fldCharType="separate"/>
      </w:r>
      <w:hyperlink w:anchor="_Toc327961812" w:history="1">
        <w:r w:rsidR="004E6AB6" w:rsidRPr="00116E2C">
          <w:rPr>
            <w:rStyle w:val="Hyperlink"/>
          </w:rPr>
          <w:t>LIST OF ABBREVIATIONS THAT MAY BE USED IN THIS PERMIT</w:t>
        </w:r>
        <w:r w:rsidR="004E6AB6">
          <w:rPr>
            <w:webHidden/>
          </w:rPr>
          <w:tab/>
        </w:r>
        <w:r>
          <w:rPr>
            <w:webHidden/>
          </w:rPr>
          <w:fldChar w:fldCharType="begin"/>
        </w:r>
        <w:r w:rsidR="004E6AB6">
          <w:rPr>
            <w:webHidden/>
          </w:rPr>
          <w:instrText xml:space="preserve"> PAGEREF _Toc327961812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3" w:history="1">
        <w:r w:rsidR="004E6AB6" w:rsidRPr="00116E2C">
          <w:rPr>
            <w:rStyle w:val="Hyperlink"/>
          </w:rPr>
          <w:t>PERMITTED ACTIVITIES</w:t>
        </w:r>
        <w:r w:rsidR="004E6AB6">
          <w:rPr>
            <w:webHidden/>
          </w:rPr>
          <w:tab/>
        </w:r>
        <w:r>
          <w:rPr>
            <w:webHidden/>
          </w:rPr>
          <w:fldChar w:fldCharType="begin"/>
        </w:r>
        <w:r w:rsidR="004E6AB6">
          <w:rPr>
            <w:webHidden/>
          </w:rPr>
          <w:instrText xml:space="preserve"> PAGEREF _Toc327961813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4" w:history="1">
        <w:r w:rsidR="004E6AB6" w:rsidRPr="00116E2C">
          <w:rPr>
            <w:rStyle w:val="Hyperlink"/>
          </w:rPr>
          <w:t>EMISSIONS UNIT (EU) AND POLLUTION CONTROL DEVICE (PCD) IDENTIFICATION</w:t>
        </w:r>
        <w:r w:rsidR="004E6AB6">
          <w:rPr>
            <w:webHidden/>
          </w:rPr>
          <w:tab/>
        </w:r>
        <w:r>
          <w:rPr>
            <w:webHidden/>
          </w:rPr>
          <w:fldChar w:fldCharType="begin"/>
        </w:r>
        <w:r w:rsidR="004E6AB6">
          <w:rPr>
            <w:webHidden/>
          </w:rPr>
          <w:instrText xml:space="preserve"> PAGEREF _Toc327961814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5" w:history="1">
        <w:r w:rsidR="004E6AB6" w:rsidRPr="00116E2C">
          <w:rPr>
            <w:rStyle w:val="Hyperlink"/>
          </w:rPr>
          <w:t>ALTERNATIVE OPERATING SCENARIOS</w:t>
        </w:r>
        <w:r w:rsidR="004E6AB6">
          <w:rPr>
            <w:webHidden/>
          </w:rPr>
          <w:tab/>
        </w:r>
        <w:r>
          <w:rPr>
            <w:webHidden/>
          </w:rPr>
          <w:fldChar w:fldCharType="begin"/>
        </w:r>
        <w:r w:rsidR="004E6AB6">
          <w:rPr>
            <w:webHidden/>
          </w:rPr>
          <w:instrText xml:space="preserve"> PAGEREF _Toc327961815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6" w:history="1">
        <w:r w:rsidR="004E6AB6" w:rsidRPr="00116E2C">
          <w:rPr>
            <w:rStyle w:val="Hyperlink"/>
          </w:rPr>
          <w:t>EMISSION LIMITS AND STANDARDS</w:t>
        </w:r>
        <w:r w:rsidR="004E6AB6">
          <w:rPr>
            <w:webHidden/>
          </w:rPr>
          <w:tab/>
        </w:r>
        <w:r>
          <w:rPr>
            <w:webHidden/>
          </w:rPr>
          <w:fldChar w:fldCharType="begin"/>
        </w:r>
        <w:r w:rsidR="004E6AB6">
          <w:rPr>
            <w:webHidden/>
          </w:rPr>
          <w:instrText xml:space="preserve"> PAGEREF _Toc327961816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7" w:history="1">
        <w:r w:rsidR="004E6AB6" w:rsidRPr="00116E2C">
          <w:rPr>
            <w:rStyle w:val="Hyperlink"/>
          </w:rPr>
          <w:t>PLANT SITE EMISSION LIMITS</w:t>
        </w:r>
        <w:r w:rsidR="004E6AB6">
          <w:rPr>
            <w:webHidden/>
          </w:rPr>
          <w:tab/>
        </w:r>
        <w:r>
          <w:rPr>
            <w:webHidden/>
          </w:rPr>
          <w:fldChar w:fldCharType="begin"/>
        </w:r>
        <w:r w:rsidR="004E6AB6">
          <w:rPr>
            <w:webHidden/>
          </w:rPr>
          <w:instrText xml:space="preserve"> PAGEREF _Toc327961817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8" w:history="1">
        <w:r w:rsidR="004E6AB6" w:rsidRPr="00116E2C">
          <w:rPr>
            <w:rStyle w:val="Hyperlink"/>
            <w:kern w:val="28"/>
          </w:rPr>
          <w:t>EMISSION FEES</w:t>
        </w:r>
        <w:r w:rsidR="004E6AB6">
          <w:rPr>
            <w:webHidden/>
          </w:rPr>
          <w:tab/>
        </w:r>
        <w:r>
          <w:rPr>
            <w:webHidden/>
          </w:rPr>
          <w:fldChar w:fldCharType="begin"/>
        </w:r>
        <w:r w:rsidR="004E6AB6">
          <w:rPr>
            <w:webHidden/>
          </w:rPr>
          <w:instrText xml:space="preserve"> PAGEREF _Toc327961818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19" w:history="1">
        <w:r w:rsidR="004E6AB6" w:rsidRPr="00116E2C">
          <w:rPr>
            <w:rStyle w:val="Hyperlink"/>
          </w:rPr>
          <w:t>COMPLIANCE SCHEDULE</w:t>
        </w:r>
        <w:r w:rsidR="004E6AB6">
          <w:rPr>
            <w:webHidden/>
          </w:rPr>
          <w:tab/>
        </w:r>
        <w:r>
          <w:rPr>
            <w:webHidden/>
          </w:rPr>
          <w:fldChar w:fldCharType="begin"/>
        </w:r>
        <w:r w:rsidR="004E6AB6">
          <w:rPr>
            <w:webHidden/>
          </w:rPr>
          <w:instrText xml:space="preserve"> PAGEREF _Toc327961819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20" w:history="1">
        <w:r w:rsidR="004E6AB6" w:rsidRPr="00116E2C">
          <w:rPr>
            <w:rStyle w:val="Hyperlink"/>
          </w:rPr>
          <w:t>TESTING REQUIREMENTS</w:t>
        </w:r>
        <w:r w:rsidR="004E6AB6">
          <w:rPr>
            <w:webHidden/>
          </w:rPr>
          <w:tab/>
        </w:r>
        <w:r>
          <w:rPr>
            <w:webHidden/>
          </w:rPr>
          <w:fldChar w:fldCharType="begin"/>
        </w:r>
        <w:r w:rsidR="004E6AB6">
          <w:rPr>
            <w:webHidden/>
          </w:rPr>
          <w:instrText xml:space="preserve"> PAGEREF _Toc327961820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21" w:history="1">
        <w:r w:rsidR="004E6AB6" w:rsidRPr="00116E2C">
          <w:rPr>
            <w:rStyle w:val="Hyperlink"/>
          </w:rPr>
          <w:t>RECORDKEEPING REQUIREMENTS</w:t>
        </w:r>
        <w:r w:rsidR="004E6AB6">
          <w:rPr>
            <w:webHidden/>
          </w:rPr>
          <w:tab/>
        </w:r>
        <w:r>
          <w:rPr>
            <w:webHidden/>
          </w:rPr>
          <w:fldChar w:fldCharType="begin"/>
        </w:r>
        <w:r w:rsidR="004E6AB6">
          <w:rPr>
            <w:webHidden/>
          </w:rPr>
          <w:instrText xml:space="preserve"> PAGEREF _Toc327961821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22" w:history="1">
        <w:r w:rsidR="004E6AB6" w:rsidRPr="00116E2C">
          <w:rPr>
            <w:rStyle w:val="Hyperlink"/>
          </w:rPr>
          <w:t>REPORTING REQUIREMENTS</w:t>
        </w:r>
        <w:r w:rsidR="004E6AB6">
          <w:rPr>
            <w:webHidden/>
          </w:rPr>
          <w:tab/>
        </w:r>
        <w:r>
          <w:rPr>
            <w:webHidden/>
          </w:rPr>
          <w:fldChar w:fldCharType="begin"/>
        </w:r>
        <w:r w:rsidR="004E6AB6">
          <w:rPr>
            <w:webHidden/>
          </w:rPr>
          <w:instrText xml:space="preserve"> PAGEREF _Toc327961822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23" w:history="1">
        <w:r w:rsidR="004E6AB6" w:rsidRPr="00116E2C">
          <w:rPr>
            <w:rStyle w:val="Hyperlink"/>
          </w:rPr>
          <w:t>Non-Applicable Requirements</w:t>
        </w:r>
        <w:r w:rsidR="004E6AB6">
          <w:rPr>
            <w:webHidden/>
          </w:rPr>
          <w:tab/>
        </w:r>
        <w:r>
          <w:rPr>
            <w:webHidden/>
          </w:rPr>
          <w:fldChar w:fldCharType="begin"/>
        </w:r>
        <w:r w:rsidR="004E6AB6">
          <w:rPr>
            <w:webHidden/>
          </w:rPr>
          <w:instrText xml:space="preserve"> PAGEREF _Toc327961823 \h </w:instrText>
        </w:r>
        <w:r>
          <w:rPr>
            <w:webHidden/>
          </w:rPr>
        </w:r>
        <w:r>
          <w:rPr>
            <w:webHidden/>
          </w:rPr>
          <w:fldChar w:fldCharType="separate"/>
        </w:r>
        <w:r w:rsidR="00C5250D">
          <w:rPr>
            <w:webHidden/>
          </w:rPr>
          <w:t>3</w:t>
        </w:r>
        <w:r>
          <w:rPr>
            <w:webHidden/>
          </w:rPr>
          <w:fldChar w:fldCharType="end"/>
        </w:r>
      </w:hyperlink>
    </w:p>
    <w:p w:rsidR="004E6AB6" w:rsidRDefault="00C77349">
      <w:pPr>
        <w:pStyle w:val="TOC1"/>
        <w:rPr>
          <w:rFonts w:asciiTheme="minorHAnsi" w:eastAsiaTheme="minorEastAsia" w:hAnsiTheme="minorHAnsi" w:cstheme="minorBidi"/>
          <w:caps w:val="0"/>
          <w:sz w:val="22"/>
          <w:szCs w:val="22"/>
        </w:rPr>
      </w:pPr>
      <w:hyperlink w:anchor="_Toc327961824" w:history="1">
        <w:r w:rsidR="004E6AB6" w:rsidRPr="00116E2C">
          <w:rPr>
            <w:rStyle w:val="Hyperlink"/>
          </w:rPr>
          <w:t>General Conditions</w:t>
        </w:r>
        <w:r w:rsidR="004E6AB6">
          <w:rPr>
            <w:webHidden/>
          </w:rPr>
          <w:tab/>
        </w:r>
        <w:r>
          <w:rPr>
            <w:webHidden/>
          </w:rPr>
          <w:fldChar w:fldCharType="begin"/>
        </w:r>
        <w:r w:rsidR="004E6AB6">
          <w:rPr>
            <w:webHidden/>
          </w:rPr>
          <w:instrText xml:space="preserve"> PAGEREF _Toc327961824 \h </w:instrText>
        </w:r>
        <w:r>
          <w:rPr>
            <w:webHidden/>
          </w:rPr>
        </w:r>
        <w:r>
          <w:rPr>
            <w:webHidden/>
          </w:rPr>
          <w:fldChar w:fldCharType="separate"/>
        </w:r>
        <w:r w:rsidR="00C5250D">
          <w:rPr>
            <w:webHidden/>
          </w:rPr>
          <w:t>3</w:t>
        </w:r>
        <w:r>
          <w:rPr>
            <w:webHidden/>
          </w:rPr>
          <w:fldChar w:fldCharType="end"/>
        </w:r>
      </w:hyperlink>
    </w:p>
    <w:p w:rsidR="004F2AC6" w:rsidRPr="004F2AC6" w:rsidRDefault="00C77349" w:rsidP="004F2AC6">
      <w:r>
        <w:fldChar w:fldCharType="end"/>
      </w:r>
    </w:p>
    <w:p w:rsidR="004F2AC6" w:rsidRPr="004F2AC6" w:rsidRDefault="004F2AC6" w:rsidP="00DB436A">
      <w:pPr>
        <w:pStyle w:val="SectionHeader"/>
      </w:pPr>
      <w:r w:rsidRPr="004F2AC6">
        <w:br w:type="page"/>
      </w:r>
      <w:bookmarkStart w:id="10" w:name="_Toc26763818"/>
      <w:bookmarkStart w:id="11" w:name="_Toc327961812"/>
      <w:r w:rsidRPr="004F2AC6">
        <w:lastRenderedPageBreak/>
        <w:t>LIST OF ABBREVIATIONS THAT MAY BE USED IN THIS PERMIT</w:t>
      </w:r>
      <w:bookmarkEnd w:id="10"/>
      <w:bookmarkEnd w:id="11"/>
    </w:p>
    <w:p w:rsidR="004F2AC6" w:rsidRPr="004F2AC6" w:rsidRDefault="004F2AC6" w:rsidP="004F2AC6"/>
    <w:p w:rsidR="004F2AC6" w:rsidRPr="004F2AC6" w:rsidRDefault="004F2AC6" w:rsidP="004F2AC6"/>
    <w:p w:rsidR="004F2AC6" w:rsidRPr="004F2AC6" w:rsidRDefault="004F2AC6" w:rsidP="004F2AC6">
      <w:pPr>
        <w:sectPr w:rsidR="004F2AC6" w:rsidRPr="004F2AC6" w:rsidSect="00B723F5">
          <w:headerReference w:type="default" r:id="rId9"/>
          <w:headerReference w:type="first" r:id="rId10"/>
          <w:type w:val="nextColumn"/>
          <w:pgSz w:w="12240" w:h="15840" w:code="1"/>
          <w:pgMar w:top="1800" w:right="1440" w:bottom="1440" w:left="1440" w:header="720" w:footer="720" w:gutter="0"/>
          <w:cols w:space="720" w:equalWidth="0">
            <w:col w:w="9360" w:space="720"/>
          </w:cols>
          <w:formProt w:val="0"/>
          <w:noEndnote/>
          <w:titlePg/>
        </w:sectPr>
      </w:pPr>
    </w:p>
    <w:p w:rsidR="004F2AC6" w:rsidRPr="004F2AC6" w:rsidRDefault="004F2AC6" w:rsidP="00113143">
      <w:pPr>
        <w:ind w:left="1080" w:hanging="1080"/>
      </w:pPr>
      <w:r w:rsidRPr="004F2AC6">
        <w:lastRenderedPageBreak/>
        <w:t>ACDP</w:t>
      </w:r>
      <w:r w:rsidRPr="004F2AC6">
        <w:tab/>
        <w:t>Air Contaminant Discharge Permit</w:t>
      </w:r>
    </w:p>
    <w:p w:rsidR="004F2AC6" w:rsidRPr="004F2AC6" w:rsidRDefault="004F2AC6" w:rsidP="00113143">
      <w:pPr>
        <w:ind w:left="1080" w:hanging="1080"/>
      </w:pPr>
      <w:r w:rsidRPr="004F2AC6">
        <w:t>Act</w:t>
      </w:r>
      <w:r w:rsidRPr="004F2AC6">
        <w:tab/>
        <w:t>Federal Clean Air Act</w:t>
      </w:r>
    </w:p>
    <w:p w:rsidR="004F2AC6" w:rsidRPr="004F2AC6" w:rsidRDefault="004F2AC6" w:rsidP="00113143">
      <w:pPr>
        <w:ind w:left="1080" w:hanging="1080"/>
      </w:pPr>
      <w:r w:rsidRPr="004F2AC6">
        <w:t>ASTM</w:t>
      </w:r>
      <w:r w:rsidRPr="004F2AC6">
        <w:tab/>
        <w:t>American Society of Testing and Materials</w:t>
      </w:r>
    </w:p>
    <w:p w:rsidR="004F2AC6" w:rsidRPr="004F2AC6" w:rsidRDefault="004F2AC6" w:rsidP="00113143">
      <w:pPr>
        <w:ind w:left="1080" w:hanging="1080"/>
      </w:pPr>
      <w:r w:rsidRPr="004F2AC6">
        <w:t>Btu</w:t>
      </w:r>
      <w:r w:rsidRPr="004F2AC6">
        <w:tab/>
        <w:t>British thermal unit</w:t>
      </w:r>
    </w:p>
    <w:p w:rsidR="004F2AC6" w:rsidRPr="004F2AC6" w:rsidRDefault="004F2AC6" w:rsidP="00113143">
      <w:pPr>
        <w:ind w:left="1080" w:hanging="1080"/>
      </w:pPr>
      <w:r w:rsidRPr="004F2AC6">
        <w:t>CFR</w:t>
      </w:r>
      <w:r w:rsidRPr="004F2AC6">
        <w:tab/>
        <w:t>Code of Federal Regulations</w:t>
      </w:r>
    </w:p>
    <w:p w:rsidR="004F2AC6" w:rsidRDefault="004F2AC6" w:rsidP="00113143">
      <w:pPr>
        <w:ind w:left="1080" w:hanging="1080"/>
      </w:pPr>
      <w:r w:rsidRPr="004F2AC6">
        <w:t>CO</w:t>
      </w:r>
      <w:r w:rsidRPr="004F2AC6">
        <w:tab/>
        <w:t>Carbon Monoxide</w:t>
      </w:r>
    </w:p>
    <w:p w:rsidR="00204B54" w:rsidRPr="00204B54" w:rsidRDefault="00204B54" w:rsidP="00113143">
      <w:pPr>
        <w:ind w:left="1080" w:hanging="1080"/>
      </w:pPr>
      <w:r>
        <w:t>CO</w:t>
      </w:r>
      <w:r>
        <w:rPr>
          <w:vertAlign w:val="subscript"/>
        </w:rPr>
        <w:t>2</w:t>
      </w:r>
      <w:r>
        <w:t>e</w:t>
      </w:r>
      <w:r>
        <w:tab/>
        <w:t>carbon dioxide equivalent</w:t>
      </w:r>
    </w:p>
    <w:p w:rsidR="004F2AC6" w:rsidRPr="004F2AC6" w:rsidRDefault="004F2AC6" w:rsidP="00113143">
      <w:pPr>
        <w:ind w:left="1080" w:hanging="1080"/>
      </w:pPr>
      <w:r w:rsidRPr="004F2AC6">
        <w:t>CPMS</w:t>
      </w:r>
      <w:r w:rsidRPr="004F2AC6">
        <w:tab/>
        <w:t>Continuous parameter monitoring system</w:t>
      </w:r>
    </w:p>
    <w:p w:rsidR="004F2AC6" w:rsidRPr="004F2AC6" w:rsidRDefault="004F2AC6" w:rsidP="00113143">
      <w:pPr>
        <w:ind w:left="1080" w:hanging="1080"/>
      </w:pPr>
      <w:r w:rsidRPr="004F2AC6">
        <w:t>DEQ</w:t>
      </w:r>
      <w:r w:rsidRPr="004F2AC6">
        <w:tab/>
        <w:t>Department of Environmental Quality</w:t>
      </w:r>
    </w:p>
    <w:p w:rsidR="004F2AC6" w:rsidRPr="004F2AC6" w:rsidRDefault="004F2AC6" w:rsidP="00113143">
      <w:pPr>
        <w:ind w:left="1080" w:hanging="1080"/>
      </w:pPr>
      <w:proofErr w:type="gramStart"/>
      <w:r w:rsidRPr="004F2AC6">
        <w:t>dscf</w:t>
      </w:r>
      <w:proofErr w:type="gramEnd"/>
      <w:r w:rsidRPr="004F2AC6">
        <w:tab/>
        <w:t>Dry standard cubic feet</w:t>
      </w:r>
    </w:p>
    <w:p w:rsidR="004F2AC6" w:rsidRPr="004F2AC6" w:rsidRDefault="004F2AC6" w:rsidP="00113143">
      <w:pPr>
        <w:ind w:left="1080" w:hanging="1080"/>
      </w:pPr>
      <w:r w:rsidRPr="004F2AC6">
        <w:t>EF</w:t>
      </w:r>
      <w:r w:rsidRPr="004F2AC6">
        <w:tab/>
        <w:t>Emission factor</w:t>
      </w:r>
    </w:p>
    <w:p w:rsidR="004F2AC6" w:rsidRPr="004F2AC6" w:rsidRDefault="004F2AC6" w:rsidP="00113143">
      <w:pPr>
        <w:ind w:left="1080" w:hanging="1080"/>
      </w:pPr>
      <w:r w:rsidRPr="004F2AC6">
        <w:t>EPA</w:t>
      </w:r>
      <w:r w:rsidRPr="004F2AC6">
        <w:tab/>
        <w:t>US Environmental Protection Agency</w:t>
      </w:r>
    </w:p>
    <w:p w:rsidR="004F2AC6" w:rsidRPr="004F2AC6" w:rsidRDefault="004F2AC6" w:rsidP="00113143">
      <w:pPr>
        <w:ind w:left="1080" w:hanging="1080"/>
      </w:pPr>
      <w:r w:rsidRPr="004F2AC6">
        <w:t>EU</w:t>
      </w:r>
      <w:r w:rsidRPr="004F2AC6">
        <w:tab/>
        <w:t>Emissions Unit</w:t>
      </w:r>
    </w:p>
    <w:p w:rsidR="004F2AC6" w:rsidRPr="004F2AC6" w:rsidRDefault="004F2AC6" w:rsidP="00113143">
      <w:pPr>
        <w:ind w:left="1080" w:hanging="1080"/>
      </w:pPr>
      <w:r w:rsidRPr="004F2AC6">
        <w:t>FCAA</w:t>
      </w:r>
      <w:r w:rsidRPr="004F2AC6">
        <w:tab/>
        <w:t>Federal Clean Air Act</w:t>
      </w:r>
    </w:p>
    <w:p w:rsidR="004F2AC6" w:rsidRDefault="004F2AC6" w:rsidP="00113143">
      <w:pPr>
        <w:ind w:left="1080" w:hanging="1080"/>
      </w:pPr>
      <w:r w:rsidRPr="004F2AC6">
        <w:t>FSA</w:t>
      </w:r>
      <w:r w:rsidRPr="004F2AC6">
        <w:tab/>
        <w:t>Fuel sampling and analysis</w:t>
      </w:r>
    </w:p>
    <w:p w:rsidR="00204B54" w:rsidRPr="004F2AC6" w:rsidRDefault="00204B54" w:rsidP="00113143">
      <w:pPr>
        <w:ind w:left="1080" w:hanging="1080"/>
      </w:pPr>
      <w:r>
        <w:t>GHG</w:t>
      </w:r>
      <w:r>
        <w:tab/>
        <w:t>greenhouse gas</w:t>
      </w:r>
    </w:p>
    <w:p w:rsidR="004F2AC6" w:rsidRPr="004F2AC6" w:rsidRDefault="004F2AC6" w:rsidP="00113143">
      <w:pPr>
        <w:ind w:left="1080" w:hanging="1080"/>
      </w:pPr>
      <w:proofErr w:type="gramStart"/>
      <w:r w:rsidRPr="004F2AC6">
        <w:t>gr/dscf</w:t>
      </w:r>
      <w:proofErr w:type="gramEnd"/>
      <w:r w:rsidRPr="004F2AC6">
        <w:tab/>
        <w:t>Grain per dry standard cubic feet (1 pound = 7000 grains)</w:t>
      </w:r>
    </w:p>
    <w:p w:rsidR="004F2AC6" w:rsidRPr="004F2AC6" w:rsidRDefault="004F2AC6" w:rsidP="00113143">
      <w:pPr>
        <w:ind w:left="1080" w:hanging="1080"/>
      </w:pPr>
      <w:r w:rsidRPr="004F2AC6">
        <w:t>HAP</w:t>
      </w:r>
      <w:r w:rsidRPr="004F2AC6">
        <w:tab/>
        <w:t>Hazardous Air Pollutant as defined by OAR 340-244-0040</w:t>
      </w:r>
    </w:p>
    <w:p w:rsidR="004F2AC6" w:rsidRPr="004F2AC6" w:rsidRDefault="004F2AC6" w:rsidP="00113143">
      <w:pPr>
        <w:ind w:left="1080" w:hanging="1080"/>
      </w:pPr>
      <w:r w:rsidRPr="004F2AC6">
        <w:t>HCFC</w:t>
      </w:r>
      <w:r w:rsidRPr="004F2AC6">
        <w:tab/>
        <w:t>Halogenated Chloro-Fluoro-Carbons</w:t>
      </w:r>
    </w:p>
    <w:p w:rsidR="004F2AC6" w:rsidRPr="004F2AC6" w:rsidRDefault="004F2AC6" w:rsidP="00113143">
      <w:pPr>
        <w:ind w:left="1080" w:hanging="1080"/>
      </w:pPr>
      <w:r w:rsidRPr="004F2AC6">
        <w:t>ID</w:t>
      </w:r>
      <w:r w:rsidRPr="004F2AC6">
        <w:tab/>
        <w:t>Identification number</w:t>
      </w:r>
      <w:r w:rsidR="000D1F60">
        <w:t xml:space="preserve"> or label</w:t>
      </w:r>
    </w:p>
    <w:p w:rsidR="004F2AC6" w:rsidRPr="004F2AC6" w:rsidRDefault="004F2AC6" w:rsidP="00113143">
      <w:pPr>
        <w:ind w:left="1080" w:hanging="1080"/>
      </w:pPr>
      <w:r w:rsidRPr="004F2AC6">
        <w:t>I&amp;M</w:t>
      </w:r>
      <w:r w:rsidRPr="004F2AC6">
        <w:tab/>
        <w:t>Inspection and maintenance</w:t>
      </w:r>
    </w:p>
    <w:p w:rsidR="004F2AC6" w:rsidRPr="004F2AC6" w:rsidRDefault="004F2AC6" w:rsidP="00113143">
      <w:pPr>
        <w:ind w:left="1080" w:hanging="1080"/>
      </w:pPr>
      <w:r w:rsidRPr="004F2AC6">
        <w:lastRenderedPageBreak/>
        <w:t>NA</w:t>
      </w:r>
      <w:r w:rsidRPr="004F2AC6">
        <w:tab/>
        <w:t>Not applicable</w:t>
      </w:r>
    </w:p>
    <w:p w:rsidR="004F2AC6" w:rsidRPr="004F2AC6" w:rsidRDefault="004F2AC6" w:rsidP="00113143">
      <w:pPr>
        <w:ind w:left="1080" w:hanging="1080"/>
      </w:pPr>
      <w:r w:rsidRPr="004F2AC6">
        <w:t>NO</w:t>
      </w:r>
      <w:r w:rsidRPr="00113143">
        <w:rPr>
          <w:vertAlign w:val="subscript"/>
        </w:rPr>
        <w:t>x</w:t>
      </w:r>
      <w:r w:rsidRPr="004F2AC6">
        <w:tab/>
        <w:t>Nitrogen oxides</w:t>
      </w:r>
    </w:p>
    <w:p w:rsidR="004F2AC6" w:rsidRPr="004F2AC6" w:rsidRDefault="004F2AC6" w:rsidP="00113143">
      <w:pPr>
        <w:ind w:left="1080" w:hanging="1080"/>
      </w:pPr>
      <w:r w:rsidRPr="004F2AC6">
        <w:t>O2</w:t>
      </w:r>
      <w:r w:rsidRPr="004F2AC6">
        <w:tab/>
        <w:t>Oxygen</w:t>
      </w:r>
    </w:p>
    <w:p w:rsidR="004F2AC6" w:rsidRPr="004F2AC6" w:rsidRDefault="004F2AC6" w:rsidP="00113143">
      <w:pPr>
        <w:ind w:left="1080" w:hanging="1080"/>
      </w:pPr>
      <w:r w:rsidRPr="004F2AC6">
        <w:t>OAR</w:t>
      </w:r>
      <w:r w:rsidRPr="004F2AC6">
        <w:tab/>
      </w:r>
      <w:smartTag w:uri="urn:schemas-microsoft-com:office:smarttags" w:element="State">
        <w:smartTag w:uri="urn:schemas-microsoft-com:office:smarttags" w:element="place">
          <w:r w:rsidRPr="004F2AC6">
            <w:t>Oregon</w:t>
          </w:r>
        </w:smartTag>
      </w:smartTag>
      <w:r w:rsidRPr="004F2AC6">
        <w:t xml:space="preserve"> Administrative Rules</w:t>
      </w:r>
    </w:p>
    <w:p w:rsidR="004F2AC6" w:rsidRPr="004F2AC6" w:rsidRDefault="004F2AC6" w:rsidP="00113143">
      <w:pPr>
        <w:ind w:left="1080" w:hanging="1080"/>
      </w:pPr>
      <w:r w:rsidRPr="004F2AC6">
        <w:t>ODEQ</w:t>
      </w:r>
      <w:r w:rsidRPr="004F2AC6">
        <w:tab/>
        <w:t>Oregon Department of Environmental Quality</w:t>
      </w:r>
    </w:p>
    <w:p w:rsidR="004F2AC6" w:rsidRPr="004F2AC6" w:rsidRDefault="004F2AC6" w:rsidP="00113143">
      <w:pPr>
        <w:ind w:left="1080" w:hanging="1080"/>
      </w:pPr>
      <w:r w:rsidRPr="004F2AC6">
        <w:t>ORS</w:t>
      </w:r>
      <w:r w:rsidRPr="004F2AC6">
        <w:tab/>
      </w:r>
      <w:smartTag w:uri="urn:schemas-microsoft-com:office:smarttags" w:element="State">
        <w:smartTag w:uri="urn:schemas-microsoft-com:office:smarttags" w:element="place">
          <w:r w:rsidRPr="004F2AC6">
            <w:t>Oregon</w:t>
          </w:r>
        </w:smartTag>
      </w:smartTag>
      <w:r w:rsidRPr="004F2AC6">
        <w:t xml:space="preserve"> Revised Statutes</w:t>
      </w:r>
    </w:p>
    <w:p w:rsidR="004F2AC6" w:rsidRPr="004F2AC6" w:rsidRDefault="004F2AC6" w:rsidP="00113143">
      <w:pPr>
        <w:ind w:left="1080" w:hanging="1080"/>
      </w:pPr>
      <w:r w:rsidRPr="004F2AC6">
        <w:t>O&amp;M</w:t>
      </w:r>
      <w:r w:rsidRPr="004F2AC6">
        <w:tab/>
        <w:t>Operation and maintenance</w:t>
      </w:r>
    </w:p>
    <w:p w:rsidR="004F2AC6" w:rsidRPr="004F2AC6" w:rsidRDefault="004F2AC6" w:rsidP="00113143">
      <w:pPr>
        <w:ind w:left="1080" w:hanging="1080"/>
      </w:pPr>
      <w:r w:rsidRPr="004F2AC6">
        <w:t>Pb</w:t>
      </w:r>
      <w:r w:rsidRPr="004F2AC6">
        <w:tab/>
        <w:t>Lead</w:t>
      </w:r>
    </w:p>
    <w:p w:rsidR="004F2AC6" w:rsidRPr="004F2AC6" w:rsidRDefault="004F2AC6" w:rsidP="00113143">
      <w:pPr>
        <w:ind w:left="1080" w:hanging="1080"/>
      </w:pPr>
      <w:r w:rsidRPr="004F2AC6">
        <w:t>PCD</w:t>
      </w:r>
      <w:r w:rsidRPr="004F2AC6">
        <w:tab/>
        <w:t>Pollution Control Device</w:t>
      </w:r>
    </w:p>
    <w:p w:rsidR="004F2AC6" w:rsidRPr="004F2AC6" w:rsidRDefault="004F2AC6" w:rsidP="00113143">
      <w:pPr>
        <w:ind w:left="1080" w:hanging="1080"/>
      </w:pPr>
      <w:r w:rsidRPr="004F2AC6">
        <w:t>PM</w:t>
      </w:r>
      <w:r w:rsidRPr="004F2AC6">
        <w:tab/>
        <w:t>Particulate matter</w:t>
      </w:r>
    </w:p>
    <w:p w:rsidR="004F2AC6" w:rsidRDefault="004F2AC6" w:rsidP="00113143">
      <w:pPr>
        <w:ind w:left="1080" w:hanging="1080"/>
      </w:pPr>
      <w:r w:rsidRPr="004F2AC6">
        <w:t>PM</w:t>
      </w:r>
      <w:r w:rsidRPr="00113143">
        <w:rPr>
          <w:vertAlign w:val="subscript"/>
        </w:rPr>
        <w:t>10</w:t>
      </w:r>
      <w:r w:rsidRPr="004F2AC6">
        <w:tab/>
        <w:t>Particulate matter less than 10 microns in size</w:t>
      </w:r>
    </w:p>
    <w:p w:rsidR="00204B54" w:rsidRPr="00204B54" w:rsidRDefault="00204B54" w:rsidP="00113143">
      <w:pPr>
        <w:ind w:left="1080" w:hanging="1080"/>
      </w:pPr>
      <w:r>
        <w:t>PM</w:t>
      </w:r>
      <w:r>
        <w:rPr>
          <w:vertAlign w:val="subscript"/>
        </w:rPr>
        <w:t>2.5</w:t>
      </w:r>
      <w:r w:rsidRPr="00204B54">
        <w:t xml:space="preserve"> </w:t>
      </w:r>
      <w:r>
        <w:tab/>
      </w:r>
      <w:r w:rsidRPr="004F2AC6">
        <w:t xml:space="preserve">Particulate matter less than </w:t>
      </w:r>
      <w:r>
        <w:t>2.5</w:t>
      </w:r>
      <w:r w:rsidRPr="004F2AC6">
        <w:t xml:space="preserve"> microns in size</w:t>
      </w:r>
    </w:p>
    <w:p w:rsidR="004F2AC6" w:rsidRPr="004F2AC6" w:rsidRDefault="004F2AC6" w:rsidP="00113143">
      <w:pPr>
        <w:ind w:left="1080" w:hanging="1080"/>
      </w:pPr>
      <w:proofErr w:type="gramStart"/>
      <w:r w:rsidRPr="004F2AC6">
        <w:t>ppm</w:t>
      </w:r>
      <w:proofErr w:type="gramEnd"/>
      <w:r w:rsidRPr="004F2AC6">
        <w:tab/>
        <w:t>Parts per million</w:t>
      </w:r>
    </w:p>
    <w:p w:rsidR="004F2AC6" w:rsidRPr="004F2AC6" w:rsidRDefault="004F2AC6" w:rsidP="00113143">
      <w:pPr>
        <w:ind w:left="1080" w:hanging="1080"/>
      </w:pPr>
      <w:r w:rsidRPr="004F2AC6">
        <w:t>PSEL</w:t>
      </w:r>
      <w:r w:rsidRPr="004F2AC6">
        <w:tab/>
        <w:t>Plant Site Emission Limit</w:t>
      </w:r>
    </w:p>
    <w:p w:rsidR="004F2AC6" w:rsidRPr="004F2AC6" w:rsidRDefault="004F2AC6" w:rsidP="00113143">
      <w:pPr>
        <w:ind w:left="1080" w:hanging="1080"/>
      </w:pPr>
      <w:proofErr w:type="gramStart"/>
      <w:r w:rsidRPr="004F2AC6">
        <w:t>psia</w:t>
      </w:r>
      <w:proofErr w:type="gramEnd"/>
      <w:r w:rsidRPr="004F2AC6">
        <w:tab/>
        <w:t>pounds per square inch, actual</w:t>
      </w:r>
    </w:p>
    <w:p w:rsidR="004F2AC6" w:rsidRPr="004F2AC6" w:rsidRDefault="004F2AC6" w:rsidP="00113143">
      <w:pPr>
        <w:ind w:left="1080" w:hanging="1080"/>
      </w:pPr>
      <w:r w:rsidRPr="004F2AC6">
        <w:t>SERP</w:t>
      </w:r>
      <w:r w:rsidRPr="004F2AC6">
        <w:tab/>
        <w:t>Source emissions reduction plan</w:t>
      </w:r>
    </w:p>
    <w:p w:rsidR="004F2AC6" w:rsidRPr="004F2AC6" w:rsidRDefault="004F2AC6" w:rsidP="00113143">
      <w:pPr>
        <w:ind w:left="1080" w:hanging="1080"/>
      </w:pPr>
      <w:r w:rsidRPr="004F2AC6">
        <w:t>SO</w:t>
      </w:r>
      <w:r w:rsidRPr="00113143">
        <w:rPr>
          <w:vertAlign w:val="subscript"/>
        </w:rPr>
        <w:t>2</w:t>
      </w:r>
      <w:r w:rsidRPr="004F2AC6">
        <w:tab/>
        <w:t>Sulfur dioxide</w:t>
      </w:r>
    </w:p>
    <w:p w:rsidR="004F2AC6" w:rsidRPr="004F2AC6" w:rsidRDefault="004F2AC6" w:rsidP="00113143">
      <w:pPr>
        <w:ind w:left="1080" w:hanging="1080"/>
      </w:pPr>
      <w:r w:rsidRPr="004F2AC6">
        <w:t>ST</w:t>
      </w:r>
      <w:r w:rsidRPr="004F2AC6">
        <w:tab/>
        <w:t>Source test</w:t>
      </w:r>
    </w:p>
    <w:p w:rsidR="004F2AC6" w:rsidRPr="004F2AC6" w:rsidRDefault="004F2AC6" w:rsidP="00113143">
      <w:pPr>
        <w:ind w:left="1080" w:hanging="1080"/>
      </w:pPr>
      <w:r w:rsidRPr="004F2AC6">
        <w:t>VE</w:t>
      </w:r>
      <w:r w:rsidRPr="004F2AC6">
        <w:tab/>
        <w:t>Visible emissions</w:t>
      </w:r>
    </w:p>
    <w:p w:rsidR="004F2AC6" w:rsidRPr="004F2AC6" w:rsidRDefault="004F2AC6" w:rsidP="00113143">
      <w:pPr>
        <w:ind w:left="1080" w:hanging="1080"/>
      </w:pPr>
      <w:r w:rsidRPr="004F2AC6">
        <w:t>VMT</w:t>
      </w:r>
      <w:r w:rsidRPr="004F2AC6">
        <w:tab/>
        <w:t>Vehicle miles traveled</w:t>
      </w:r>
    </w:p>
    <w:p w:rsidR="00113143" w:rsidRDefault="004F2AC6" w:rsidP="00113143">
      <w:pPr>
        <w:ind w:left="1080" w:hanging="1080"/>
        <w:sectPr w:rsidR="00113143" w:rsidSect="00113143">
          <w:type w:val="continuous"/>
          <w:pgSz w:w="12240" w:h="15840" w:code="1"/>
          <w:pgMar w:top="1800" w:right="1440" w:bottom="1440" w:left="1440" w:header="720" w:footer="720" w:gutter="0"/>
          <w:cols w:num="2" w:space="720" w:equalWidth="0">
            <w:col w:w="4320" w:space="720"/>
            <w:col w:w="4320"/>
          </w:cols>
          <w:formProt w:val="0"/>
          <w:noEndnote/>
        </w:sectPr>
      </w:pPr>
      <w:r w:rsidRPr="004F2AC6">
        <w:t>VOC</w:t>
      </w:r>
      <w:r w:rsidRPr="004F2AC6">
        <w:tab/>
        <w:t>Volatile organic compounds</w:t>
      </w:r>
    </w:p>
    <w:p w:rsidR="004F2AC6" w:rsidRDefault="004F2AC6" w:rsidP="00113143">
      <w:pPr>
        <w:ind w:left="1080" w:hanging="1080"/>
      </w:pPr>
    </w:p>
    <w:p w:rsidR="007C477F" w:rsidDel="006B2179" w:rsidRDefault="007C477F" w:rsidP="007C477F">
      <w:pPr>
        <w:rPr>
          <w:del w:id="16" w:author="jinahar" w:date="2015-04-23T09:38:00Z"/>
        </w:rPr>
      </w:pPr>
      <w:del w:id="17" w:author="jinahar" w:date="2015-04-23T09:38:00Z">
        <w:r w:rsidRPr="00326E9A" w:rsidDel="006B2179">
          <w:rPr>
            <w:b/>
          </w:rPr>
          <w:delText>Modified EPA Method 9:</w:delText>
        </w:r>
        <w:r w:rsidDel="006B2179">
          <w:delText xml:space="preserve">  As used in this permit</w:delText>
        </w:r>
        <w:r w:rsidRPr="004F2AC6" w:rsidDel="006B2179">
          <w:delText xml:space="preserve"> “Modified EPA Method 9” is defined as follows</w:delText>
        </w:r>
        <w:r w:rsidDel="006B2179">
          <w:delText>:</w:delText>
        </w:r>
      </w:del>
    </w:p>
    <w:p w:rsidR="007C477F" w:rsidRPr="004F2AC6" w:rsidDel="006B2179" w:rsidRDefault="007C477F" w:rsidP="007C477F">
      <w:pPr>
        <w:rPr>
          <w:del w:id="18" w:author="jinahar" w:date="2015-04-23T09:38:00Z"/>
        </w:rPr>
      </w:pPr>
    </w:p>
    <w:p w:rsidR="007C477F" w:rsidRPr="004F2AC6" w:rsidDel="006B2179" w:rsidRDefault="007C477F" w:rsidP="007C477F">
      <w:pPr>
        <w:ind w:left="720"/>
        <w:rPr>
          <w:del w:id="19" w:author="jinahar" w:date="2015-04-23T09:38:00Z"/>
        </w:rPr>
      </w:pPr>
      <w:del w:id="20" w:author="jinahar" w:date="2015-04-23T09:38:00Z">
        <w:r w:rsidRPr="004F2AC6" w:rsidDel="006B2179">
          <w:delText xml:space="preserve">Opacity </w:delText>
        </w:r>
        <w:r w:rsidDel="006B2179">
          <w:delText>must</w:delText>
        </w:r>
        <w:r w:rsidRPr="004F2AC6" w:rsidDel="006B2179">
          <w:delText xml:space="preserve"> be measured in accordance with EPA Method 9. For all standards, the minimum observation period </w:delText>
        </w:r>
        <w:r w:rsidDel="006B2179">
          <w:delText>must</w:delText>
        </w:r>
        <w:r w:rsidRPr="004F2AC6" w:rsidDel="006B2179">
          <w:delText xml:space="preserve"> be six minutes, though longer periods may be required by a specific rule or permit condition.  Aggregate times (e.g., 3 minutes in any one hour) consist of the total duration of all readings during the observation period that are equal to or </w:delText>
        </w:r>
        <w:r w:rsidDel="006B2179">
          <w:delText xml:space="preserve">greater than </w:delText>
        </w:r>
        <w:r w:rsidRPr="004F2AC6" w:rsidDel="006B2179">
          <w:delText>the opacity percentage in the standard, whether or not</w:delText>
        </w:r>
        <w:r w:rsidR="00810EF3" w:rsidDel="006B2179">
          <w:delText xml:space="preserve"> the readings are consecutive. </w:delText>
        </w:r>
        <w:r w:rsidRPr="004F2AC6" w:rsidDel="006B2179">
          <w:delText xml:space="preserve">Each EPA Method 9 reading </w:delText>
        </w:r>
        <w:r w:rsidR="00810EF3" w:rsidDel="006B2179">
          <w:delText>represents 15 seconds of time. [See</w:delText>
        </w:r>
        <w:r w:rsidRPr="004F2AC6" w:rsidDel="006B2179">
          <w:delText xml:space="preserve"> definition of “Opacity” in OAR 340-208-0010]</w:delText>
        </w:r>
      </w:del>
    </w:p>
    <w:p w:rsidR="004F2AC6" w:rsidRPr="004F2AC6" w:rsidRDefault="004F2AC6" w:rsidP="004F2AC6"/>
    <w:p w:rsidR="004F2AC6" w:rsidRPr="004F2AC6" w:rsidRDefault="004F2AC6" w:rsidP="004F2AC6">
      <w:pPr>
        <w:sectPr w:rsidR="004F2AC6" w:rsidRPr="004F2AC6" w:rsidSect="00113143">
          <w:type w:val="continuous"/>
          <w:pgSz w:w="12240" w:h="15840" w:code="1"/>
          <w:pgMar w:top="1800" w:right="1440" w:bottom="1440" w:left="1440" w:header="720" w:footer="720" w:gutter="0"/>
          <w:cols w:space="720"/>
          <w:formProt w:val="0"/>
          <w:noEndnote/>
        </w:sectPr>
      </w:pPr>
    </w:p>
    <w:p w:rsidR="004F2AC6" w:rsidRPr="004F2AC6" w:rsidRDefault="004F2AC6" w:rsidP="00DB436A">
      <w:pPr>
        <w:pStyle w:val="SectionHeader"/>
      </w:pPr>
      <w:r w:rsidRPr="004F2AC6">
        <w:lastRenderedPageBreak/>
        <w:br w:type="page"/>
      </w:r>
      <w:bookmarkStart w:id="21" w:name="_Toc26763819"/>
      <w:bookmarkStart w:id="22" w:name="_Toc327961813"/>
      <w:r w:rsidRPr="004F2AC6">
        <w:lastRenderedPageBreak/>
        <w:t>PERMITTED ACTIVITIES</w:t>
      </w:r>
      <w:bookmarkEnd w:id="21"/>
      <w:bookmarkEnd w:id="22"/>
    </w:p>
    <w:p w:rsidR="004F2AC6" w:rsidRPr="004F2AC6" w:rsidRDefault="004F2AC6" w:rsidP="004F2AC6"/>
    <w:p w:rsidR="004F2AC6" w:rsidRPr="004F2AC6" w:rsidRDefault="004F2AC6" w:rsidP="00DB436A">
      <w:pPr>
        <w:pStyle w:val="Heading1"/>
      </w:pPr>
      <w:bookmarkStart w:id="23" w:name="_Toc342111669"/>
      <w:bookmarkStart w:id="24" w:name="_Toc342111870"/>
      <w:bookmarkStart w:id="25" w:name="_Toc342112069"/>
      <w:bookmarkStart w:id="26" w:name="_Toc342185626"/>
      <w:bookmarkStart w:id="27" w:name="_Toc342186009"/>
      <w:bookmarkStart w:id="28" w:name="_Ref342188781"/>
      <w:bookmarkStart w:id="29" w:name="_Ref345992554"/>
      <w:bookmarkStart w:id="30" w:name="_Ref30579129"/>
      <w:r w:rsidRPr="004F2AC6">
        <w:t>Until such time as this permit expires or is modified or revoked, the permittee is allowed to discharge air contaminants from those processes and activities directly related to or associated with air contaminant source(s) in accordance with the requirements, limitations, and conditions of this permit. [OAR 340-218-0010 and 340-218-0120(2</w:t>
      </w:r>
      <w:bookmarkEnd w:id="23"/>
      <w:bookmarkEnd w:id="24"/>
      <w:bookmarkEnd w:id="25"/>
      <w:bookmarkEnd w:id="26"/>
      <w:bookmarkEnd w:id="27"/>
      <w:bookmarkEnd w:id="28"/>
      <w:bookmarkEnd w:id="29"/>
      <w:r w:rsidRPr="004F2AC6">
        <w:t>)]</w:t>
      </w:r>
      <w:bookmarkEnd w:id="30"/>
    </w:p>
    <w:p w:rsidR="004F2AC6" w:rsidRPr="004F2AC6" w:rsidRDefault="004F2AC6" w:rsidP="004F2AC6"/>
    <w:p w:rsidR="004F2AC6" w:rsidRPr="004F2AC6" w:rsidRDefault="004F2AC6" w:rsidP="00DB436A">
      <w:pPr>
        <w:pStyle w:val="Heading1"/>
      </w:pPr>
      <w:bookmarkStart w:id="31" w:name="_Toc342111670"/>
      <w:bookmarkStart w:id="32" w:name="_Toc342111871"/>
      <w:bookmarkStart w:id="33" w:name="_Toc342112070"/>
      <w:bookmarkStart w:id="34" w:name="_Toc342185627"/>
      <w:bookmarkStart w:id="35" w:name="_Toc342186010"/>
      <w:r w:rsidRPr="004F2AC6">
        <w:t>All conditions in this permit are federally enforceable</w:t>
      </w:r>
      <w:r w:rsidR="00F1214F">
        <w:t>, meaning that they are enforceable by DEQ, EPA, and citizens under the Clean Air Act,</w:t>
      </w:r>
      <w:r w:rsidRPr="004F2AC6">
        <w:t xml:space="preserve"> except as specified below:</w:t>
      </w:r>
    </w:p>
    <w:p w:rsidR="004F2AC6" w:rsidRPr="004F2AC6" w:rsidRDefault="004F2AC6" w:rsidP="004F2AC6"/>
    <w:bookmarkEnd w:id="31"/>
    <w:bookmarkEnd w:id="32"/>
    <w:bookmarkEnd w:id="33"/>
    <w:bookmarkEnd w:id="34"/>
    <w:bookmarkEnd w:id="35"/>
    <w:p w:rsidR="004F2AC6" w:rsidRPr="004F2AC6" w:rsidRDefault="004F2AC6" w:rsidP="00DB436A">
      <w:pPr>
        <w:pStyle w:val="Heading2"/>
      </w:pPr>
      <w:r w:rsidRPr="004F2AC6">
        <w:t>Conditions</w:t>
      </w:r>
      <w:r w:rsidR="002973B3">
        <w:t xml:space="preserve"> </w:t>
      </w:r>
      <w:r w:rsidR="00C77349">
        <w:fldChar w:fldCharType="begin"/>
      </w:r>
      <w:r w:rsidR="005A4DF3">
        <w:instrText xml:space="preserve"> REF _Ref27964053 \r \h </w:instrText>
      </w:r>
      <w:r w:rsidR="00C77349">
        <w:fldChar w:fldCharType="separate"/>
      </w:r>
      <w:r w:rsidR="00C5250D">
        <w:t>6</w:t>
      </w:r>
      <w:r w:rsidR="00C77349">
        <w:fldChar w:fldCharType="end"/>
      </w:r>
      <w:r w:rsidR="002973B3">
        <w:t xml:space="preserve">, </w:t>
      </w:r>
      <w:r w:rsidR="00C77349">
        <w:fldChar w:fldCharType="begin"/>
      </w:r>
      <w:r w:rsidR="000D1F60">
        <w:instrText xml:space="preserve"> REF _Ref26866072 \r \h </w:instrText>
      </w:r>
      <w:r w:rsidR="00C77349">
        <w:fldChar w:fldCharType="separate"/>
      </w:r>
      <w:r w:rsidR="00C5250D">
        <w:t>7</w:t>
      </w:r>
      <w:r w:rsidR="00C77349">
        <w:fldChar w:fldCharType="end"/>
      </w:r>
      <w:r w:rsidR="00E92D70">
        <w:t xml:space="preserve">, </w:t>
      </w:r>
      <w:r w:rsidR="00C77349">
        <w:fldChar w:fldCharType="begin"/>
      </w:r>
      <w:r w:rsidR="00E92D70">
        <w:instrText xml:space="preserve"> REF _Ref438604430 \r \h </w:instrText>
      </w:r>
      <w:r w:rsidR="00C77349">
        <w:fldChar w:fldCharType="separate"/>
      </w:r>
      <w:r w:rsidR="00C5250D">
        <w:t>26</w:t>
      </w:r>
      <w:r w:rsidR="00C77349">
        <w:fldChar w:fldCharType="end"/>
      </w:r>
      <w:r w:rsidR="000D1F60">
        <w:t xml:space="preserve">, </w:t>
      </w:r>
      <w:r w:rsidR="009D0424">
        <w:t>G</w:t>
      </w:r>
      <w:r w:rsidR="00E14292">
        <w:t>5</w:t>
      </w:r>
      <w:r w:rsidR="009D0424">
        <w:t>, and G</w:t>
      </w:r>
      <w:r w:rsidR="00E14292">
        <w:t>9</w:t>
      </w:r>
      <w:r w:rsidR="009D0424">
        <w:t xml:space="preserve"> (OAR 340-248-0005 through 340-248-0180) </w:t>
      </w:r>
      <w:r w:rsidRPr="004F2AC6">
        <w:t xml:space="preserve">are </w:t>
      </w:r>
      <w:r w:rsidR="002F63FF">
        <w:t xml:space="preserve">only enforceable by the state. </w:t>
      </w:r>
      <w:r w:rsidRPr="004F2AC6">
        <w:t>[OAR 340-218-0060]</w:t>
      </w:r>
    </w:p>
    <w:p w:rsidR="004F2AC6" w:rsidRPr="004F2AC6" w:rsidRDefault="004F2AC6" w:rsidP="00DB436A">
      <w:pPr>
        <w:pStyle w:val="Heading2"/>
      </w:pPr>
      <w:commentRangeStart w:id="36"/>
      <w:r w:rsidRPr="004F2AC6">
        <w:t xml:space="preserve">Attachment 1 of this permit provides a cross-reference for SIP </w:t>
      </w:r>
      <w:r w:rsidR="00412473">
        <w:t xml:space="preserve">and Title V program </w:t>
      </w:r>
      <w:r w:rsidRPr="004F2AC6">
        <w:t>rules that have been renumbered in the current Oregon Administrative Rules. [OAR 340-218-0060 and 340-218-0070]</w:t>
      </w:r>
      <w:commentRangeEnd w:id="36"/>
      <w:r w:rsidR="00B40C36">
        <w:rPr>
          <w:rStyle w:val="CommentReference"/>
        </w:rPr>
        <w:commentReference w:id="36"/>
      </w:r>
    </w:p>
    <w:p w:rsidR="004F2AC6" w:rsidRPr="004F2AC6" w:rsidRDefault="004F2AC6" w:rsidP="004F2AC6"/>
    <w:p w:rsidR="004F2AC6" w:rsidRPr="004F2AC6" w:rsidRDefault="004F2AC6" w:rsidP="00DB436A">
      <w:pPr>
        <w:pStyle w:val="SectionHeader"/>
      </w:pPr>
      <w:bookmarkStart w:id="37" w:name="_Toc26763820"/>
      <w:bookmarkStart w:id="38" w:name="_Toc327961814"/>
      <w:r w:rsidRPr="004F2AC6">
        <w:t>EMISSIONS UNIT (EU) AND POLLUTION CONTROL DEVICE (PCD) IDENTIFICATION</w:t>
      </w:r>
      <w:bookmarkEnd w:id="37"/>
      <w:bookmarkEnd w:id="38"/>
    </w:p>
    <w:p w:rsidR="004F2AC6" w:rsidRPr="004F2AC6" w:rsidRDefault="004F2AC6" w:rsidP="004F2AC6"/>
    <w:p w:rsidR="004F2AC6" w:rsidRPr="004F2AC6" w:rsidRDefault="004F2AC6" w:rsidP="00DB436A">
      <w:pPr>
        <w:pStyle w:val="Heading1"/>
      </w:pPr>
      <w:bookmarkStart w:id="39" w:name="_Toc342111674"/>
      <w:bookmarkStart w:id="40" w:name="_Toc342111875"/>
      <w:bookmarkStart w:id="41" w:name="_Toc342112074"/>
      <w:bookmarkStart w:id="42" w:name="_Toc342185631"/>
      <w:bookmarkStart w:id="43" w:name="_Toc342186012"/>
      <w:bookmarkStart w:id="44" w:name="_Ref438528633"/>
      <w:r w:rsidRPr="004F2AC6">
        <w:t>The emissions units regulated by this permit are the following [OAR 340-218-0040(3)]:</w:t>
      </w:r>
      <w:bookmarkEnd w:id="39"/>
      <w:bookmarkEnd w:id="40"/>
      <w:bookmarkEnd w:id="41"/>
      <w:bookmarkEnd w:id="42"/>
      <w:bookmarkEnd w:id="43"/>
      <w:bookmarkEnd w:id="44"/>
    </w:p>
    <w:p w:rsidR="004F2AC6" w:rsidRPr="004F2AC6" w:rsidRDefault="004F2AC6" w:rsidP="004F2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2"/>
        <w:gridCol w:w="1008"/>
        <w:gridCol w:w="3672"/>
        <w:gridCol w:w="1008"/>
      </w:tblGrid>
      <w:tr w:rsidR="004F2AC6" w:rsidRPr="004F2AC6" w:rsidTr="00AB1A11">
        <w:trPr>
          <w:tblHeader/>
        </w:trPr>
        <w:tc>
          <w:tcPr>
            <w:tcW w:w="3672" w:type="dxa"/>
            <w:tcBorders>
              <w:top w:val="double" w:sz="4" w:space="0" w:color="auto"/>
              <w:left w:val="double" w:sz="4" w:space="0" w:color="auto"/>
              <w:bottom w:val="double" w:sz="4" w:space="0" w:color="auto"/>
            </w:tcBorders>
          </w:tcPr>
          <w:p w:rsidR="00EA5580" w:rsidRDefault="004F2AC6" w:rsidP="006B2179">
            <w:pPr>
              <w:spacing w:beforeLines="60" w:afterLines="60"/>
            </w:pPr>
            <w:r w:rsidRPr="004F2AC6">
              <w:t>Emission Unit Description</w:t>
            </w:r>
          </w:p>
        </w:tc>
        <w:tc>
          <w:tcPr>
            <w:tcW w:w="1008" w:type="dxa"/>
            <w:tcBorders>
              <w:top w:val="double" w:sz="4" w:space="0" w:color="auto"/>
              <w:bottom w:val="double" w:sz="4" w:space="0" w:color="auto"/>
            </w:tcBorders>
          </w:tcPr>
          <w:p w:rsidR="00EA5580" w:rsidRDefault="004F2AC6" w:rsidP="004E5548">
            <w:pPr>
              <w:spacing w:beforeLines="60" w:afterLines="60"/>
            </w:pPr>
            <w:r w:rsidRPr="004F2AC6">
              <w:t>EU ID</w:t>
            </w:r>
          </w:p>
        </w:tc>
        <w:tc>
          <w:tcPr>
            <w:tcW w:w="3672" w:type="dxa"/>
            <w:tcBorders>
              <w:top w:val="double" w:sz="4" w:space="0" w:color="auto"/>
              <w:bottom w:val="double" w:sz="4" w:space="0" w:color="auto"/>
            </w:tcBorders>
          </w:tcPr>
          <w:p w:rsidR="00EA5580" w:rsidRDefault="004F2AC6" w:rsidP="004E5548">
            <w:pPr>
              <w:spacing w:beforeLines="60" w:afterLines="60"/>
            </w:pPr>
            <w:r w:rsidRPr="004F2AC6">
              <w:t>Pollution Control Device Description</w:t>
            </w:r>
          </w:p>
        </w:tc>
        <w:tc>
          <w:tcPr>
            <w:tcW w:w="1008" w:type="dxa"/>
            <w:tcBorders>
              <w:top w:val="double" w:sz="4" w:space="0" w:color="auto"/>
              <w:bottom w:val="double" w:sz="4" w:space="0" w:color="auto"/>
              <w:right w:val="double" w:sz="4" w:space="0" w:color="auto"/>
            </w:tcBorders>
          </w:tcPr>
          <w:p w:rsidR="00EA5580" w:rsidRDefault="004F2AC6" w:rsidP="004E5548">
            <w:pPr>
              <w:spacing w:beforeLines="60" w:afterLines="60"/>
            </w:pPr>
            <w:r w:rsidRPr="004F2AC6">
              <w:t>PCD ID</w:t>
            </w:r>
          </w:p>
        </w:tc>
      </w:tr>
      <w:tr w:rsidR="004F2AC6" w:rsidRPr="004F2AC6">
        <w:tc>
          <w:tcPr>
            <w:tcW w:w="3672" w:type="dxa"/>
            <w:tcBorders>
              <w:top w:val="nil"/>
              <w:left w:val="double" w:sz="4" w:space="0" w:color="auto"/>
            </w:tcBorders>
          </w:tcPr>
          <w:p w:rsidR="00EA5580" w:rsidRDefault="00EA5580" w:rsidP="006B2179">
            <w:pPr>
              <w:spacing w:beforeLines="60" w:afterLines="60"/>
            </w:pPr>
          </w:p>
        </w:tc>
        <w:tc>
          <w:tcPr>
            <w:tcW w:w="1008" w:type="dxa"/>
            <w:tcBorders>
              <w:top w:val="nil"/>
            </w:tcBorders>
          </w:tcPr>
          <w:p w:rsidR="00EA5580" w:rsidRDefault="00EA5580" w:rsidP="004E5548">
            <w:pPr>
              <w:spacing w:beforeLines="60" w:afterLines="60"/>
            </w:pPr>
          </w:p>
        </w:tc>
        <w:tc>
          <w:tcPr>
            <w:tcW w:w="3672" w:type="dxa"/>
            <w:tcBorders>
              <w:top w:val="nil"/>
            </w:tcBorders>
          </w:tcPr>
          <w:p w:rsidR="00EA5580" w:rsidRDefault="00EA5580" w:rsidP="004E5548">
            <w:pPr>
              <w:spacing w:beforeLines="60" w:afterLines="60"/>
            </w:pPr>
          </w:p>
        </w:tc>
        <w:tc>
          <w:tcPr>
            <w:tcW w:w="1008" w:type="dxa"/>
            <w:tcBorders>
              <w:top w:val="nil"/>
              <w:right w:val="double" w:sz="4" w:space="0" w:color="auto"/>
            </w:tcBorders>
          </w:tcPr>
          <w:p w:rsidR="00EA5580" w:rsidRDefault="00EA5580" w:rsidP="004E5548">
            <w:pPr>
              <w:spacing w:beforeLines="60" w:afterLines="60"/>
            </w:pPr>
          </w:p>
        </w:tc>
      </w:tr>
      <w:tr w:rsidR="004F2AC6" w:rsidRPr="004F2AC6">
        <w:tc>
          <w:tcPr>
            <w:tcW w:w="3672" w:type="dxa"/>
            <w:tcBorders>
              <w:left w:val="double" w:sz="4" w:space="0" w:color="auto"/>
            </w:tcBorders>
          </w:tcPr>
          <w:p w:rsidR="00EA5580" w:rsidRDefault="00EA5580" w:rsidP="006B2179">
            <w:pPr>
              <w:spacing w:beforeLines="60" w:afterLines="60"/>
            </w:pPr>
          </w:p>
        </w:tc>
        <w:tc>
          <w:tcPr>
            <w:tcW w:w="1008" w:type="dxa"/>
          </w:tcPr>
          <w:p w:rsidR="00EA5580" w:rsidRDefault="00EA5580" w:rsidP="004E5548">
            <w:pPr>
              <w:spacing w:beforeLines="60" w:afterLines="60"/>
            </w:pPr>
          </w:p>
        </w:tc>
        <w:tc>
          <w:tcPr>
            <w:tcW w:w="3672" w:type="dxa"/>
          </w:tcPr>
          <w:p w:rsidR="00EA5580" w:rsidRDefault="00EA5580" w:rsidP="004E5548">
            <w:pPr>
              <w:spacing w:beforeLines="60" w:afterLines="60"/>
            </w:pPr>
          </w:p>
        </w:tc>
        <w:tc>
          <w:tcPr>
            <w:tcW w:w="1008" w:type="dxa"/>
            <w:tcBorders>
              <w:right w:val="double" w:sz="4" w:space="0" w:color="auto"/>
            </w:tcBorders>
          </w:tcPr>
          <w:p w:rsidR="00EA5580" w:rsidRDefault="00EA5580" w:rsidP="004E5548">
            <w:pPr>
              <w:spacing w:beforeLines="60" w:afterLines="60"/>
            </w:pPr>
          </w:p>
        </w:tc>
      </w:tr>
      <w:tr w:rsidR="004F2AC6" w:rsidRPr="004F2AC6">
        <w:tc>
          <w:tcPr>
            <w:tcW w:w="3672" w:type="dxa"/>
            <w:tcBorders>
              <w:left w:val="double" w:sz="4" w:space="0" w:color="auto"/>
            </w:tcBorders>
          </w:tcPr>
          <w:p w:rsidR="00EA5580" w:rsidRDefault="00EA5580" w:rsidP="006B2179">
            <w:pPr>
              <w:spacing w:beforeLines="60" w:afterLines="60"/>
            </w:pPr>
          </w:p>
        </w:tc>
        <w:tc>
          <w:tcPr>
            <w:tcW w:w="1008" w:type="dxa"/>
          </w:tcPr>
          <w:p w:rsidR="00EA5580" w:rsidRDefault="00EA5580" w:rsidP="004E5548">
            <w:pPr>
              <w:spacing w:beforeLines="60" w:afterLines="60"/>
            </w:pPr>
          </w:p>
        </w:tc>
        <w:tc>
          <w:tcPr>
            <w:tcW w:w="3672" w:type="dxa"/>
          </w:tcPr>
          <w:p w:rsidR="00EA5580" w:rsidRDefault="00EA5580" w:rsidP="004E5548">
            <w:pPr>
              <w:spacing w:beforeLines="60" w:afterLines="60"/>
            </w:pPr>
          </w:p>
        </w:tc>
        <w:tc>
          <w:tcPr>
            <w:tcW w:w="1008" w:type="dxa"/>
            <w:tcBorders>
              <w:right w:val="double" w:sz="4" w:space="0" w:color="auto"/>
            </w:tcBorders>
          </w:tcPr>
          <w:p w:rsidR="00EA5580" w:rsidRDefault="00EA5580" w:rsidP="004E5548">
            <w:pPr>
              <w:spacing w:beforeLines="60" w:afterLines="60"/>
            </w:pPr>
          </w:p>
        </w:tc>
      </w:tr>
      <w:tr w:rsidR="004F2AC6" w:rsidRPr="004F2AC6">
        <w:tc>
          <w:tcPr>
            <w:tcW w:w="3672" w:type="dxa"/>
            <w:tcBorders>
              <w:left w:val="double" w:sz="4" w:space="0" w:color="auto"/>
            </w:tcBorders>
          </w:tcPr>
          <w:p w:rsidR="00EA5580" w:rsidRDefault="00EA5580" w:rsidP="006B2179">
            <w:pPr>
              <w:spacing w:beforeLines="60" w:afterLines="60"/>
            </w:pPr>
          </w:p>
        </w:tc>
        <w:tc>
          <w:tcPr>
            <w:tcW w:w="1008" w:type="dxa"/>
          </w:tcPr>
          <w:p w:rsidR="00EA5580" w:rsidRDefault="00EA5580" w:rsidP="004E5548">
            <w:pPr>
              <w:spacing w:beforeLines="60" w:afterLines="60"/>
            </w:pPr>
          </w:p>
        </w:tc>
        <w:tc>
          <w:tcPr>
            <w:tcW w:w="3672" w:type="dxa"/>
          </w:tcPr>
          <w:p w:rsidR="00EA5580" w:rsidRDefault="00EA5580" w:rsidP="004E5548">
            <w:pPr>
              <w:spacing w:beforeLines="60" w:afterLines="60"/>
            </w:pPr>
          </w:p>
        </w:tc>
        <w:tc>
          <w:tcPr>
            <w:tcW w:w="1008" w:type="dxa"/>
            <w:tcBorders>
              <w:right w:val="double" w:sz="4" w:space="0" w:color="auto"/>
            </w:tcBorders>
          </w:tcPr>
          <w:p w:rsidR="00EA5580" w:rsidRDefault="00EA5580" w:rsidP="004E5548">
            <w:pPr>
              <w:spacing w:beforeLines="60" w:afterLines="60"/>
            </w:pPr>
          </w:p>
        </w:tc>
      </w:tr>
      <w:tr w:rsidR="004F2AC6" w:rsidRPr="004F2AC6">
        <w:tc>
          <w:tcPr>
            <w:tcW w:w="3672" w:type="dxa"/>
            <w:tcBorders>
              <w:left w:val="double" w:sz="4" w:space="0" w:color="auto"/>
            </w:tcBorders>
          </w:tcPr>
          <w:p w:rsidR="00EA5580" w:rsidRDefault="00EA5580" w:rsidP="006B2179">
            <w:pPr>
              <w:spacing w:beforeLines="60" w:afterLines="60"/>
            </w:pPr>
          </w:p>
        </w:tc>
        <w:tc>
          <w:tcPr>
            <w:tcW w:w="1008" w:type="dxa"/>
          </w:tcPr>
          <w:p w:rsidR="00EA5580" w:rsidRDefault="00EA5580" w:rsidP="004E5548">
            <w:pPr>
              <w:spacing w:beforeLines="60" w:afterLines="60"/>
            </w:pPr>
          </w:p>
        </w:tc>
        <w:tc>
          <w:tcPr>
            <w:tcW w:w="3672" w:type="dxa"/>
          </w:tcPr>
          <w:p w:rsidR="00EA5580" w:rsidRDefault="00EA5580" w:rsidP="004E5548">
            <w:pPr>
              <w:spacing w:beforeLines="60" w:afterLines="60"/>
            </w:pPr>
          </w:p>
        </w:tc>
        <w:tc>
          <w:tcPr>
            <w:tcW w:w="1008" w:type="dxa"/>
            <w:tcBorders>
              <w:right w:val="double" w:sz="4" w:space="0" w:color="auto"/>
            </w:tcBorders>
          </w:tcPr>
          <w:p w:rsidR="00EA5580" w:rsidRDefault="00EA5580" w:rsidP="004E5548">
            <w:pPr>
              <w:spacing w:beforeLines="60" w:afterLines="60"/>
            </w:pPr>
          </w:p>
        </w:tc>
      </w:tr>
      <w:tr w:rsidR="004F2AC6" w:rsidRPr="004F2AC6">
        <w:tc>
          <w:tcPr>
            <w:tcW w:w="3672" w:type="dxa"/>
            <w:tcBorders>
              <w:left w:val="double" w:sz="4" w:space="0" w:color="auto"/>
              <w:bottom w:val="nil"/>
            </w:tcBorders>
          </w:tcPr>
          <w:p w:rsidR="00EA5580" w:rsidRDefault="00EA5580" w:rsidP="006B2179">
            <w:pPr>
              <w:spacing w:beforeLines="60" w:afterLines="60"/>
            </w:pPr>
          </w:p>
        </w:tc>
        <w:tc>
          <w:tcPr>
            <w:tcW w:w="1008" w:type="dxa"/>
            <w:tcBorders>
              <w:bottom w:val="nil"/>
            </w:tcBorders>
          </w:tcPr>
          <w:p w:rsidR="00EA5580" w:rsidRDefault="00EA5580" w:rsidP="004E5548">
            <w:pPr>
              <w:spacing w:beforeLines="60" w:afterLines="60"/>
            </w:pPr>
          </w:p>
        </w:tc>
        <w:tc>
          <w:tcPr>
            <w:tcW w:w="3672" w:type="dxa"/>
            <w:tcBorders>
              <w:bottom w:val="nil"/>
            </w:tcBorders>
          </w:tcPr>
          <w:p w:rsidR="00EA5580" w:rsidRDefault="00EA5580" w:rsidP="004E5548">
            <w:pPr>
              <w:spacing w:beforeLines="60" w:afterLines="60"/>
            </w:pPr>
          </w:p>
        </w:tc>
        <w:tc>
          <w:tcPr>
            <w:tcW w:w="1008" w:type="dxa"/>
            <w:tcBorders>
              <w:bottom w:val="nil"/>
              <w:right w:val="double" w:sz="4" w:space="0" w:color="auto"/>
            </w:tcBorders>
          </w:tcPr>
          <w:p w:rsidR="00EA5580" w:rsidRDefault="00EA5580" w:rsidP="004E5548">
            <w:pPr>
              <w:spacing w:beforeLines="60" w:afterLines="60"/>
            </w:pPr>
          </w:p>
        </w:tc>
      </w:tr>
      <w:tr w:rsidR="004F2AC6" w:rsidRPr="004F2AC6">
        <w:tc>
          <w:tcPr>
            <w:tcW w:w="3672" w:type="dxa"/>
            <w:tcBorders>
              <w:left w:val="double" w:sz="4" w:space="0" w:color="auto"/>
              <w:bottom w:val="double" w:sz="4" w:space="0" w:color="auto"/>
            </w:tcBorders>
          </w:tcPr>
          <w:p w:rsidR="00EA5580" w:rsidRDefault="00EA5580" w:rsidP="006B2179">
            <w:pPr>
              <w:spacing w:beforeLines="60" w:afterLines="60"/>
            </w:pPr>
          </w:p>
        </w:tc>
        <w:tc>
          <w:tcPr>
            <w:tcW w:w="1008" w:type="dxa"/>
            <w:tcBorders>
              <w:bottom w:val="double" w:sz="4" w:space="0" w:color="auto"/>
            </w:tcBorders>
          </w:tcPr>
          <w:p w:rsidR="00EA5580" w:rsidRDefault="00EA5580" w:rsidP="004E5548">
            <w:pPr>
              <w:spacing w:beforeLines="60" w:afterLines="60"/>
            </w:pPr>
          </w:p>
        </w:tc>
        <w:tc>
          <w:tcPr>
            <w:tcW w:w="3672" w:type="dxa"/>
            <w:tcBorders>
              <w:bottom w:val="double" w:sz="4" w:space="0" w:color="auto"/>
            </w:tcBorders>
          </w:tcPr>
          <w:p w:rsidR="00EA5580" w:rsidRDefault="00EA5580" w:rsidP="004E5548">
            <w:pPr>
              <w:spacing w:beforeLines="60" w:afterLines="60"/>
            </w:pPr>
          </w:p>
        </w:tc>
        <w:tc>
          <w:tcPr>
            <w:tcW w:w="1008" w:type="dxa"/>
            <w:tcBorders>
              <w:bottom w:val="double" w:sz="4" w:space="0" w:color="auto"/>
              <w:right w:val="double" w:sz="4" w:space="0" w:color="auto"/>
            </w:tcBorders>
          </w:tcPr>
          <w:p w:rsidR="00EA5580" w:rsidRDefault="00EA5580" w:rsidP="004E5548">
            <w:pPr>
              <w:spacing w:beforeLines="60" w:afterLines="60"/>
            </w:pPr>
          </w:p>
        </w:tc>
      </w:tr>
    </w:tbl>
    <w:p w:rsidR="004F2AC6" w:rsidRPr="004F2AC6" w:rsidRDefault="004F2AC6" w:rsidP="004F2AC6"/>
    <w:p w:rsidR="004F2AC6" w:rsidRPr="00DB436A" w:rsidRDefault="004F2AC6" w:rsidP="004F2AC6">
      <w:pPr>
        <w:rPr>
          <w:b/>
        </w:rPr>
      </w:pPr>
      <w:r w:rsidRPr="00DB436A">
        <w:rPr>
          <w:b/>
        </w:rPr>
        <w:t>[Add sub conditions to address new equipment that will be install</w:t>
      </w:r>
      <w:r w:rsidR="00810EF3">
        <w:rPr>
          <w:b/>
        </w:rPr>
        <w:t xml:space="preserve">ed after the permit is issued. </w:t>
      </w:r>
      <w:r w:rsidRPr="00DB436A">
        <w:rPr>
          <w:b/>
        </w:rPr>
        <w:t xml:space="preserve">At a minimum, the permittee would be required to submit a notice of </w:t>
      </w:r>
      <w:ins w:id="45" w:author="jinahar" w:date="2015-04-23T11:41:00Z">
        <w:r w:rsidR="009023FE">
          <w:rPr>
            <w:b/>
          </w:rPr>
          <w:t xml:space="preserve">intent to </w:t>
        </w:r>
      </w:ins>
      <w:r w:rsidRPr="00DB436A">
        <w:rPr>
          <w:b/>
        </w:rPr>
        <w:t>construct</w:t>
      </w:r>
      <w:del w:id="46" w:author="jinahar" w:date="2015-04-23T11:41:00Z">
        <w:r w:rsidRPr="00DB436A" w:rsidDel="009023FE">
          <w:rPr>
            <w:b/>
          </w:rPr>
          <w:delText>ion</w:delText>
        </w:r>
      </w:del>
      <w:r w:rsidRPr="00DB436A">
        <w:rPr>
          <w:b/>
        </w:rPr>
        <w:t xml:space="preserve"> completion form and possibly be required to do sou</w:t>
      </w:r>
      <w:r w:rsidR="000A3FA4">
        <w:rPr>
          <w:b/>
        </w:rPr>
        <w:t>r</w:t>
      </w:r>
      <w:r w:rsidRPr="00DB436A">
        <w:rPr>
          <w:b/>
        </w:rPr>
        <w:t>ce testing once the new unit is installed.]</w:t>
      </w:r>
    </w:p>
    <w:p w:rsidR="004F2AC6" w:rsidRPr="004F2AC6" w:rsidRDefault="004F2AC6" w:rsidP="004F2AC6"/>
    <w:p w:rsidR="008C46E2" w:rsidRDefault="008C46E2" w:rsidP="00DB436A">
      <w:pPr>
        <w:pStyle w:val="SectionHeader"/>
      </w:pPr>
      <w:bookmarkStart w:id="47" w:name="_Toc26763821"/>
    </w:p>
    <w:p w:rsidR="004F2AC6" w:rsidRPr="004F2AC6" w:rsidRDefault="004F2AC6" w:rsidP="00DB436A">
      <w:pPr>
        <w:pStyle w:val="SectionHeader"/>
      </w:pPr>
      <w:bookmarkStart w:id="48" w:name="_Toc327961815"/>
      <w:r w:rsidRPr="004F2AC6">
        <w:t>ALTERNATIVE OPERATING SCENARIOS</w:t>
      </w:r>
      <w:bookmarkEnd w:id="47"/>
      <w:bookmarkEnd w:id="48"/>
      <w:r w:rsidR="006C5B46">
        <w:rPr>
          <w:rStyle w:val="CommentReference"/>
          <w:caps w:val="0"/>
          <w:vanish/>
        </w:rPr>
        <w:commentReference w:id="49"/>
      </w:r>
    </w:p>
    <w:p w:rsidR="004F2AC6" w:rsidRPr="004F2AC6" w:rsidRDefault="004F2AC6" w:rsidP="004F2AC6"/>
    <w:p w:rsidR="004F2AC6" w:rsidRPr="004F2AC6" w:rsidRDefault="004F2AC6" w:rsidP="00E93DD9">
      <w:pPr>
        <w:pStyle w:val="Heading1"/>
      </w:pPr>
      <w:r w:rsidRPr="004F2AC6">
        <w:t xml:space="preserve">In addition to the base operating scenario defined in </w:t>
      </w:r>
      <w:del w:id="50" w:author="jinahar" w:date="2015-03-17T17:00:00Z">
        <w:r w:rsidRPr="004F2AC6" w:rsidDel="009911B8">
          <w:delText>c</w:delText>
        </w:r>
      </w:del>
      <w:ins w:id="51" w:author="jinahar" w:date="2015-03-17T17:00:00Z">
        <w:r w:rsidR="009911B8">
          <w:t>C</w:t>
        </w:r>
      </w:ins>
      <w:r w:rsidRPr="004F2AC6">
        <w:t xml:space="preserve">ondition </w:t>
      </w:r>
      <w:fldSimple w:instr=" REF _Ref438528633 \r \h  \* MERGEFORMAT ">
        <w:r w:rsidR="00C5250D">
          <w:t>3</w:t>
        </w:r>
      </w:fldSimple>
      <w:r w:rsidRPr="004F2AC6">
        <w:t>, the permittee may also operate under the following alternative operating scenarios:</w:t>
      </w:r>
      <w:r w:rsidR="00810EF3">
        <w:t xml:space="preserve"> </w:t>
      </w:r>
      <w:r w:rsidR="003D4468" w:rsidRPr="004F2AC6">
        <w:t>[OAR 340-218-0140(1)]</w:t>
      </w:r>
    </w:p>
    <w:p w:rsidR="004F2AC6" w:rsidRPr="004F2AC6" w:rsidRDefault="004F2AC6" w:rsidP="004F2AC6"/>
    <w:p w:rsidR="004F2AC6" w:rsidRPr="00256ECB" w:rsidRDefault="004F2AC6" w:rsidP="00256ECB">
      <w:pPr>
        <w:pStyle w:val="Heading2"/>
        <w:rPr>
          <w:b/>
        </w:rPr>
      </w:pPr>
      <w:r w:rsidRPr="00256ECB">
        <w:rPr>
          <w:b/>
        </w:rPr>
        <w:t xml:space="preserve">[Define the alternative operating scenario in </w:t>
      </w:r>
      <w:r w:rsidR="00810EF3">
        <w:rPr>
          <w:b/>
        </w:rPr>
        <w:t xml:space="preserve">relation to the base scenario. </w:t>
      </w:r>
      <w:r w:rsidRPr="00256ECB">
        <w:rPr>
          <w:b/>
        </w:rPr>
        <w:t>For instance, the alternative operating scenario may be the same as the base scenario except one or more of the emissions units may be modified, added, or subtracted.]</w:t>
      </w:r>
    </w:p>
    <w:p w:rsidR="00E92D70" w:rsidRPr="00EF1426" w:rsidRDefault="00E92D70" w:rsidP="004F2AC6"/>
    <w:p w:rsidR="004F2AC6" w:rsidRPr="004F2AC6" w:rsidRDefault="004F2AC6" w:rsidP="00E93DD9">
      <w:pPr>
        <w:pStyle w:val="Heading2"/>
      </w:pPr>
      <w:r w:rsidRPr="004F2AC6">
        <w:t xml:space="preserve">The permittee </w:t>
      </w:r>
      <w:r w:rsidR="00AC20CE">
        <w:t>must</w:t>
      </w:r>
      <w:r w:rsidRPr="004F2AC6">
        <w:t xml:space="preserve"> contemporaneously record changes from one alternative </w:t>
      </w:r>
      <w:r w:rsidR="00810EF3">
        <w:t xml:space="preserve">operating scenario to </w:t>
      </w:r>
      <w:r w:rsidR="00810EF3">
        <w:lastRenderedPageBreak/>
        <w:t xml:space="preserve">another. </w:t>
      </w:r>
      <w:r w:rsidRPr="004F2AC6">
        <w:t xml:space="preserve">The record </w:t>
      </w:r>
      <w:r w:rsidR="00AC20CE">
        <w:t>must</w:t>
      </w:r>
      <w:r w:rsidRPr="004F2AC6">
        <w:t xml:space="preserve"> be made available or submi</w:t>
      </w:r>
      <w:r w:rsidR="00810EF3">
        <w:t>tted upon request by DEQ</w:t>
      </w:r>
      <w:r w:rsidRPr="004F2AC6">
        <w:t>. [OAR 340-218-0140(1</w:t>
      </w:r>
      <w:proofErr w:type="gramStart"/>
      <w:r w:rsidRPr="004F2AC6">
        <w:t>)(</w:t>
      </w:r>
      <w:proofErr w:type="gramEnd"/>
      <w:r w:rsidRPr="004F2AC6">
        <w:t>c)]</w:t>
      </w:r>
    </w:p>
    <w:p w:rsidR="004F2AC6" w:rsidRPr="004F2AC6" w:rsidRDefault="004F2AC6" w:rsidP="004F2AC6"/>
    <w:p w:rsidR="004F2AC6" w:rsidRPr="004F2AC6" w:rsidRDefault="004F2AC6" w:rsidP="004F2AC6"/>
    <w:p w:rsidR="004F2AC6" w:rsidRPr="004F2AC6" w:rsidRDefault="004F2AC6" w:rsidP="00E93DD9">
      <w:pPr>
        <w:pStyle w:val="SectionHeader"/>
      </w:pPr>
      <w:bookmarkStart w:id="52" w:name="_Toc26763822"/>
      <w:bookmarkStart w:id="53" w:name="_Toc327961816"/>
      <w:r w:rsidRPr="004F2AC6">
        <w:t>EMISSION LIMITS AND STANDARDS</w:t>
      </w:r>
      <w:bookmarkEnd w:id="52"/>
      <w:bookmarkEnd w:id="53"/>
    </w:p>
    <w:p w:rsidR="004F2AC6" w:rsidRPr="004F2AC6" w:rsidRDefault="004F2AC6" w:rsidP="004F2AC6"/>
    <w:p w:rsidR="004F2AC6" w:rsidRPr="004F2AC6" w:rsidRDefault="004F2AC6" w:rsidP="004F2AC6">
      <w:r w:rsidRPr="004F2AC6">
        <w:t>The following tables and conditions contain the applicable requirements along with the testing, monitoring, and recordkeeping requirements for the emissions units to which those requirements apply.</w:t>
      </w:r>
    </w:p>
    <w:p w:rsidR="004F2AC6" w:rsidRPr="004F2AC6" w:rsidRDefault="004F2AC6" w:rsidP="004F2AC6"/>
    <w:p w:rsidR="004F2AC6" w:rsidRPr="00E93DD9" w:rsidRDefault="004F2AC6" w:rsidP="00E93DD9">
      <w:pPr>
        <w:ind w:left="1440" w:hanging="1440"/>
        <w:rPr>
          <w:b/>
        </w:rPr>
      </w:pPr>
      <w:r w:rsidRPr="00E93DD9">
        <w:rPr>
          <w:b/>
        </w:rPr>
        <w:t xml:space="preserve">Facility wide </w:t>
      </w:r>
      <w:r w:rsidR="003F4489">
        <w:rPr>
          <w:b/>
        </w:rPr>
        <w:t>Requirements</w:t>
      </w:r>
    </w:p>
    <w:p w:rsidR="004F2AC6" w:rsidRPr="004F2AC6" w:rsidRDefault="004F2AC6" w:rsidP="004F2AC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728"/>
        <w:gridCol w:w="1152"/>
        <w:gridCol w:w="1584"/>
        <w:gridCol w:w="1584"/>
        <w:gridCol w:w="1152"/>
        <w:gridCol w:w="1152"/>
        <w:gridCol w:w="1152"/>
      </w:tblGrid>
      <w:tr w:rsidR="004F2AC6" w:rsidRPr="004F2AC6">
        <w:tc>
          <w:tcPr>
            <w:tcW w:w="1728" w:type="dxa"/>
            <w:tcBorders>
              <w:top w:val="double" w:sz="4" w:space="0" w:color="auto"/>
              <w:left w:val="double" w:sz="4" w:space="0" w:color="auto"/>
              <w:bottom w:val="double" w:sz="4" w:space="0" w:color="auto"/>
            </w:tcBorders>
            <w:vAlign w:val="bottom"/>
          </w:tcPr>
          <w:p w:rsidR="004F2AC6" w:rsidRPr="004F2AC6" w:rsidRDefault="004F2AC6" w:rsidP="00EA5580">
            <w:pPr>
              <w:spacing w:beforeLines="60" w:afterLines="60"/>
            </w:pPr>
            <w:r w:rsidRPr="004F2AC6">
              <w:t>Applicable Requirement</w:t>
            </w:r>
          </w:p>
        </w:tc>
        <w:tc>
          <w:tcPr>
            <w:tcW w:w="1152" w:type="dxa"/>
            <w:tcBorders>
              <w:top w:val="double" w:sz="4" w:space="0" w:color="auto"/>
              <w:bottom w:val="double" w:sz="4" w:space="0" w:color="auto"/>
            </w:tcBorders>
            <w:vAlign w:val="bottom"/>
          </w:tcPr>
          <w:p w:rsidR="00EA5580" w:rsidRDefault="004F2AC6" w:rsidP="008645DC">
            <w:pPr>
              <w:spacing w:beforeLines="60" w:afterLines="60"/>
            </w:pPr>
            <w:r w:rsidRPr="004F2AC6">
              <w:t>Condition Number</w:t>
            </w:r>
          </w:p>
        </w:tc>
        <w:tc>
          <w:tcPr>
            <w:tcW w:w="1584" w:type="dxa"/>
            <w:tcBorders>
              <w:top w:val="double" w:sz="4" w:space="0" w:color="auto"/>
              <w:bottom w:val="double" w:sz="4" w:space="0" w:color="auto"/>
            </w:tcBorders>
            <w:vAlign w:val="bottom"/>
          </w:tcPr>
          <w:p w:rsidR="00EA5580" w:rsidRDefault="004F2AC6" w:rsidP="008645DC">
            <w:pPr>
              <w:spacing w:beforeLines="60" w:afterLines="60"/>
            </w:pPr>
            <w:r w:rsidRPr="004F2AC6">
              <w:t>Pollutant/</w:t>
            </w:r>
            <w:r w:rsidR="00E93DD9">
              <w:t xml:space="preserve"> </w:t>
            </w:r>
            <w:r w:rsidRPr="004F2AC6">
              <w:t>Parameter</w:t>
            </w:r>
          </w:p>
        </w:tc>
        <w:tc>
          <w:tcPr>
            <w:tcW w:w="1584" w:type="dxa"/>
            <w:tcBorders>
              <w:top w:val="double" w:sz="4" w:space="0" w:color="auto"/>
              <w:bottom w:val="double" w:sz="4" w:space="0" w:color="auto"/>
            </w:tcBorders>
            <w:vAlign w:val="bottom"/>
          </w:tcPr>
          <w:p w:rsidR="00EA5580" w:rsidRDefault="004F2AC6" w:rsidP="008645DC">
            <w:pPr>
              <w:spacing w:beforeLines="60" w:afterLines="60"/>
            </w:pPr>
            <w:r w:rsidRPr="004F2AC6">
              <w:t>Limit/Standard</w:t>
            </w:r>
          </w:p>
        </w:tc>
        <w:tc>
          <w:tcPr>
            <w:tcW w:w="1152" w:type="dxa"/>
            <w:tcBorders>
              <w:top w:val="double" w:sz="4" w:space="0" w:color="auto"/>
              <w:bottom w:val="double" w:sz="4" w:space="0" w:color="auto"/>
            </w:tcBorders>
            <w:vAlign w:val="bottom"/>
          </w:tcPr>
          <w:p w:rsidR="00EA5580" w:rsidRDefault="004F2AC6" w:rsidP="008645DC">
            <w:pPr>
              <w:spacing w:beforeLines="60" w:afterLines="60"/>
            </w:pPr>
            <w:r w:rsidRPr="004F2AC6">
              <w:t>Averaging Time</w:t>
            </w:r>
          </w:p>
        </w:tc>
        <w:tc>
          <w:tcPr>
            <w:tcW w:w="1152" w:type="dxa"/>
            <w:tcBorders>
              <w:top w:val="double" w:sz="4" w:space="0" w:color="auto"/>
              <w:bottom w:val="double" w:sz="4" w:space="0" w:color="auto"/>
            </w:tcBorders>
            <w:vAlign w:val="bottom"/>
          </w:tcPr>
          <w:p w:rsidR="00EA5580" w:rsidRDefault="004F2AC6" w:rsidP="008645DC">
            <w:pPr>
              <w:spacing w:beforeLines="60" w:afterLines="60"/>
            </w:pPr>
            <w:r w:rsidRPr="004F2AC6">
              <w:t>Testing Condition</w:t>
            </w:r>
          </w:p>
        </w:tc>
        <w:tc>
          <w:tcPr>
            <w:tcW w:w="1152" w:type="dxa"/>
            <w:tcBorders>
              <w:top w:val="double" w:sz="4" w:space="0" w:color="auto"/>
              <w:bottom w:val="double" w:sz="4" w:space="0" w:color="auto"/>
              <w:right w:val="double" w:sz="4" w:space="0" w:color="auto"/>
            </w:tcBorders>
            <w:vAlign w:val="bottom"/>
          </w:tcPr>
          <w:p w:rsidR="00EA5580" w:rsidRDefault="004F2AC6" w:rsidP="008645DC">
            <w:pPr>
              <w:spacing w:beforeLines="60" w:afterLines="60"/>
            </w:pPr>
            <w:r w:rsidRPr="004F2AC6">
              <w:t>Monitoring Condition</w:t>
            </w:r>
          </w:p>
        </w:tc>
      </w:tr>
      <w:tr w:rsidR="004F2AC6" w:rsidRPr="004F2AC6">
        <w:tc>
          <w:tcPr>
            <w:tcW w:w="1728" w:type="dxa"/>
            <w:tcBorders>
              <w:top w:val="nil"/>
              <w:left w:val="double" w:sz="4" w:space="0" w:color="auto"/>
            </w:tcBorders>
          </w:tcPr>
          <w:p w:rsidR="004F2AC6" w:rsidRPr="004F2AC6" w:rsidRDefault="004F2AC6" w:rsidP="00EA5580">
            <w:pPr>
              <w:spacing w:beforeLines="60" w:afterLines="60"/>
            </w:pPr>
            <w:r w:rsidRPr="004F2AC6">
              <w:t>340-208-0210(2)</w:t>
            </w:r>
          </w:p>
        </w:tc>
        <w:tc>
          <w:tcPr>
            <w:tcW w:w="1152" w:type="dxa"/>
            <w:tcBorders>
              <w:top w:val="nil"/>
            </w:tcBorders>
          </w:tcPr>
          <w:p w:rsidR="00EA5580" w:rsidRDefault="00C77349" w:rsidP="008645DC">
            <w:pPr>
              <w:spacing w:beforeLines="60" w:afterLines="60"/>
              <w:jc w:val="center"/>
            </w:pPr>
            <w:fldSimple w:instr=" REF _Ref520276659 \r \h  \* MERGEFORMAT ">
              <w:r w:rsidR="00C5250D">
                <w:t>5</w:t>
              </w:r>
            </w:fldSimple>
          </w:p>
        </w:tc>
        <w:tc>
          <w:tcPr>
            <w:tcW w:w="1584" w:type="dxa"/>
            <w:tcBorders>
              <w:top w:val="nil"/>
            </w:tcBorders>
          </w:tcPr>
          <w:p w:rsidR="00EA5580" w:rsidRDefault="004F2AC6" w:rsidP="008645DC">
            <w:pPr>
              <w:spacing w:beforeLines="60" w:afterLines="60"/>
            </w:pPr>
            <w:r w:rsidRPr="004F2AC6">
              <w:t>Fugitive emissions</w:t>
            </w:r>
          </w:p>
        </w:tc>
        <w:tc>
          <w:tcPr>
            <w:tcW w:w="1584" w:type="dxa"/>
            <w:tcBorders>
              <w:top w:val="nil"/>
            </w:tcBorders>
          </w:tcPr>
          <w:p w:rsidR="00EA5580" w:rsidRDefault="004F2AC6" w:rsidP="008645DC">
            <w:pPr>
              <w:spacing w:beforeLines="60" w:afterLines="60"/>
            </w:pPr>
            <w:r w:rsidRPr="004F2AC6">
              <w:t>minimize</w:t>
            </w:r>
          </w:p>
        </w:tc>
        <w:tc>
          <w:tcPr>
            <w:tcW w:w="1152" w:type="dxa"/>
            <w:tcBorders>
              <w:top w:val="nil"/>
            </w:tcBorders>
          </w:tcPr>
          <w:p w:rsidR="00EA5580" w:rsidRDefault="004F2AC6" w:rsidP="008645DC">
            <w:pPr>
              <w:spacing w:beforeLines="60" w:afterLines="60"/>
            </w:pPr>
            <w:r w:rsidRPr="004F2AC6">
              <w:t>NA</w:t>
            </w:r>
          </w:p>
        </w:tc>
        <w:tc>
          <w:tcPr>
            <w:tcW w:w="1152" w:type="dxa"/>
            <w:tcBorders>
              <w:top w:val="nil"/>
            </w:tcBorders>
          </w:tcPr>
          <w:p w:rsidR="00EA5580" w:rsidRDefault="004F2AC6" w:rsidP="008645DC">
            <w:pPr>
              <w:spacing w:beforeLines="60" w:afterLines="60"/>
            </w:pPr>
            <w:r w:rsidRPr="004F2AC6">
              <w:t>NA</w:t>
            </w:r>
          </w:p>
        </w:tc>
        <w:tc>
          <w:tcPr>
            <w:tcW w:w="1152" w:type="dxa"/>
            <w:tcBorders>
              <w:top w:val="nil"/>
              <w:right w:val="double" w:sz="4" w:space="0" w:color="auto"/>
            </w:tcBorders>
          </w:tcPr>
          <w:p w:rsidR="00EA5580" w:rsidRDefault="00C77349" w:rsidP="008645DC">
            <w:pPr>
              <w:spacing w:beforeLines="60" w:afterLines="60"/>
              <w:jc w:val="center"/>
            </w:pPr>
            <w:fldSimple w:instr=" REF _Ref438603957 \r \h  \* MERGEFORMAT ">
              <w:r w:rsidR="00C5250D">
                <w:t>25</w:t>
              </w:r>
            </w:fldSimple>
          </w:p>
        </w:tc>
      </w:tr>
      <w:tr w:rsidR="004F2AC6" w:rsidRPr="004F2AC6">
        <w:tc>
          <w:tcPr>
            <w:tcW w:w="1728" w:type="dxa"/>
            <w:tcBorders>
              <w:left w:val="double" w:sz="4" w:space="0" w:color="auto"/>
            </w:tcBorders>
          </w:tcPr>
          <w:p w:rsidR="004F2AC6" w:rsidRPr="004F2AC6" w:rsidRDefault="004F2AC6" w:rsidP="00EA5580">
            <w:pPr>
              <w:spacing w:beforeLines="60" w:afterLines="60"/>
            </w:pPr>
            <w:r w:rsidRPr="004F2AC6">
              <w:t>340-208-0</w:t>
            </w:r>
            <w:r w:rsidR="00E93DD9">
              <w:t>300</w:t>
            </w:r>
          </w:p>
        </w:tc>
        <w:tc>
          <w:tcPr>
            <w:tcW w:w="1152" w:type="dxa"/>
          </w:tcPr>
          <w:p w:rsidR="00EA5580" w:rsidRDefault="00C77349" w:rsidP="008645DC">
            <w:pPr>
              <w:spacing w:beforeLines="60" w:afterLines="60"/>
              <w:jc w:val="center"/>
            </w:pPr>
            <w:fldSimple w:instr=" REF _Ref520276493 \r \h  \* MERGEFORMAT ">
              <w:r w:rsidR="00C5250D">
                <w:t>6</w:t>
              </w:r>
            </w:fldSimple>
          </w:p>
        </w:tc>
        <w:tc>
          <w:tcPr>
            <w:tcW w:w="1584" w:type="dxa"/>
          </w:tcPr>
          <w:p w:rsidR="00EA5580" w:rsidRDefault="004F2AC6" w:rsidP="008645DC">
            <w:pPr>
              <w:spacing w:beforeLines="60" w:afterLines="60"/>
            </w:pPr>
            <w:r w:rsidRPr="004F2AC6">
              <w:t>Nuisance</w:t>
            </w:r>
          </w:p>
        </w:tc>
        <w:tc>
          <w:tcPr>
            <w:tcW w:w="1584" w:type="dxa"/>
          </w:tcPr>
          <w:p w:rsidR="00EA5580" w:rsidRDefault="004F2AC6" w:rsidP="008645DC">
            <w:pPr>
              <w:spacing w:beforeLines="60" w:afterLines="60"/>
            </w:pPr>
            <w:r w:rsidRPr="004F2AC6">
              <w:t>no nuisance</w:t>
            </w:r>
          </w:p>
        </w:tc>
        <w:tc>
          <w:tcPr>
            <w:tcW w:w="1152" w:type="dxa"/>
          </w:tcPr>
          <w:p w:rsidR="00EA5580" w:rsidRDefault="004F2AC6" w:rsidP="008645DC">
            <w:pPr>
              <w:spacing w:beforeLines="60" w:afterLines="60"/>
            </w:pPr>
            <w:r w:rsidRPr="004F2AC6">
              <w:t>NA</w:t>
            </w:r>
          </w:p>
        </w:tc>
        <w:tc>
          <w:tcPr>
            <w:tcW w:w="1152" w:type="dxa"/>
          </w:tcPr>
          <w:p w:rsidR="00EA5580" w:rsidRDefault="004F2AC6" w:rsidP="008645DC">
            <w:pPr>
              <w:spacing w:beforeLines="60" w:afterLines="60"/>
            </w:pPr>
            <w:r w:rsidRPr="004F2AC6">
              <w:t>NA</w:t>
            </w:r>
          </w:p>
        </w:tc>
        <w:tc>
          <w:tcPr>
            <w:tcW w:w="1152" w:type="dxa"/>
            <w:tcBorders>
              <w:right w:val="double" w:sz="4" w:space="0" w:color="auto"/>
            </w:tcBorders>
          </w:tcPr>
          <w:p w:rsidR="00EA5580" w:rsidRDefault="00C77349" w:rsidP="008645DC">
            <w:pPr>
              <w:spacing w:beforeLines="60" w:afterLines="60"/>
              <w:jc w:val="center"/>
            </w:pPr>
            <w:fldSimple w:instr=" REF _Ref438604430 \r \h  \* MERGEFORMAT ">
              <w:r w:rsidR="00C5250D">
                <w:t>26</w:t>
              </w:r>
            </w:fldSimple>
          </w:p>
        </w:tc>
      </w:tr>
      <w:tr w:rsidR="004F2AC6" w:rsidRPr="004F2AC6">
        <w:tc>
          <w:tcPr>
            <w:tcW w:w="1728" w:type="dxa"/>
            <w:tcBorders>
              <w:left w:val="double" w:sz="4" w:space="0" w:color="auto"/>
              <w:bottom w:val="nil"/>
            </w:tcBorders>
          </w:tcPr>
          <w:p w:rsidR="004F2AC6" w:rsidRPr="004F2AC6" w:rsidRDefault="004F2AC6" w:rsidP="00EA5580">
            <w:pPr>
              <w:spacing w:beforeLines="60" w:afterLines="60"/>
            </w:pPr>
            <w:r w:rsidRPr="004F2AC6">
              <w:t>340-208-0</w:t>
            </w:r>
            <w:r w:rsidR="00E93DD9">
              <w:t>45</w:t>
            </w:r>
            <w:r w:rsidRPr="004F2AC6">
              <w:t>0</w:t>
            </w:r>
          </w:p>
        </w:tc>
        <w:tc>
          <w:tcPr>
            <w:tcW w:w="1152" w:type="dxa"/>
            <w:tcBorders>
              <w:bottom w:val="nil"/>
            </w:tcBorders>
          </w:tcPr>
          <w:p w:rsidR="00EA5580" w:rsidRDefault="00C77349" w:rsidP="008645DC">
            <w:pPr>
              <w:spacing w:beforeLines="60" w:afterLines="60"/>
              <w:jc w:val="center"/>
            </w:pPr>
            <w:fldSimple w:instr=" REF _Ref403374258 \r \h  \* MERGEFORMAT ">
              <w:r w:rsidR="00C5250D">
                <w:t>7</w:t>
              </w:r>
            </w:fldSimple>
          </w:p>
        </w:tc>
        <w:tc>
          <w:tcPr>
            <w:tcW w:w="1584" w:type="dxa"/>
            <w:tcBorders>
              <w:bottom w:val="nil"/>
            </w:tcBorders>
          </w:tcPr>
          <w:p w:rsidR="00EA5580" w:rsidRDefault="004F2AC6" w:rsidP="008645DC">
            <w:pPr>
              <w:spacing w:beforeLines="60" w:afterLines="60"/>
            </w:pPr>
            <w:r w:rsidRPr="004F2AC6">
              <w:t>PM &gt;250</w:t>
            </w:r>
            <w:r w:rsidRPr="004F2AC6">
              <w:sym w:font="Symbol" w:char="F06D"/>
            </w:r>
          </w:p>
        </w:tc>
        <w:tc>
          <w:tcPr>
            <w:tcW w:w="1584" w:type="dxa"/>
            <w:tcBorders>
              <w:bottom w:val="nil"/>
            </w:tcBorders>
          </w:tcPr>
          <w:p w:rsidR="00EA5580" w:rsidRDefault="004F2AC6" w:rsidP="008645DC">
            <w:pPr>
              <w:spacing w:beforeLines="60" w:afterLines="60"/>
            </w:pPr>
            <w:r w:rsidRPr="004F2AC6">
              <w:t>no fallout</w:t>
            </w:r>
          </w:p>
        </w:tc>
        <w:tc>
          <w:tcPr>
            <w:tcW w:w="1152" w:type="dxa"/>
            <w:tcBorders>
              <w:bottom w:val="nil"/>
            </w:tcBorders>
          </w:tcPr>
          <w:p w:rsidR="00EA5580" w:rsidRDefault="004F2AC6" w:rsidP="008645DC">
            <w:pPr>
              <w:spacing w:beforeLines="60" w:afterLines="60"/>
            </w:pPr>
            <w:r w:rsidRPr="004F2AC6">
              <w:t>NA</w:t>
            </w:r>
          </w:p>
        </w:tc>
        <w:tc>
          <w:tcPr>
            <w:tcW w:w="1152" w:type="dxa"/>
            <w:tcBorders>
              <w:bottom w:val="nil"/>
            </w:tcBorders>
          </w:tcPr>
          <w:p w:rsidR="00EA5580" w:rsidRDefault="004F2AC6" w:rsidP="008645DC">
            <w:pPr>
              <w:spacing w:beforeLines="60" w:afterLines="60"/>
            </w:pPr>
            <w:r w:rsidRPr="004F2AC6">
              <w:t>NA</w:t>
            </w:r>
          </w:p>
        </w:tc>
        <w:tc>
          <w:tcPr>
            <w:tcW w:w="1152" w:type="dxa"/>
            <w:tcBorders>
              <w:bottom w:val="nil"/>
              <w:right w:val="double" w:sz="4" w:space="0" w:color="auto"/>
            </w:tcBorders>
          </w:tcPr>
          <w:p w:rsidR="00EA5580" w:rsidRDefault="00C77349" w:rsidP="008645DC">
            <w:pPr>
              <w:spacing w:beforeLines="60" w:afterLines="60"/>
              <w:jc w:val="center"/>
            </w:pPr>
            <w:fldSimple w:instr=" REF _Ref438604430 \r \h  \* MERGEFORMAT ">
              <w:r w:rsidR="00C5250D">
                <w:t>26</w:t>
              </w:r>
            </w:fldSimple>
          </w:p>
        </w:tc>
      </w:tr>
      <w:tr w:rsidR="004F2AC6" w:rsidRPr="004F2AC6">
        <w:tc>
          <w:tcPr>
            <w:tcW w:w="1728" w:type="dxa"/>
            <w:tcBorders>
              <w:left w:val="double" w:sz="4" w:space="0" w:color="auto"/>
            </w:tcBorders>
          </w:tcPr>
          <w:p w:rsidR="004F2AC6" w:rsidRPr="004F2AC6" w:rsidRDefault="004F2AC6" w:rsidP="00EA5580">
            <w:pPr>
              <w:spacing w:beforeLines="60" w:afterLines="60"/>
            </w:pPr>
            <w:r w:rsidRPr="004F2AC6">
              <w:t>340-228-0100</w:t>
            </w:r>
          </w:p>
        </w:tc>
        <w:tc>
          <w:tcPr>
            <w:tcW w:w="1152" w:type="dxa"/>
          </w:tcPr>
          <w:p w:rsidR="00EA5580" w:rsidRDefault="00C77349" w:rsidP="008645DC">
            <w:pPr>
              <w:spacing w:beforeLines="60" w:afterLines="60"/>
              <w:jc w:val="center"/>
            </w:pPr>
            <w:fldSimple w:instr=" REF _Ref520276534 \r \h  \* MERGEFORMAT ">
              <w:r w:rsidR="00C5250D">
                <w:t>8.c</w:t>
              </w:r>
            </w:fldSimple>
          </w:p>
        </w:tc>
        <w:tc>
          <w:tcPr>
            <w:tcW w:w="1584" w:type="dxa"/>
          </w:tcPr>
          <w:p w:rsidR="00EA5580" w:rsidRDefault="004F2AC6" w:rsidP="008645DC">
            <w:pPr>
              <w:spacing w:beforeLines="60" w:afterLines="60"/>
            </w:pPr>
            <w:r w:rsidRPr="004F2AC6">
              <w:t>Residual oil sulfur content</w:t>
            </w:r>
          </w:p>
        </w:tc>
        <w:tc>
          <w:tcPr>
            <w:tcW w:w="1584" w:type="dxa"/>
          </w:tcPr>
          <w:p w:rsidR="00EA5580" w:rsidRDefault="004F2AC6" w:rsidP="008645DC">
            <w:pPr>
              <w:spacing w:beforeLines="60" w:afterLines="60"/>
            </w:pPr>
            <w:r w:rsidRPr="004F2AC6">
              <w:t>1.75 percent by weight</w:t>
            </w:r>
          </w:p>
        </w:tc>
        <w:tc>
          <w:tcPr>
            <w:tcW w:w="1152" w:type="dxa"/>
          </w:tcPr>
          <w:p w:rsidR="00EA5580" w:rsidRDefault="004F2AC6" w:rsidP="008645DC">
            <w:pPr>
              <w:spacing w:beforeLines="60" w:afterLines="60"/>
            </w:pPr>
            <w:r w:rsidRPr="004F2AC6">
              <w:t>each shipment</w:t>
            </w:r>
          </w:p>
        </w:tc>
        <w:tc>
          <w:tcPr>
            <w:tcW w:w="1152" w:type="dxa"/>
          </w:tcPr>
          <w:p w:rsidR="00EA5580" w:rsidRDefault="004F2AC6" w:rsidP="008645DC">
            <w:pPr>
              <w:spacing w:beforeLines="60" w:afterLines="60"/>
            </w:pPr>
            <w:r w:rsidRPr="004F2AC6">
              <w:t>NA</w:t>
            </w:r>
          </w:p>
        </w:tc>
        <w:tc>
          <w:tcPr>
            <w:tcW w:w="1152" w:type="dxa"/>
            <w:tcBorders>
              <w:right w:val="double" w:sz="4" w:space="0" w:color="auto"/>
            </w:tcBorders>
          </w:tcPr>
          <w:p w:rsidR="00EA5580" w:rsidRDefault="00C77349" w:rsidP="008645DC">
            <w:pPr>
              <w:spacing w:beforeLines="60" w:afterLines="60"/>
              <w:jc w:val="center"/>
            </w:pPr>
            <w:fldSimple w:instr=" REF _Ref438604411 \r \h  \* MERGEFORMAT ">
              <w:r w:rsidR="00C5250D">
                <w:t>27</w:t>
              </w:r>
            </w:fldSimple>
          </w:p>
        </w:tc>
      </w:tr>
      <w:tr w:rsidR="004F2AC6" w:rsidRPr="004F2AC6">
        <w:tc>
          <w:tcPr>
            <w:tcW w:w="1728" w:type="dxa"/>
            <w:tcBorders>
              <w:left w:val="double" w:sz="4" w:space="0" w:color="auto"/>
            </w:tcBorders>
          </w:tcPr>
          <w:p w:rsidR="004F2AC6" w:rsidRPr="004F2AC6" w:rsidRDefault="004F2AC6" w:rsidP="00EA5580">
            <w:pPr>
              <w:spacing w:beforeLines="60" w:afterLines="60"/>
            </w:pPr>
            <w:r w:rsidRPr="004F2AC6">
              <w:t>340-228-0110(1)</w:t>
            </w:r>
          </w:p>
        </w:tc>
        <w:tc>
          <w:tcPr>
            <w:tcW w:w="1152" w:type="dxa"/>
          </w:tcPr>
          <w:p w:rsidR="00EA5580" w:rsidRDefault="00C77349" w:rsidP="008645DC">
            <w:pPr>
              <w:spacing w:beforeLines="60" w:afterLines="60"/>
              <w:jc w:val="center"/>
            </w:pPr>
            <w:fldSimple w:instr=" REF _Ref520276547 \r \h  \* MERGEFORMAT ">
              <w:r w:rsidR="00C5250D">
                <w:t>8.a</w:t>
              </w:r>
            </w:fldSimple>
          </w:p>
        </w:tc>
        <w:tc>
          <w:tcPr>
            <w:tcW w:w="1584" w:type="dxa"/>
          </w:tcPr>
          <w:p w:rsidR="00EA5580" w:rsidRDefault="004F2AC6" w:rsidP="008645DC">
            <w:pPr>
              <w:spacing w:beforeLines="60" w:afterLines="60"/>
            </w:pPr>
            <w:r w:rsidRPr="004F2AC6">
              <w:t>#1 Distillate oil sulfur content</w:t>
            </w:r>
          </w:p>
        </w:tc>
        <w:tc>
          <w:tcPr>
            <w:tcW w:w="1584" w:type="dxa"/>
          </w:tcPr>
          <w:p w:rsidR="00EA5580" w:rsidRDefault="004F2AC6" w:rsidP="008645DC">
            <w:pPr>
              <w:spacing w:beforeLines="60" w:afterLines="60"/>
            </w:pPr>
            <w:r w:rsidRPr="004F2AC6">
              <w:t>0.3 percent by weight</w:t>
            </w:r>
          </w:p>
        </w:tc>
        <w:tc>
          <w:tcPr>
            <w:tcW w:w="1152" w:type="dxa"/>
          </w:tcPr>
          <w:p w:rsidR="00EA5580" w:rsidRDefault="004F2AC6" w:rsidP="008645DC">
            <w:pPr>
              <w:spacing w:beforeLines="60" w:afterLines="60"/>
            </w:pPr>
            <w:r w:rsidRPr="004F2AC6">
              <w:t>each shipment</w:t>
            </w:r>
          </w:p>
        </w:tc>
        <w:tc>
          <w:tcPr>
            <w:tcW w:w="1152" w:type="dxa"/>
          </w:tcPr>
          <w:p w:rsidR="00EA5580" w:rsidRDefault="004F2AC6" w:rsidP="008645DC">
            <w:pPr>
              <w:spacing w:beforeLines="60" w:afterLines="60"/>
            </w:pPr>
            <w:r w:rsidRPr="004F2AC6">
              <w:t>NA</w:t>
            </w:r>
          </w:p>
        </w:tc>
        <w:tc>
          <w:tcPr>
            <w:tcW w:w="1152" w:type="dxa"/>
            <w:tcBorders>
              <w:right w:val="double" w:sz="4" w:space="0" w:color="auto"/>
            </w:tcBorders>
          </w:tcPr>
          <w:p w:rsidR="00EA5580" w:rsidRDefault="00C77349" w:rsidP="008645DC">
            <w:pPr>
              <w:spacing w:beforeLines="60" w:afterLines="60"/>
              <w:jc w:val="center"/>
            </w:pPr>
            <w:fldSimple w:instr=" REF _Ref438604411 \r \h  \* MERGEFORMAT ">
              <w:r w:rsidR="00C5250D">
                <w:t>27</w:t>
              </w:r>
            </w:fldSimple>
          </w:p>
        </w:tc>
      </w:tr>
      <w:tr w:rsidR="004F2AC6" w:rsidRPr="004F2AC6">
        <w:tc>
          <w:tcPr>
            <w:tcW w:w="1728" w:type="dxa"/>
            <w:tcBorders>
              <w:left w:val="double" w:sz="4" w:space="0" w:color="auto"/>
            </w:tcBorders>
          </w:tcPr>
          <w:p w:rsidR="004F2AC6" w:rsidRPr="004F2AC6" w:rsidRDefault="004F2AC6" w:rsidP="00EA5580">
            <w:pPr>
              <w:spacing w:beforeLines="60" w:afterLines="60"/>
            </w:pPr>
            <w:r w:rsidRPr="004F2AC6">
              <w:t>340-228-0110(2)</w:t>
            </w:r>
          </w:p>
        </w:tc>
        <w:tc>
          <w:tcPr>
            <w:tcW w:w="1152" w:type="dxa"/>
          </w:tcPr>
          <w:p w:rsidR="00EA5580" w:rsidRDefault="00C77349" w:rsidP="006B2179">
            <w:pPr>
              <w:spacing w:beforeLines="60" w:afterLines="60"/>
              <w:jc w:val="center"/>
            </w:pPr>
            <w:fldSimple w:instr=" REF _Ref520276555 \r \h  \* MERGEFORMAT ">
              <w:r w:rsidR="00C5250D">
                <w:t>8.b</w:t>
              </w:r>
            </w:fldSimple>
          </w:p>
        </w:tc>
        <w:tc>
          <w:tcPr>
            <w:tcW w:w="1584" w:type="dxa"/>
          </w:tcPr>
          <w:p w:rsidR="00EA5580" w:rsidRDefault="004F2AC6" w:rsidP="006B2179">
            <w:pPr>
              <w:spacing w:beforeLines="60" w:afterLines="60"/>
            </w:pPr>
            <w:r w:rsidRPr="004F2AC6">
              <w:t>#2 Distillate oil sulfur content</w:t>
            </w:r>
          </w:p>
        </w:tc>
        <w:tc>
          <w:tcPr>
            <w:tcW w:w="1584" w:type="dxa"/>
          </w:tcPr>
          <w:p w:rsidR="00EA5580" w:rsidRDefault="004F2AC6" w:rsidP="006B2179">
            <w:pPr>
              <w:spacing w:beforeLines="60" w:afterLines="60"/>
              <w:rPr>
                <w:caps/>
                <w:noProof/>
              </w:rPr>
            </w:pPr>
            <w:r w:rsidRPr="004F2AC6">
              <w:t>0.5 percent by weight</w:t>
            </w:r>
          </w:p>
        </w:tc>
        <w:tc>
          <w:tcPr>
            <w:tcW w:w="1152" w:type="dxa"/>
          </w:tcPr>
          <w:p w:rsidR="00EA5580" w:rsidRDefault="004F2AC6" w:rsidP="006B2179">
            <w:pPr>
              <w:spacing w:beforeLines="60" w:afterLines="60"/>
              <w:rPr>
                <w:caps/>
                <w:noProof/>
              </w:rPr>
            </w:pPr>
            <w:r w:rsidRPr="004F2AC6">
              <w:t>each shipment</w:t>
            </w:r>
          </w:p>
        </w:tc>
        <w:tc>
          <w:tcPr>
            <w:tcW w:w="1152" w:type="dxa"/>
          </w:tcPr>
          <w:p w:rsidR="00EA5580" w:rsidRDefault="004F2AC6" w:rsidP="006B2179">
            <w:pPr>
              <w:spacing w:beforeLines="60" w:afterLines="60"/>
              <w:rPr>
                <w:caps/>
                <w:noProof/>
              </w:rPr>
            </w:pPr>
            <w:r w:rsidRPr="004F2AC6">
              <w:t>NA</w:t>
            </w:r>
          </w:p>
        </w:tc>
        <w:tc>
          <w:tcPr>
            <w:tcW w:w="1152" w:type="dxa"/>
            <w:tcBorders>
              <w:right w:val="double" w:sz="4" w:space="0" w:color="auto"/>
            </w:tcBorders>
          </w:tcPr>
          <w:p w:rsidR="009A417A" w:rsidRDefault="00C77349" w:rsidP="00EA5580">
            <w:pPr>
              <w:spacing w:beforeLines="60" w:afterLines="60"/>
              <w:jc w:val="center"/>
            </w:pPr>
            <w:fldSimple w:instr=" REF _Ref438604411 \r \h  \* MERGEFORMAT ">
              <w:r w:rsidR="00C5250D">
                <w:t>27</w:t>
              </w:r>
            </w:fldSimple>
          </w:p>
        </w:tc>
      </w:tr>
      <w:tr w:rsidR="00F865F8" w:rsidRPr="004F2AC6">
        <w:trPr>
          <w:ins w:id="54" w:author="jinahar" w:date="2015-04-23T09:39:00Z"/>
        </w:trPr>
        <w:tc>
          <w:tcPr>
            <w:tcW w:w="1728" w:type="dxa"/>
            <w:tcBorders>
              <w:left w:val="double" w:sz="4" w:space="0" w:color="auto"/>
            </w:tcBorders>
          </w:tcPr>
          <w:p w:rsidR="00F865F8" w:rsidRPr="004F2AC6" w:rsidRDefault="00F865F8" w:rsidP="00EA5580">
            <w:pPr>
              <w:spacing w:beforeLines="60" w:afterLines="60"/>
              <w:rPr>
                <w:ins w:id="55" w:author="jinahar" w:date="2015-04-23T09:39:00Z"/>
              </w:rPr>
            </w:pPr>
            <w:ins w:id="56" w:author="jinahar" w:date="2015-04-23T10:35:00Z">
              <w:r w:rsidRPr="00F865F8">
                <w:t xml:space="preserve">40 CFR 80.510(b)   </w:t>
              </w:r>
            </w:ins>
          </w:p>
        </w:tc>
        <w:tc>
          <w:tcPr>
            <w:tcW w:w="1152" w:type="dxa"/>
          </w:tcPr>
          <w:p w:rsidR="00F865F8" w:rsidRDefault="00F865F8" w:rsidP="00EA5580">
            <w:pPr>
              <w:spacing w:beforeLines="60" w:afterLines="60"/>
              <w:jc w:val="center"/>
              <w:rPr>
                <w:ins w:id="57" w:author="jinahar" w:date="2015-04-23T09:39:00Z"/>
              </w:rPr>
            </w:pPr>
            <w:ins w:id="58" w:author="jinahar" w:date="2015-04-23T10:35:00Z">
              <w:r w:rsidRPr="00F865F8">
                <w:fldChar w:fldCharType="begin"/>
              </w:r>
              <w:r w:rsidRPr="00F865F8">
                <w:instrText xml:space="preserve"> REF _Ref310254369 \r \h </w:instrText>
              </w:r>
              <w:r w:rsidRPr="00F865F8">
                <w:fldChar w:fldCharType="separate"/>
              </w:r>
              <w:r w:rsidRPr="00F865F8">
                <w:t>10.a.i</w:t>
              </w:r>
              <w:r w:rsidRPr="00F865F8">
                <w:fldChar w:fldCharType="end"/>
              </w:r>
            </w:ins>
          </w:p>
        </w:tc>
        <w:tc>
          <w:tcPr>
            <w:tcW w:w="1584" w:type="dxa"/>
          </w:tcPr>
          <w:p w:rsidR="00F865F8" w:rsidRPr="004F2AC6" w:rsidRDefault="00F865F8" w:rsidP="008645DC">
            <w:pPr>
              <w:spacing w:beforeLines="60" w:afterLines="60"/>
              <w:jc w:val="center"/>
              <w:rPr>
                <w:ins w:id="59" w:author="jinahar" w:date="2015-04-23T09:39:00Z"/>
              </w:rPr>
            </w:pPr>
            <w:ins w:id="60" w:author="jinahar" w:date="2015-04-23T10:16:00Z">
              <w:r>
                <w:t>Ultra low sulfur diesel content</w:t>
              </w:r>
            </w:ins>
          </w:p>
        </w:tc>
        <w:tc>
          <w:tcPr>
            <w:tcW w:w="1584" w:type="dxa"/>
          </w:tcPr>
          <w:p w:rsidR="00F865F8" w:rsidRPr="004F2AC6" w:rsidRDefault="00F865F8" w:rsidP="00EA5580">
            <w:pPr>
              <w:spacing w:beforeLines="60" w:afterLines="60"/>
              <w:rPr>
                <w:ins w:id="61" w:author="jinahar" w:date="2015-04-23T09:39:00Z"/>
              </w:rPr>
            </w:pPr>
            <w:ins w:id="62" w:author="jinahar" w:date="2015-04-23T10:16:00Z">
              <w:r>
                <w:t>0.0015% by weight</w:t>
              </w:r>
            </w:ins>
          </w:p>
        </w:tc>
        <w:tc>
          <w:tcPr>
            <w:tcW w:w="1152" w:type="dxa"/>
          </w:tcPr>
          <w:p w:rsidR="00F865F8" w:rsidRPr="004F2AC6" w:rsidRDefault="00F865F8" w:rsidP="00EA5580">
            <w:pPr>
              <w:spacing w:beforeLines="60" w:afterLines="60"/>
              <w:rPr>
                <w:ins w:id="63" w:author="jinahar" w:date="2015-04-23T09:39:00Z"/>
              </w:rPr>
            </w:pPr>
            <w:ins w:id="64" w:author="jinahar" w:date="2015-04-23T10:17:00Z">
              <w:r w:rsidRPr="004F2AC6">
                <w:t>each shipment</w:t>
              </w:r>
            </w:ins>
          </w:p>
        </w:tc>
        <w:tc>
          <w:tcPr>
            <w:tcW w:w="1152" w:type="dxa"/>
          </w:tcPr>
          <w:p w:rsidR="00F865F8" w:rsidRPr="004F2AC6" w:rsidRDefault="00F865F8" w:rsidP="00EA5580">
            <w:pPr>
              <w:spacing w:beforeLines="60" w:afterLines="60"/>
              <w:rPr>
                <w:ins w:id="65" w:author="jinahar" w:date="2015-04-23T09:39:00Z"/>
              </w:rPr>
            </w:pPr>
            <w:ins w:id="66" w:author="jinahar" w:date="2015-04-23T10:17:00Z">
              <w:r w:rsidRPr="004F2AC6">
                <w:t>NA</w:t>
              </w:r>
            </w:ins>
          </w:p>
        </w:tc>
        <w:commentRangeStart w:id="67"/>
        <w:tc>
          <w:tcPr>
            <w:tcW w:w="1152" w:type="dxa"/>
            <w:tcBorders>
              <w:right w:val="double" w:sz="4" w:space="0" w:color="auto"/>
            </w:tcBorders>
          </w:tcPr>
          <w:p w:rsidR="00F865F8" w:rsidRDefault="00F865F8" w:rsidP="00EA5580">
            <w:pPr>
              <w:spacing w:beforeLines="60" w:afterLines="60"/>
              <w:jc w:val="center"/>
              <w:rPr>
                <w:ins w:id="68" w:author="jinahar" w:date="2015-04-23T09:39:00Z"/>
              </w:rPr>
            </w:pPr>
            <w:ins w:id="69" w:author="jinahar" w:date="2015-04-23T10:35:00Z">
              <w:r w:rsidRPr="008E369E">
                <w:fldChar w:fldCharType="begin"/>
              </w:r>
              <w:r w:rsidRPr="008E369E">
                <w:instrText xml:space="preserve"> REF _Ref310254458 \r \h </w:instrText>
              </w:r>
              <w:r w:rsidRPr="008E369E">
                <w:fldChar w:fldCharType="separate"/>
              </w:r>
              <w:r>
                <w:t>11.a</w:t>
              </w:r>
              <w:r w:rsidRPr="008E369E">
                <w:fldChar w:fldCharType="end"/>
              </w:r>
              <w:commentRangeEnd w:id="67"/>
              <w:r>
                <w:rPr>
                  <w:rStyle w:val="CommentReference"/>
                </w:rPr>
                <w:commentReference w:id="67"/>
              </w:r>
            </w:ins>
          </w:p>
        </w:tc>
      </w:tr>
      <w:tr w:rsidR="00F865F8" w:rsidRPr="004F2AC6">
        <w:tc>
          <w:tcPr>
            <w:tcW w:w="1728" w:type="dxa"/>
            <w:tcBorders>
              <w:left w:val="double" w:sz="4" w:space="0" w:color="auto"/>
            </w:tcBorders>
          </w:tcPr>
          <w:p w:rsidR="00F865F8" w:rsidRPr="004F2AC6" w:rsidRDefault="00F865F8" w:rsidP="00EA5580">
            <w:pPr>
              <w:spacing w:beforeLines="60" w:afterLines="60"/>
            </w:pPr>
            <w:r w:rsidRPr="004F2AC6">
              <w:t>340-228-0120</w:t>
            </w:r>
          </w:p>
        </w:tc>
        <w:tc>
          <w:tcPr>
            <w:tcW w:w="1152" w:type="dxa"/>
          </w:tcPr>
          <w:p w:rsidR="00F865F8" w:rsidRDefault="00F865F8" w:rsidP="008645DC">
            <w:pPr>
              <w:spacing w:beforeLines="60" w:afterLines="60"/>
              <w:jc w:val="center"/>
            </w:pPr>
            <w:fldSimple w:instr=" REF _Ref438604367 \r \h  \* MERGEFORMAT ">
              <w:r>
                <w:t>9</w:t>
              </w:r>
            </w:fldSimple>
          </w:p>
        </w:tc>
        <w:tc>
          <w:tcPr>
            <w:tcW w:w="1584" w:type="dxa"/>
          </w:tcPr>
          <w:p w:rsidR="00F865F8" w:rsidRDefault="00F865F8" w:rsidP="008645DC">
            <w:pPr>
              <w:spacing w:beforeLines="60" w:afterLines="60"/>
            </w:pPr>
            <w:r w:rsidRPr="004F2AC6">
              <w:t>Coal sulfur content</w:t>
            </w:r>
          </w:p>
        </w:tc>
        <w:tc>
          <w:tcPr>
            <w:tcW w:w="1584" w:type="dxa"/>
          </w:tcPr>
          <w:p w:rsidR="00F865F8" w:rsidRDefault="00F865F8" w:rsidP="008645DC">
            <w:pPr>
              <w:spacing w:beforeLines="60" w:afterLines="60"/>
            </w:pPr>
            <w:r w:rsidRPr="004F2AC6">
              <w:t>1 percent by weight</w:t>
            </w:r>
          </w:p>
        </w:tc>
        <w:tc>
          <w:tcPr>
            <w:tcW w:w="1152" w:type="dxa"/>
          </w:tcPr>
          <w:p w:rsidR="00F865F8" w:rsidRDefault="00F865F8" w:rsidP="008645DC">
            <w:pPr>
              <w:spacing w:beforeLines="60" w:afterLines="60"/>
            </w:pPr>
            <w:r w:rsidRPr="004F2AC6">
              <w:t>each shipment</w:t>
            </w:r>
          </w:p>
        </w:tc>
        <w:tc>
          <w:tcPr>
            <w:tcW w:w="1152" w:type="dxa"/>
          </w:tcPr>
          <w:p w:rsidR="00F865F8" w:rsidRDefault="00F865F8" w:rsidP="008645DC">
            <w:pPr>
              <w:spacing w:beforeLines="60" w:afterLines="60"/>
            </w:pPr>
            <w:r w:rsidRPr="004F2AC6">
              <w:t>NA</w:t>
            </w:r>
          </w:p>
        </w:tc>
        <w:tc>
          <w:tcPr>
            <w:tcW w:w="1152" w:type="dxa"/>
            <w:tcBorders>
              <w:right w:val="double" w:sz="4" w:space="0" w:color="auto"/>
            </w:tcBorders>
          </w:tcPr>
          <w:p w:rsidR="00F865F8" w:rsidRDefault="00F865F8" w:rsidP="008645DC">
            <w:pPr>
              <w:spacing w:beforeLines="60" w:afterLines="60"/>
              <w:jc w:val="center"/>
            </w:pPr>
            <w:fldSimple w:instr=" REF _Ref438604411 \r \h  \* MERGEFORMAT ">
              <w:r>
                <w:t>27</w:t>
              </w:r>
            </w:fldSimple>
          </w:p>
        </w:tc>
      </w:tr>
      <w:tr w:rsidR="00F865F8" w:rsidRPr="004F2AC6">
        <w:tc>
          <w:tcPr>
            <w:tcW w:w="1728" w:type="dxa"/>
            <w:tcBorders>
              <w:left w:val="double" w:sz="4" w:space="0" w:color="auto"/>
              <w:bottom w:val="double" w:sz="4" w:space="0" w:color="auto"/>
            </w:tcBorders>
          </w:tcPr>
          <w:p w:rsidR="00F865F8" w:rsidRPr="004F2AC6" w:rsidRDefault="00F865F8" w:rsidP="00EA5580">
            <w:pPr>
              <w:spacing w:beforeLines="60" w:afterLines="60"/>
            </w:pPr>
            <w:r w:rsidRPr="004F2AC6">
              <w:t>40 CFR Part 68</w:t>
            </w:r>
          </w:p>
        </w:tc>
        <w:tc>
          <w:tcPr>
            <w:tcW w:w="1152" w:type="dxa"/>
            <w:tcBorders>
              <w:bottom w:val="double" w:sz="4" w:space="0" w:color="auto"/>
            </w:tcBorders>
          </w:tcPr>
          <w:p w:rsidR="00F865F8" w:rsidRDefault="00F865F8" w:rsidP="006B2179">
            <w:pPr>
              <w:spacing w:beforeLines="60" w:afterLines="60"/>
              <w:jc w:val="center"/>
            </w:pPr>
            <w:fldSimple w:instr=" REF _Ref438547904 \r \h  \* MERGEFORMAT ">
              <w:r>
                <w:t>10</w:t>
              </w:r>
            </w:fldSimple>
            <w:r w:rsidRPr="004F2AC6">
              <w:t xml:space="preserve"> or </w:t>
            </w:r>
            <w:fldSimple w:instr=" REF _Ref438547906 \r \h  \* MERGEFORMAT ">
              <w:r>
                <w:t>11</w:t>
              </w:r>
            </w:fldSimple>
          </w:p>
        </w:tc>
        <w:tc>
          <w:tcPr>
            <w:tcW w:w="1584" w:type="dxa"/>
            <w:tcBorders>
              <w:bottom w:val="double" w:sz="4" w:space="0" w:color="auto"/>
            </w:tcBorders>
          </w:tcPr>
          <w:p w:rsidR="00F865F8" w:rsidRDefault="00F865F8" w:rsidP="008645DC">
            <w:pPr>
              <w:spacing w:beforeLines="60" w:afterLines="60"/>
            </w:pPr>
            <w:r w:rsidRPr="004F2AC6">
              <w:t>Risk management</w:t>
            </w:r>
          </w:p>
        </w:tc>
        <w:tc>
          <w:tcPr>
            <w:tcW w:w="1584" w:type="dxa"/>
            <w:tcBorders>
              <w:bottom w:val="double" w:sz="4" w:space="0" w:color="auto"/>
            </w:tcBorders>
          </w:tcPr>
          <w:p w:rsidR="00F865F8" w:rsidRDefault="00F865F8" w:rsidP="008645DC">
            <w:pPr>
              <w:spacing w:beforeLines="60" w:afterLines="60"/>
            </w:pPr>
            <w:r w:rsidRPr="004F2AC6">
              <w:t>Risk management plan</w:t>
            </w:r>
          </w:p>
        </w:tc>
        <w:tc>
          <w:tcPr>
            <w:tcW w:w="1152" w:type="dxa"/>
            <w:tcBorders>
              <w:bottom w:val="double" w:sz="4" w:space="0" w:color="auto"/>
            </w:tcBorders>
          </w:tcPr>
          <w:p w:rsidR="00F865F8" w:rsidRDefault="00F865F8" w:rsidP="008645DC">
            <w:pPr>
              <w:spacing w:beforeLines="60" w:afterLines="60"/>
            </w:pPr>
            <w:r w:rsidRPr="004F2AC6">
              <w:t>NA</w:t>
            </w:r>
          </w:p>
        </w:tc>
        <w:tc>
          <w:tcPr>
            <w:tcW w:w="1152" w:type="dxa"/>
            <w:tcBorders>
              <w:bottom w:val="double" w:sz="4" w:space="0" w:color="auto"/>
            </w:tcBorders>
          </w:tcPr>
          <w:p w:rsidR="00F865F8" w:rsidRDefault="00F865F8" w:rsidP="008645DC">
            <w:pPr>
              <w:spacing w:beforeLines="60" w:afterLines="60"/>
            </w:pPr>
            <w:r w:rsidRPr="004F2AC6">
              <w:t>NA</w:t>
            </w:r>
          </w:p>
        </w:tc>
        <w:tc>
          <w:tcPr>
            <w:tcW w:w="1152" w:type="dxa"/>
            <w:tcBorders>
              <w:bottom w:val="double" w:sz="4" w:space="0" w:color="auto"/>
              <w:right w:val="double" w:sz="4" w:space="0" w:color="auto"/>
            </w:tcBorders>
          </w:tcPr>
          <w:p w:rsidR="00F865F8" w:rsidRDefault="00F865F8" w:rsidP="008645DC">
            <w:pPr>
              <w:spacing w:beforeLines="60" w:afterLines="60"/>
              <w:jc w:val="center"/>
            </w:pPr>
            <w:fldSimple w:instr=" REF _Ref438547904 \r \h  \* MERGEFORMAT ">
              <w:r>
                <w:t>10</w:t>
              </w:r>
            </w:fldSimple>
            <w:r w:rsidRPr="004F2AC6">
              <w:t xml:space="preserve"> or </w:t>
            </w:r>
            <w:fldSimple w:instr=" REF _Ref438547906 \r \h  \* MERGEFORMAT ">
              <w:r>
                <w:t>11</w:t>
              </w:r>
            </w:fldSimple>
          </w:p>
        </w:tc>
      </w:tr>
    </w:tbl>
    <w:p w:rsidR="004F2AC6" w:rsidRDefault="004F2AC6" w:rsidP="004F2AC6">
      <w:bookmarkStart w:id="70" w:name="_Ref438547793"/>
      <w:bookmarkStart w:id="71" w:name="_Ref403374244"/>
    </w:p>
    <w:p w:rsidR="00CD172B" w:rsidRPr="009F46D2" w:rsidRDefault="00CD172B" w:rsidP="00CD172B">
      <w:pPr>
        <w:rPr>
          <w:i/>
        </w:rPr>
      </w:pPr>
      <w:r>
        <w:rPr>
          <w:i/>
        </w:rPr>
        <w:t>----OR THIS FORMAT-----</w:t>
      </w:r>
    </w:p>
    <w:p w:rsidR="00CD172B" w:rsidRDefault="00CD172B" w:rsidP="00CD172B"/>
    <w:p w:rsidR="00CD172B" w:rsidRDefault="00CD172B" w:rsidP="00CD172B">
      <w:pPr>
        <w:pStyle w:val="Header"/>
        <w:tabs>
          <w:tab w:val="clear" w:pos="4320"/>
          <w:tab w:val="clear" w:pos="8640"/>
        </w:tabs>
      </w:pPr>
      <w:r>
        <w:rPr>
          <w:b/>
        </w:rPr>
        <w:t>Summary of Facility wide emission limits and standards</w:t>
      </w:r>
    </w:p>
    <w:p w:rsidR="00CD172B" w:rsidRDefault="00CD172B" w:rsidP="00CD172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296"/>
        <w:gridCol w:w="1152"/>
        <w:gridCol w:w="1728"/>
        <w:gridCol w:w="1728"/>
        <w:gridCol w:w="2448"/>
        <w:gridCol w:w="1152"/>
      </w:tblGrid>
      <w:tr w:rsidR="00CD172B" w:rsidRPr="00C10FD6">
        <w:trPr>
          <w:tblHeader/>
        </w:trPr>
        <w:tc>
          <w:tcPr>
            <w:tcW w:w="1296" w:type="dxa"/>
            <w:tcBorders>
              <w:top w:val="double" w:sz="4" w:space="0" w:color="auto"/>
              <w:left w:val="double" w:sz="4" w:space="0" w:color="auto"/>
              <w:bottom w:val="double" w:sz="4" w:space="0" w:color="auto"/>
            </w:tcBorders>
            <w:vAlign w:val="bottom"/>
          </w:tcPr>
          <w:p w:rsidR="00CD172B" w:rsidRPr="00C10FD6" w:rsidRDefault="00CD172B" w:rsidP="00EA5580">
            <w:pPr>
              <w:spacing w:beforeLines="40" w:after="40"/>
            </w:pPr>
            <w:r w:rsidRPr="00C10FD6">
              <w:t>Applicable Requirement</w:t>
            </w:r>
          </w:p>
        </w:tc>
        <w:tc>
          <w:tcPr>
            <w:tcW w:w="1152" w:type="dxa"/>
            <w:tcBorders>
              <w:top w:val="double" w:sz="4" w:space="0" w:color="auto"/>
              <w:bottom w:val="double" w:sz="4" w:space="0" w:color="auto"/>
            </w:tcBorders>
            <w:vAlign w:val="bottom"/>
          </w:tcPr>
          <w:p w:rsidR="00EA5580" w:rsidRDefault="00CD172B" w:rsidP="008645DC">
            <w:pPr>
              <w:spacing w:beforeLines="40" w:after="40"/>
            </w:pPr>
            <w:r w:rsidRPr="00C10FD6">
              <w:t>Condition Number</w:t>
            </w:r>
          </w:p>
        </w:tc>
        <w:tc>
          <w:tcPr>
            <w:tcW w:w="1728" w:type="dxa"/>
            <w:tcBorders>
              <w:top w:val="double" w:sz="4" w:space="0" w:color="auto"/>
              <w:bottom w:val="double" w:sz="4" w:space="0" w:color="auto"/>
            </w:tcBorders>
            <w:vAlign w:val="bottom"/>
          </w:tcPr>
          <w:p w:rsidR="00EA5580" w:rsidRDefault="00CD172B" w:rsidP="008645DC">
            <w:pPr>
              <w:spacing w:beforeLines="40" w:after="40"/>
            </w:pPr>
            <w:r w:rsidRPr="00C10FD6">
              <w:t>Pollutant/</w:t>
            </w:r>
            <w:r>
              <w:t xml:space="preserve"> </w:t>
            </w:r>
            <w:r w:rsidRPr="00C10FD6">
              <w:t>Parameter</w:t>
            </w:r>
          </w:p>
        </w:tc>
        <w:tc>
          <w:tcPr>
            <w:tcW w:w="1728" w:type="dxa"/>
            <w:tcBorders>
              <w:top w:val="double" w:sz="4" w:space="0" w:color="auto"/>
              <w:bottom w:val="double" w:sz="4" w:space="0" w:color="auto"/>
            </w:tcBorders>
            <w:vAlign w:val="bottom"/>
          </w:tcPr>
          <w:p w:rsidR="00EA5580" w:rsidRDefault="00CD172B" w:rsidP="008645DC">
            <w:pPr>
              <w:spacing w:beforeLines="40" w:after="40"/>
            </w:pPr>
            <w:r w:rsidRPr="00C10FD6">
              <w:t>Limit/Standard</w:t>
            </w:r>
          </w:p>
        </w:tc>
        <w:tc>
          <w:tcPr>
            <w:tcW w:w="2448" w:type="dxa"/>
            <w:tcBorders>
              <w:top w:val="double" w:sz="4" w:space="0" w:color="auto"/>
              <w:bottom w:val="double" w:sz="4" w:space="0" w:color="auto"/>
            </w:tcBorders>
            <w:vAlign w:val="bottom"/>
          </w:tcPr>
          <w:p w:rsidR="00EA5580" w:rsidRDefault="00CD172B" w:rsidP="008645DC">
            <w:pPr>
              <w:spacing w:beforeLines="40" w:after="40"/>
            </w:pPr>
            <w:r w:rsidRPr="00C10FD6">
              <w:t>Monitoring Requirement</w:t>
            </w:r>
          </w:p>
        </w:tc>
        <w:tc>
          <w:tcPr>
            <w:tcW w:w="1152" w:type="dxa"/>
            <w:tcBorders>
              <w:top w:val="double" w:sz="4" w:space="0" w:color="auto"/>
              <w:bottom w:val="double" w:sz="4" w:space="0" w:color="auto"/>
              <w:right w:val="double" w:sz="4" w:space="0" w:color="auto"/>
            </w:tcBorders>
            <w:vAlign w:val="bottom"/>
          </w:tcPr>
          <w:p w:rsidR="00EA5580" w:rsidRDefault="00CD172B" w:rsidP="008645DC">
            <w:pPr>
              <w:spacing w:beforeLines="40" w:after="40"/>
            </w:pPr>
            <w:r>
              <w:t>Monitoring Condition</w:t>
            </w:r>
          </w:p>
        </w:tc>
      </w:tr>
      <w:tr w:rsidR="00CD172B" w:rsidRPr="00C10FD6">
        <w:tc>
          <w:tcPr>
            <w:tcW w:w="1296" w:type="dxa"/>
            <w:vMerge w:val="restart"/>
            <w:tcBorders>
              <w:top w:val="nil"/>
              <w:left w:val="double" w:sz="4" w:space="0" w:color="auto"/>
            </w:tcBorders>
          </w:tcPr>
          <w:p w:rsidR="00CD172B" w:rsidRPr="00C10FD6" w:rsidRDefault="00CD172B" w:rsidP="00EA5580">
            <w:pPr>
              <w:spacing w:beforeLines="40" w:after="40"/>
            </w:pPr>
            <w:r w:rsidRPr="00C10FD6">
              <w:t>340-208-</w:t>
            </w:r>
            <w:r w:rsidRPr="00C10FD6">
              <w:lastRenderedPageBreak/>
              <w:t>0210(2)</w:t>
            </w:r>
          </w:p>
        </w:tc>
        <w:tc>
          <w:tcPr>
            <w:tcW w:w="1152" w:type="dxa"/>
            <w:vMerge w:val="restart"/>
            <w:tcBorders>
              <w:top w:val="nil"/>
            </w:tcBorders>
          </w:tcPr>
          <w:p w:rsidR="00EA5580" w:rsidRDefault="00C77349" w:rsidP="008645DC">
            <w:pPr>
              <w:spacing w:beforeLines="60" w:afterLines="60"/>
              <w:jc w:val="center"/>
            </w:pPr>
            <w:fldSimple w:instr=" REF _Ref520276659 \r \h  \* MERGEFORMAT ">
              <w:r w:rsidR="00C5250D">
                <w:t>5</w:t>
              </w:r>
            </w:fldSimple>
          </w:p>
        </w:tc>
        <w:tc>
          <w:tcPr>
            <w:tcW w:w="1728" w:type="dxa"/>
            <w:vMerge w:val="restart"/>
            <w:tcBorders>
              <w:top w:val="nil"/>
            </w:tcBorders>
          </w:tcPr>
          <w:p w:rsidR="00EA5580" w:rsidRDefault="00CD172B" w:rsidP="008645DC">
            <w:pPr>
              <w:spacing w:beforeLines="40" w:after="40"/>
            </w:pPr>
            <w:r w:rsidRPr="00C10FD6">
              <w:t>Fugitive emissions</w:t>
            </w:r>
          </w:p>
        </w:tc>
        <w:tc>
          <w:tcPr>
            <w:tcW w:w="1728" w:type="dxa"/>
            <w:vMerge w:val="restart"/>
            <w:tcBorders>
              <w:top w:val="nil"/>
            </w:tcBorders>
          </w:tcPr>
          <w:p w:rsidR="00EA5580" w:rsidRDefault="00CD172B" w:rsidP="008645DC">
            <w:pPr>
              <w:spacing w:beforeLines="40" w:after="40"/>
            </w:pPr>
            <w:r w:rsidRPr="00C10FD6">
              <w:t>Minimize</w:t>
            </w:r>
          </w:p>
        </w:tc>
        <w:tc>
          <w:tcPr>
            <w:tcW w:w="2448" w:type="dxa"/>
            <w:tcBorders>
              <w:top w:val="double" w:sz="4" w:space="0" w:color="auto"/>
              <w:bottom w:val="single" w:sz="4" w:space="0" w:color="auto"/>
            </w:tcBorders>
          </w:tcPr>
          <w:p w:rsidR="00EA5580" w:rsidRDefault="00CD172B" w:rsidP="008645DC">
            <w:pPr>
              <w:spacing w:beforeLines="40" w:after="40"/>
            </w:pPr>
            <w:r w:rsidRPr="00C10FD6">
              <w:t>Fugitive Dust Control Plan</w:t>
            </w:r>
          </w:p>
        </w:tc>
        <w:tc>
          <w:tcPr>
            <w:tcW w:w="1152" w:type="dxa"/>
            <w:tcBorders>
              <w:top w:val="double" w:sz="4" w:space="0" w:color="auto"/>
              <w:bottom w:val="single" w:sz="4" w:space="0" w:color="auto"/>
              <w:right w:val="double" w:sz="4" w:space="0" w:color="auto"/>
            </w:tcBorders>
          </w:tcPr>
          <w:p w:rsidR="00EA5580" w:rsidRDefault="00C77349" w:rsidP="008645DC">
            <w:pPr>
              <w:spacing w:beforeLines="60" w:afterLines="60"/>
              <w:jc w:val="center"/>
            </w:pPr>
            <w:fldSimple w:instr=" REF _Ref520276659 \r \h  \* MERGEFORMAT ">
              <w:r w:rsidR="00C5250D">
                <w:t>5</w:t>
              </w:r>
            </w:fldSimple>
          </w:p>
        </w:tc>
      </w:tr>
      <w:tr w:rsidR="00CD172B" w:rsidRPr="00C10FD6">
        <w:tc>
          <w:tcPr>
            <w:tcW w:w="1296" w:type="dxa"/>
            <w:vMerge/>
            <w:tcBorders>
              <w:left w:val="double" w:sz="4" w:space="0" w:color="auto"/>
            </w:tcBorders>
          </w:tcPr>
          <w:p w:rsidR="00EA5580" w:rsidRDefault="00EA5580" w:rsidP="00F64510">
            <w:pPr>
              <w:spacing w:beforeLines="40" w:after="40"/>
              <w:pPrChange w:id="72" w:author="jinahar" w:date="2015-04-23T16:46:00Z">
                <w:pPr>
                  <w:spacing w:beforeLines="40" w:after="40"/>
                </w:pPr>
              </w:pPrChange>
            </w:pPr>
          </w:p>
        </w:tc>
        <w:tc>
          <w:tcPr>
            <w:tcW w:w="1152" w:type="dxa"/>
            <w:vMerge/>
          </w:tcPr>
          <w:p w:rsidR="00EA5580" w:rsidRDefault="00EA5580" w:rsidP="00F64510">
            <w:pPr>
              <w:spacing w:beforeLines="40" w:after="40"/>
              <w:jc w:val="center"/>
              <w:pPrChange w:id="73" w:author="jinahar" w:date="2015-04-23T16:46:00Z">
                <w:pPr>
                  <w:spacing w:beforeLines="40" w:after="40"/>
                  <w:jc w:val="center"/>
                </w:pPr>
              </w:pPrChange>
            </w:pPr>
          </w:p>
        </w:tc>
        <w:tc>
          <w:tcPr>
            <w:tcW w:w="1728" w:type="dxa"/>
            <w:vMerge/>
          </w:tcPr>
          <w:p w:rsidR="00EA5580" w:rsidRDefault="00EA5580" w:rsidP="00F64510">
            <w:pPr>
              <w:spacing w:beforeLines="40" w:after="40"/>
              <w:pPrChange w:id="74" w:author="jinahar" w:date="2015-04-23T16:46:00Z">
                <w:pPr>
                  <w:spacing w:beforeLines="40" w:after="40"/>
                </w:pPr>
              </w:pPrChange>
            </w:pPr>
          </w:p>
        </w:tc>
        <w:tc>
          <w:tcPr>
            <w:tcW w:w="1728" w:type="dxa"/>
            <w:vMerge/>
          </w:tcPr>
          <w:p w:rsidR="00EA5580" w:rsidRDefault="00EA5580" w:rsidP="00F64510">
            <w:pPr>
              <w:spacing w:beforeLines="40" w:after="40"/>
              <w:pPrChange w:id="75" w:author="jinahar" w:date="2015-04-23T16:46:00Z">
                <w:pPr>
                  <w:spacing w:beforeLines="40" w:after="40"/>
                </w:pPr>
              </w:pPrChange>
            </w:pPr>
          </w:p>
        </w:tc>
        <w:tc>
          <w:tcPr>
            <w:tcW w:w="2448" w:type="dxa"/>
            <w:tcBorders>
              <w:top w:val="single" w:sz="4" w:space="0" w:color="auto"/>
            </w:tcBorders>
          </w:tcPr>
          <w:p w:rsidR="00EA5580" w:rsidRDefault="00CD172B" w:rsidP="00F64510">
            <w:pPr>
              <w:spacing w:beforeLines="40" w:after="40"/>
              <w:pPrChange w:id="76" w:author="jinahar" w:date="2015-04-23T16:46:00Z">
                <w:pPr>
                  <w:spacing w:beforeLines="40" w:after="40"/>
                </w:pPr>
              </w:pPrChange>
            </w:pPr>
            <w:r>
              <w:t xml:space="preserve">Visible emissions </w:t>
            </w:r>
            <w:r w:rsidR="00204B54">
              <w:t>observations</w:t>
            </w:r>
          </w:p>
        </w:tc>
        <w:tc>
          <w:tcPr>
            <w:tcW w:w="1152" w:type="dxa"/>
            <w:tcBorders>
              <w:top w:val="single" w:sz="4" w:space="0" w:color="auto"/>
              <w:right w:val="double" w:sz="4" w:space="0" w:color="auto"/>
            </w:tcBorders>
          </w:tcPr>
          <w:p w:rsidR="00EA5580" w:rsidRDefault="00C77349" w:rsidP="008645DC">
            <w:pPr>
              <w:spacing w:beforeLines="60" w:afterLines="60"/>
              <w:jc w:val="center"/>
            </w:pPr>
            <w:r>
              <w:fldChar w:fldCharType="begin"/>
            </w:r>
            <w:r w:rsidR="00CD172B">
              <w:instrText xml:space="preserve"> REF _Ref438603957 \r \h </w:instrText>
            </w:r>
            <w:r>
              <w:fldChar w:fldCharType="separate"/>
            </w:r>
            <w:r w:rsidR="00C5250D">
              <w:t>25</w:t>
            </w:r>
            <w:r>
              <w:fldChar w:fldCharType="end"/>
            </w:r>
          </w:p>
        </w:tc>
      </w:tr>
      <w:tr w:rsidR="00CD172B" w:rsidRPr="00C10FD6">
        <w:tc>
          <w:tcPr>
            <w:tcW w:w="1296" w:type="dxa"/>
            <w:tcBorders>
              <w:left w:val="double" w:sz="4" w:space="0" w:color="auto"/>
            </w:tcBorders>
          </w:tcPr>
          <w:p w:rsidR="00EA5580" w:rsidRDefault="00CD172B" w:rsidP="006B2179">
            <w:pPr>
              <w:spacing w:beforeLines="40" w:after="40"/>
            </w:pPr>
            <w:r w:rsidRPr="00C10FD6">
              <w:lastRenderedPageBreak/>
              <w:t>340-208-0300</w:t>
            </w:r>
          </w:p>
        </w:tc>
        <w:tc>
          <w:tcPr>
            <w:tcW w:w="1152" w:type="dxa"/>
          </w:tcPr>
          <w:p w:rsidR="00EA5580" w:rsidRDefault="00C77349" w:rsidP="008645DC">
            <w:pPr>
              <w:spacing w:beforeLines="60" w:afterLines="60"/>
              <w:jc w:val="center"/>
            </w:pPr>
            <w:r>
              <w:fldChar w:fldCharType="begin"/>
            </w:r>
            <w:r w:rsidR="00CD172B">
              <w:instrText xml:space="preserve"> REF _Ref26866085 \r \h </w:instrText>
            </w:r>
            <w:r>
              <w:fldChar w:fldCharType="separate"/>
            </w:r>
            <w:r w:rsidR="00C5250D">
              <w:t>6</w:t>
            </w:r>
            <w:r>
              <w:fldChar w:fldCharType="end"/>
            </w:r>
          </w:p>
        </w:tc>
        <w:tc>
          <w:tcPr>
            <w:tcW w:w="1728" w:type="dxa"/>
          </w:tcPr>
          <w:p w:rsidR="00EA5580" w:rsidRDefault="00CD172B" w:rsidP="008645DC">
            <w:pPr>
              <w:spacing w:beforeLines="40" w:after="40"/>
            </w:pPr>
            <w:r w:rsidRPr="00C10FD6">
              <w:t>Air contaminants</w:t>
            </w:r>
          </w:p>
        </w:tc>
        <w:tc>
          <w:tcPr>
            <w:tcW w:w="1728" w:type="dxa"/>
          </w:tcPr>
          <w:p w:rsidR="00EA5580" w:rsidRDefault="00CD172B" w:rsidP="008645DC">
            <w:pPr>
              <w:spacing w:beforeLines="40" w:after="40"/>
            </w:pPr>
            <w:r w:rsidRPr="00C10FD6">
              <w:t>Not cause a nuisance</w:t>
            </w:r>
          </w:p>
        </w:tc>
        <w:tc>
          <w:tcPr>
            <w:tcW w:w="2448" w:type="dxa"/>
          </w:tcPr>
          <w:p w:rsidR="00EA5580" w:rsidRDefault="00CD172B" w:rsidP="008645DC">
            <w:pPr>
              <w:spacing w:beforeLines="40" w:after="40"/>
            </w:pPr>
            <w:r w:rsidRPr="00C10FD6">
              <w:t>Complaint investigation</w:t>
            </w:r>
          </w:p>
        </w:tc>
        <w:tc>
          <w:tcPr>
            <w:tcW w:w="1152" w:type="dxa"/>
            <w:tcBorders>
              <w:right w:val="double" w:sz="4" w:space="0" w:color="auto"/>
            </w:tcBorders>
          </w:tcPr>
          <w:p w:rsidR="00EA5580" w:rsidRDefault="00C77349" w:rsidP="008645DC">
            <w:pPr>
              <w:spacing w:beforeLines="60" w:afterLines="60"/>
              <w:jc w:val="center"/>
            </w:pPr>
            <w:r>
              <w:fldChar w:fldCharType="begin"/>
            </w:r>
            <w:r w:rsidR="00CD172B">
              <w:instrText xml:space="preserve"> REF _Ref26869913 \r \h </w:instrText>
            </w:r>
            <w:r>
              <w:fldChar w:fldCharType="separate"/>
            </w:r>
            <w:r w:rsidR="00C5250D">
              <w:t>26</w:t>
            </w:r>
            <w:r>
              <w:fldChar w:fldCharType="end"/>
            </w:r>
          </w:p>
        </w:tc>
      </w:tr>
      <w:tr w:rsidR="00CD172B" w:rsidRPr="00C10FD6">
        <w:tc>
          <w:tcPr>
            <w:tcW w:w="1296" w:type="dxa"/>
            <w:tcBorders>
              <w:left w:val="double" w:sz="4" w:space="0" w:color="auto"/>
              <w:bottom w:val="nil"/>
            </w:tcBorders>
          </w:tcPr>
          <w:p w:rsidR="00EA5580" w:rsidRDefault="00CD172B" w:rsidP="006B2179">
            <w:pPr>
              <w:spacing w:beforeLines="40" w:after="40"/>
            </w:pPr>
            <w:r w:rsidRPr="00C10FD6">
              <w:t>340-208-0450</w:t>
            </w:r>
          </w:p>
        </w:tc>
        <w:tc>
          <w:tcPr>
            <w:tcW w:w="1152" w:type="dxa"/>
            <w:tcBorders>
              <w:bottom w:val="nil"/>
            </w:tcBorders>
          </w:tcPr>
          <w:p w:rsidR="00EA5580" w:rsidRDefault="00C77349" w:rsidP="008645DC">
            <w:pPr>
              <w:spacing w:beforeLines="60" w:afterLines="60"/>
              <w:jc w:val="center"/>
            </w:pPr>
            <w:r>
              <w:fldChar w:fldCharType="begin"/>
            </w:r>
            <w:r w:rsidR="00CD172B">
              <w:instrText xml:space="preserve"> REF _Ref26866072 \r \h </w:instrText>
            </w:r>
            <w:r>
              <w:fldChar w:fldCharType="separate"/>
            </w:r>
            <w:r w:rsidR="00C5250D">
              <w:t>7</w:t>
            </w:r>
            <w:r>
              <w:fldChar w:fldCharType="end"/>
            </w:r>
          </w:p>
        </w:tc>
        <w:tc>
          <w:tcPr>
            <w:tcW w:w="1728" w:type="dxa"/>
            <w:tcBorders>
              <w:bottom w:val="nil"/>
            </w:tcBorders>
          </w:tcPr>
          <w:p w:rsidR="00EA5580" w:rsidRDefault="00CD172B" w:rsidP="008645DC">
            <w:pPr>
              <w:spacing w:beforeLines="40" w:after="40"/>
            </w:pPr>
            <w:r w:rsidRPr="00C10FD6">
              <w:t>PM &gt;250</w:t>
            </w:r>
            <w:r w:rsidRPr="00C10FD6">
              <w:sym w:font="Symbol" w:char="F06D"/>
            </w:r>
          </w:p>
        </w:tc>
        <w:tc>
          <w:tcPr>
            <w:tcW w:w="1728" w:type="dxa"/>
            <w:tcBorders>
              <w:bottom w:val="nil"/>
            </w:tcBorders>
          </w:tcPr>
          <w:p w:rsidR="00EA5580" w:rsidRDefault="00CD172B" w:rsidP="008645DC">
            <w:pPr>
              <w:spacing w:beforeLines="40" w:after="40"/>
            </w:pPr>
            <w:r w:rsidRPr="00C10FD6">
              <w:t>No observable deposition off site</w:t>
            </w:r>
          </w:p>
        </w:tc>
        <w:tc>
          <w:tcPr>
            <w:tcW w:w="2448" w:type="dxa"/>
            <w:tcBorders>
              <w:bottom w:val="nil"/>
            </w:tcBorders>
          </w:tcPr>
          <w:p w:rsidR="00EA5580" w:rsidRDefault="00CD172B" w:rsidP="008645DC">
            <w:pPr>
              <w:spacing w:beforeLines="40" w:after="40"/>
            </w:pPr>
            <w:r w:rsidRPr="00C10FD6">
              <w:t>Complaint investigation</w:t>
            </w:r>
          </w:p>
        </w:tc>
        <w:tc>
          <w:tcPr>
            <w:tcW w:w="1152" w:type="dxa"/>
            <w:tcBorders>
              <w:bottom w:val="nil"/>
              <w:right w:val="double" w:sz="4" w:space="0" w:color="auto"/>
            </w:tcBorders>
          </w:tcPr>
          <w:p w:rsidR="00EA5580" w:rsidRDefault="00C77349" w:rsidP="008645DC">
            <w:pPr>
              <w:spacing w:beforeLines="60" w:afterLines="60"/>
              <w:jc w:val="center"/>
            </w:pPr>
            <w:r>
              <w:fldChar w:fldCharType="begin"/>
            </w:r>
            <w:r w:rsidR="00CD172B">
              <w:instrText xml:space="preserve"> REF _Ref26869913 \r \h </w:instrText>
            </w:r>
            <w:r>
              <w:fldChar w:fldCharType="separate"/>
            </w:r>
            <w:r w:rsidR="00C5250D">
              <w:t>26</w:t>
            </w:r>
            <w:r>
              <w:fldChar w:fldCharType="end"/>
            </w:r>
          </w:p>
        </w:tc>
      </w:tr>
      <w:tr w:rsidR="00296771" w:rsidRPr="00C10FD6" w:rsidTr="002D0AC1">
        <w:trPr>
          <w:ins w:id="77" w:author="jinahar" w:date="2015-03-19T14:13:00Z"/>
        </w:trPr>
        <w:tc>
          <w:tcPr>
            <w:tcW w:w="1296" w:type="dxa"/>
            <w:tcBorders>
              <w:top w:val="single" w:sz="4" w:space="0" w:color="auto"/>
              <w:left w:val="double" w:sz="4" w:space="0" w:color="auto"/>
              <w:bottom w:val="nil"/>
            </w:tcBorders>
          </w:tcPr>
          <w:p w:rsidR="00EA5580" w:rsidRDefault="00296771" w:rsidP="006B2179">
            <w:pPr>
              <w:spacing w:beforeLines="40" w:after="40"/>
              <w:rPr>
                <w:ins w:id="78" w:author="jinahar" w:date="2015-03-19T14:13:00Z"/>
                <w:highlight w:val="yellow"/>
              </w:rPr>
            </w:pPr>
            <w:ins w:id="79" w:author="jinahar" w:date="2015-03-19T14:13:00Z">
              <w:r w:rsidRPr="00771E59">
                <w:t>40</w:t>
              </w:r>
              <w:r>
                <w:t xml:space="preserve"> </w:t>
              </w:r>
              <w:r w:rsidRPr="00771E59">
                <w:t>CFR</w:t>
              </w:r>
              <w:r>
                <w:t xml:space="preserve"> </w:t>
              </w:r>
              <w:r w:rsidRPr="00771E59">
                <w:t xml:space="preserve">80.510(b)  </w:t>
              </w:r>
              <w:r>
                <w:t xml:space="preserve"> </w:t>
              </w:r>
            </w:ins>
          </w:p>
        </w:tc>
        <w:tc>
          <w:tcPr>
            <w:tcW w:w="1152" w:type="dxa"/>
            <w:tcBorders>
              <w:top w:val="single" w:sz="4" w:space="0" w:color="auto"/>
              <w:bottom w:val="nil"/>
            </w:tcBorders>
          </w:tcPr>
          <w:p w:rsidR="00EA5580" w:rsidRDefault="00C77349" w:rsidP="008645DC">
            <w:pPr>
              <w:spacing w:beforeLines="40" w:after="40"/>
              <w:jc w:val="center"/>
              <w:rPr>
                <w:ins w:id="80" w:author="jinahar" w:date="2015-03-19T14:13:00Z"/>
              </w:rPr>
            </w:pPr>
            <w:ins w:id="81" w:author="jinahar" w:date="2015-03-19T14:13:00Z">
              <w:r>
                <w:fldChar w:fldCharType="begin"/>
              </w:r>
              <w:r w:rsidR="00296771">
                <w:instrText xml:space="preserve"> REF _Ref310254369 \r \h </w:instrText>
              </w:r>
            </w:ins>
            <w:ins w:id="82" w:author="jinahar" w:date="2015-03-19T14:13:00Z">
              <w:r>
                <w:fldChar w:fldCharType="separate"/>
              </w:r>
              <w:r w:rsidR="00296771">
                <w:t>10.a.i</w:t>
              </w:r>
              <w:r>
                <w:fldChar w:fldCharType="end"/>
              </w:r>
            </w:ins>
          </w:p>
        </w:tc>
        <w:tc>
          <w:tcPr>
            <w:tcW w:w="1728" w:type="dxa"/>
            <w:tcBorders>
              <w:top w:val="single" w:sz="4" w:space="0" w:color="auto"/>
              <w:bottom w:val="nil"/>
            </w:tcBorders>
          </w:tcPr>
          <w:p w:rsidR="00EA5580" w:rsidRDefault="00296771" w:rsidP="008645DC">
            <w:pPr>
              <w:spacing w:beforeLines="40" w:after="40"/>
              <w:rPr>
                <w:ins w:id="83" w:author="jinahar" w:date="2015-03-19T14:13:00Z"/>
                <w:caps/>
                <w:noProof/>
              </w:rPr>
            </w:pPr>
            <w:ins w:id="84" w:author="jinahar" w:date="2015-03-19T14:13:00Z">
              <w:r>
                <w:t>Ultra low sulfur diesel</w:t>
              </w:r>
            </w:ins>
          </w:p>
        </w:tc>
        <w:tc>
          <w:tcPr>
            <w:tcW w:w="1728" w:type="dxa"/>
            <w:tcBorders>
              <w:top w:val="single" w:sz="4" w:space="0" w:color="auto"/>
              <w:bottom w:val="nil"/>
            </w:tcBorders>
          </w:tcPr>
          <w:p w:rsidR="00EA5580" w:rsidRDefault="00296771" w:rsidP="008645DC">
            <w:pPr>
              <w:spacing w:beforeLines="40" w:after="40"/>
              <w:rPr>
                <w:ins w:id="85" w:author="jinahar" w:date="2015-03-19T14:13:00Z"/>
                <w:caps/>
                <w:noProof/>
              </w:rPr>
            </w:pPr>
            <w:ins w:id="86" w:author="jinahar" w:date="2015-03-19T14:13:00Z">
              <w:r w:rsidRPr="007F764A">
                <w:t>&lt;0.0015%</w:t>
              </w:r>
            </w:ins>
          </w:p>
        </w:tc>
        <w:tc>
          <w:tcPr>
            <w:tcW w:w="2448" w:type="dxa"/>
            <w:tcBorders>
              <w:top w:val="single" w:sz="4" w:space="0" w:color="auto"/>
              <w:bottom w:val="nil"/>
            </w:tcBorders>
          </w:tcPr>
          <w:p w:rsidR="00EA5580" w:rsidRDefault="00296771" w:rsidP="008645DC">
            <w:pPr>
              <w:spacing w:beforeLines="40" w:after="40"/>
              <w:rPr>
                <w:ins w:id="87" w:author="jinahar" w:date="2015-03-19T14:13:00Z"/>
                <w:caps/>
                <w:noProof/>
              </w:rPr>
            </w:pPr>
            <w:ins w:id="88" w:author="jinahar" w:date="2015-03-19T14:13:00Z">
              <w:r>
                <w:t>B</w:t>
              </w:r>
              <w:r w:rsidRPr="00483823">
                <w:t>illing statement or purchase receipt</w:t>
              </w:r>
            </w:ins>
          </w:p>
        </w:tc>
        <w:commentRangeStart w:id="89"/>
        <w:tc>
          <w:tcPr>
            <w:tcW w:w="1152" w:type="dxa"/>
            <w:tcBorders>
              <w:top w:val="single" w:sz="4" w:space="0" w:color="auto"/>
              <w:bottom w:val="nil"/>
              <w:right w:val="double" w:sz="4" w:space="0" w:color="auto"/>
            </w:tcBorders>
          </w:tcPr>
          <w:p w:rsidR="00EA5580" w:rsidRDefault="00C77349" w:rsidP="008645DC">
            <w:pPr>
              <w:spacing w:beforeLines="40" w:after="40"/>
              <w:jc w:val="center"/>
              <w:rPr>
                <w:ins w:id="90" w:author="jinahar" w:date="2015-03-19T14:13:00Z"/>
                <w:caps/>
                <w:noProof/>
              </w:rPr>
            </w:pPr>
            <w:ins w:id="91" w:author="jinahar" w:date="2015-03-19T14:13:00Z">
              <w:r w:rsidRPr="008E369E">
                <w:fldChar w:fldCharType="begin"/>
              </w:r>
              <w:r w:rsidR="00296771" w:rsidRPr="008E369E">
                <w:instrText xml:space="preserve"> REF _Ref310254458 \r \h </w:instrText>
              </w:r>
            </w:ins>
            <w:ins w:id="92" w:author="jinahar" w:date="2015-03-19T14:13:00Z">
              <w:r w:rsidRPr="008E369E">
                <w:fldChar w:fldCharType="separate"/>
              </w:r>
              <w:r w:rsidR="00296771">
                <w:t>11.a</w:t>
              </w:r>
              <w:r w:rsidRPr="008E369E">
                <w:fldChar w:fldCharType="end"/>
              </w:r>
              <w:commentRangeEnd w:id="89"/>
              <w:r w:rsidR="00296771">
                <w:rPr>
                  <w:rStyle w:val="CommentReference"/>
                </w:rPr>
                <w:commentReference w:id="89"/>
              </w:r>
            </w:ins>
          </w:p>
        </w:tc>
      </w:tr>
      <w:tr w:rsidR="00CD172B" w:rsidRPr="00C10FD6">
        <w:tc>
          <w:tcPr>
            <w:tcW w:w="1296" w:type="dxa"/>
            <w:tcBorders>
              <w:top w:val="single" w:sz="4" w:space="0" w:color="auto"/>
              <w:left w:val="double" w:sz="4" w:space="0" w:color="auto"/>
              <w:bottom w:val="nil"/>
            </w:tcBorders>
          </w:tcPr>
          <w:p w:rsidR="00EA5580" w:rsidRDefault="00CD172B" w:rsidP="006B2179">
            <w:pPr>
              <w:spacing w:beforeLines="40" w:after="40"/>
            </w:pPr>
            <w:r w:rsidRPr="00C10FD6">
              <w:t>340-228-0110(1)</w:t>
            </w:r>
          </w:p>
        </w:tc>
        <w:tc>
          <w:tcPr>
            <w:tcW w:w="1152" w:type="dxa"/>
            <w:tcBorders>
              <w:top w:val="single" w:sz="4" w:space="0" w:color="auto"/>
              <w:bottom w:val="nil"/>
            </w:tcBorders>
          </w:tcPr>
          <w:p w:rsidR="00EA5580" w:rsidRDefault="00C77349" w:rsidP="008645DC">
            <w:pPr>
              <w:spacing w:beforeLines="60" w:afterLines="60"/>
              <w:jc w:val="center"/>
            </w:pPr>
            <w:r>
              <w:fldChar w:fldCharType="begin"/>
            </w:r>
            <w:r w:rsidR="00CD172B">
              <w:instrText xml:space="preserve"> REF _Ref520276547 \r \h </w:instrText>
            </w:r>
            <w:r>
              <w:fldChar w:fldCharType="separate"/>
            </w:r>
            <w:r w:rsidR="00C5250D">
              <w:t>8.a</w:t>
            </w:r>
            <w:r>
              <w:fldChar w:fldCharType="end"/>
            </w:r>
          </w:p>
        </w:tc>
        <w:tc>
          <w:tcPr>
            <w:tcW w:w="1728" w:type="dxa"/>
            <w:tcBorders>
              <w:top w:val="single" w:sz="4" w:space="0" w:color="auto"/>
              <w:bottom w:val="nil"/>
            </w:tcBorders>
          </w:tcPr>
          <w:p w:rsidR="00EA5580" w:rsidRDefault="00CD172B" w:rsidP="008645DC">
            <w:pPr>
              <w:spacing w:beforeLines="40" w:after="40"/>
            </w:pPr>
            <w:r w:rsidRPr="00C10FD6">
              <w:t>ASTM Grade 1 distillate fuel oil</w:t>
            </w:r>
          </w:p>
        </w:tc>
        <w:tc>
          <w:tcPr>
            <w:tcW w:w="1728" w:type="dxa"/>
            <w:tcBorders>
              <w:top w:val="single" w:sz="4" w:space="0" w:color="auto"/>
              <w:bottom w:val="nil"/>
            </w:tcBorders>
          </w:tcPr>
          <w:p w:rsidR="00EA5580" w:rsidRDefault="00CD172B" w:rsidP="008645DC">
            <w:pPr>
              <w:spacing w:beforeLines="40" w:after="40"/>
            </w:pPr>
            <w:r w:rsidRPr="00C10FD6">
              <w:rPr>
                <w:u w:val="single"/>
              </w:rPr>
              <w:t>&lt;</w:t>
            </w:r>
            <w:r w:rsidRPr="00C10FD6">
              <w:t>0.3% Sulfur by weight</w:t>
            </w:r>
          </w:p>
        </w:tc>
        <w:tc>
          <w:tcPr>
            <w:tcW w:w="2448" w:type="dxa"/>
            <w:tcBorders>
              <w:top w:val="single" w:sz="4" w:space="0" w:color="auto"/>
              <w:bottom w:val="nil"/>
            </w:tcBorders>
          </w:tcPr>
          <w:p w:rsidR="00EA5580" w:rsidRDefault="00CD172B" w:rsidP="008645DC">
            <w:pPr>
              <w:spacing w:beforeLines="40" w:after="40"/>
            </w:pPr>
            <w:r w:rsidRPr="00C10FD6">
              <w:t>Vendor certificate or periodic laboratory analysis of composite samples</w:t>
            </w:r>
          </w:p>
        </w:tc>
        <w:tc>
          <w:tcPr>
            <w:tcW w:w="1152" w:type="dxa"/>
            <w:tcBorders>
              <w:top w:val="single" w:sz="4" w:space="0" w:color="auto"/>
              <w:bottom w:val="nil"/>
              <w:right w:val="double" w:sz="4" w:space="0" w:color="auto"/>
            </w:tcBorders>
          </w:tcPr>
          <w:p w:rsidR="00EA5580" w:rsidRDefault="00C77349" w:rsidP="008645DC">
            <w:pPr>
              <w:spacing w:beforeLines="60" w:afterLines="60"/>
              <w:jc w:val="center"/>
            </w:pPr>
            <w:r>
              <w:fldChar w:fldCharType="begin"/>
            </w:r>
            <w:r w:rsidR="00CD172B">
              <w:instrText xml:space="preserve"> REF _Ref346508952 \r \h </w:instrText>
            </w:r>
            <w:r>
              <w:fldChar w:fldCharType="separate"/>
            </w:r>
            <w:r w:rsidR="00C5250D">
              <w:t>27</w:t>
            </w:r>
            <w:r>
              <w:fldChar w:fldCharType="end"/>
            </w:r>
          </w:p>
        </w:tc>
      </w:tr>
      <w:tr w:rsidR="00CD172B" w:rsidRPr="00C10FD6">
        <w:tc>
          <w:tcPr>
            <w:tcW w:w="1296" w:type="dxa"/>
            <w:tcBorders>
              <w:left w:val="double" w:sz="4" w:space="0" w:color="auto"/>
              <w:bottom w:val="nil"/>
            </w:tcBorders>
          </w:tcPr>
          <w:p w:rsidR="00EA5580" w:rsidRDefault="00CD172B" w:rsidP="006B2179">
            <w:pPr>
              <w:spacing w:beforeLines="40" w:after="40"/>
            </w:pPr>
            <w:r w:rsidRPr="00C10FD6">
              <w:t>340-228-0110(2)</w:t>
            </w:r>
          </w:p>
        </w:tc>
        <w:tc>
          <w:tcPr>
            <w:tcW w:w="1152" w:type="dxa"/>
            <w:tcBorders>
              <w:bottom w:val="nil"/>
            </w:tcBorders>
          </w:tcPr>
          <w:p w:rsidR="00EA5580" w:rsidRDefault="00C77349" w:rsidP="008645DC">
            <w:pPr>
              <w:spacing w:beforeLines="60" w:afterLines="60"/>
              <w:jc w:val="center"/>
            </w:pPr>
            <w:fldSimple w:instr=" REF _Ref520276555 \r \h  \* MERGEFORMAT ">
              <w:r w:rsidR="00C5250D">
                <w:t>8.b</w:t>
              </w:r>
            </w:fldSimple>
          </w:p>
        </w:tc>
        <w:tc>
          <w:tcPr>
            <w:tcW w:w="1728" w:type="dxa"/>
            <w:tcBorders>
              <w:bottom w:val="nil"/>
            </w:tcBorders>
          </w:tcPr>
          <w:p w:rsidR="00EA5580" w:rsidRDefault="00CD172B" w:rsidP="008645DC">
            <w:pPr>
              <w:spacing w:beforeLines="40" w:after="40"/>
              <w:rPr>
                <w:b/>
              </w:rPr>
            </w:pPr>
            <w:r w:rsidRPr="00C10FD6">
              <w:t>ASTM Grade 2 distillate fuel oil and used oil</w:t>
            </w:r>
          </w:p>
        </w:tc>
        <w:tc>
          <w:tcPr>
            <w:tcW w:w="1728" w:type="dxa"/>
            <w:tcBorders>
              <w:bottom w:val="nil"/>
            </w:tcBorders>
          </w:tcPr>
          <w:p w:rsidR="00EA5580" w:rsidRDefault="00CD172B" w:rsidP="008645DC">
            <w:pPr>
              <w:spacing w:beforeLines="40" w:after="40"/>
            </w:pPr>
            <w:r w:rsidRPr="00C10FD6">
              <w:rPr>
                <w:u w:val="single"/>
              </w:rPr>
              <w:t>&lt;</w:t>
            </w:r>
            <w:r w:rsidRPr="00C10FD6">
              <w:t>0.5% Sulfur by weight</w:t>
            </w:r>
          </w:p>
        </w:tc>
        <w:tc>
          <w:tcPr>
            <w:tcW w:w="2448" w:type="dxa"/>
            <w:tcBorders>
              <w:bottom w:val="nil"/>
            </w:tcBorders>
          </w:tcPr>
          <w:p w:rsidR="00EA5580" w:rsidRDefault="00CD172B" w:rsidP="008645DC">
            <w:pPr>
              <w:spacing w:beforeLines="40" w:after="40"/>
            </w:pPr>
            <w:r w:rsidRPr="00C10FD6">
              <w:t>Vendor certificate or periodic laboratory analysis of composite samples</w:t>
            </w:r>
          </w:p>
        </w:tc>
        <w:tc>
          <w:tcPr>
            <w:tcW w:w="1152" w:type="dxa"/>
            <w:tcBorders>
              <w:bottom w:val="nil"/>
              <w:right w:val="double" w:sz="4" w:space="0" w:color="auto"/>
            </w:tcBorders>
          </w:tcPr>
          <w:p w:rsidR="00EA5580" w:rsidRDefault="00C77349" w:rsidP="008645DC">
            <w:pPr>
              <w:spacing w:beforeLines="60" w:afterLines="60"/>
              <w:jc w:val="center"/>
            </w:pPr>
            <w:r>
              <w:fldChar w:fldCharType="begin"/>
            </w:r>
            <w:r w:rsidR="00CD172B">
              <w:instrText xml:space="preserve"> REF _Ref346508952 \r \h </w:instrText>
            </w:r>
            <w:r>
              <w:fldChar w:fldCharType="separate"/>
            </w:r>
            <w:r w:rsidR="00C5250D">
              <w:t>27</w:t>
            </w:r>
            <w:r>
              <w:fldChar w:fldCharType="end"/>
            </w:r>
          </w:p>
        </w:tc>
      </w:tr>
      <w:tr w:rsidR="00CD172B" w:rsidRPr="00C10FD6">
        <w:tc>
          <w:tcPr>
            <w:tcW w:w="1296" w:type="dxa"/>
            <w:tcBorders>
              <w:left w:val="double" w:sz="4" w:space="0" w:color="auto"/>
            </w:tcBorders>
          </w:tcPr>
          <w:p w:rsidR="00EA5580" w:rsidRDefault="00CD172B" w:rsidP="006B2179">
            <w:pPr>
              <w:spacing w:beforeLines="40" w:after="40"/>
            </w:pPr>
            <w:r w:rsidRPr="00C10FD6">
              <w:t>340-228-0100</w:t>
            </w:r>
          </w:p>
        </w:tc>
        <w:tc>
          <w:tcPr>
            <w:tcW w:w="1152" w:type="dxa"/>
          </w:tcPr>
          <w:p w:rsidR="00EA5580" w:rsidRDefault="00C77349" w:rsidP="008645DC">
            <w:pPr>
              <w:spacing w:beforeLines="60" w:afterLines="60"/>
              <w:jc w:val="center"/>
            </w:pPr>
            <w:fldSimple w:instr=" REF _Ref438604367 \r \h  \* MERGEFORMAT ">
              <w:r w:rsidR="00C5250D">
                <w:t>9</w:t>
              </w:r>
            </w:fldSimple>
          </w:p>
        </w:tc>
        <w:tc>
          <w:tcPr>
            <w:tcW w:w="1728" w:type="dxa"/>
          </w:tcPr>
          <w:p w:rsidR="00EA5580" w:rsidRDefault="00CD172B" w:rsidP="008645DC">
            <w:pPr>
              <w:spacing w:beforeLines="40" w:after="40"/>
            </w:pPr>
            <w:r w:rsidRPr="00C10FD6">
              <w:t xml:space="preserve">Residual oil </w:t>
            </w:r>
          </w:p>
        </w:tc>
        <w:tc>
          <w:tcPr>
            <w:tcW w:w="1728" w:type="dxa"/>
          </w:tcPr>
          <w:p w:rsidR="00EA5580" w:rsidRDefault="00CD172B" w:rsidP="008645DC">
            <w:pPr>
              <w:spacing w:beforeLines="40" w:after="40"/>
            </w:pPr>
            <w:r w:rsidRPr="00C10FD6">
              <w:rPr>
                <w:u w:val="single"/>
              </w:rPr>
              <w:t>&lt;</w:t>
            </w:r>
            <w:r w:rsidRPr="00C10FD6">
              <w:t>1.75% Sulfur by weight</w:t>
            </w:r>
          </w:p>
        </w:tc>
        <w:tc>
          <w:tcPr>
            <w:tcW w:w="2448" w:type="dxa"/>
          </w:tcPr>
          <w:p w:rsidR="00EA5580" w:rsidRDefault="00CD172B" w:rsidP="008645DC">
            <w:pPr>
              <w:spacing w:beforeLines="40" w:after="40"/>
            </w:pPr>
            <w:r w:rsidRPr="00C10FD6">
              <w:t>Vendor certificate or periodic laboratory analysis of composite samples</w:t>
            </w:r>
          </w:p>
        </w:tc>
        <w:tc>
          <w:tcPr>
            <w:tcW w:w="1152" w:type="dxa"/>
            <w:tcBorders>
              <w:right w:val="double" w:sz="4" w:space="0" w:color="auto"/>
            </w:tcBorders>
          </w:tcPr>
          <w:p w:rsidR="00EA5580" w:rsidRDefault="00C77349" w:rsidP="008645DC">
            <w:pPr>
              <w:spacing w:beforeLines="60" w:afterLines="60"/>
              <w:jc w:val="center"/>
            </w:pPr>
            <w:r>
              <w:fldChar w:fldCharType="begin"/>
            </w:r>
            <w:r w:rsidR="00CD172B">
              <w:instrText xml:space="preserve"> REF _Ref346508952 \r \h </w:instrText>
            </w:r>
            <w:r>
              <w:fldChar w:fldCharType="separate"/>
            </w:r>
            <w:r w:rsidR="00C5250D">
              <w:t>27</w:t>
            </w:r>
            <w:r>
              <w:fldChar w:fldCharType="end"/>
            </w:r>
          </w:p>
        </w:tc>
      </w:tr>
      <w:tr w:rsidR="00CD172B" w:rsidRPr="00C10FD6">
        <w:tc>
          <w:tcPr>
            <w:tcW w:w="1296" w:type="dxa"/>
            <w:tcBorders>
              <w:left w:val="double" w:sz="4" w:space="0" w:color="auto"/>
              <w:bottom w:val="double" w:sz="4" w:space="0" w:color="auto"/>
            </w:tcBorders>
          </w:tcPr>
          <w:p w:rsidR="00EA5580" w:rsidRDefault="00CD172B" w:rsidP="006B2179">
            <w:pPr>
              <w:spacing w:beforeLines="40" w:after="40"/>
            </w:pPr>
            <w:r>
              <w:t>40 CFR Part 68</w:t>
            </w:r>
          </w:p>
        </w:tc>
        <w:tc>
          <w:tcPr>
            <w:tcW w:w="1152" w:type="dxa"/>
            <w:tcBorders>
              <w:bottom w:val="double" w:sz="4" w:space="0" w:color="auto"/>
            </w:tcBorders>
          </w:tcPr>
          <w:p w:rsidR="00EA5580" w:rsidRDefault="00C77349" w:rsidP="008645DC">
            <w:pPr>
              <w:spacing w:beforeLines="60" w:afterLines="60"/>
              <w:jc w:val="center"/>
            </w:pPr>
            <w:fldSimple w:instr=" REF _Ref438547904 \r \h  \* MERGEFORMAT ">
              <w:r w:rsidR="00C5250D">
                <w:t>10</w:t>
              </w:r>
            </w:fldSimple>
            <w:r w:rsidR="00CD172B" w:rsidRPr="004F2AC6">
              <w:t xml:space="preserve"> or </w:t>
            </w:r>
            <w:fldSimple w:instr=" REF _Ref438547906 \r \h  \* MERGEFORMAT ">
              <w:r w:rsidR="00C5250D">
                <w:t>11</w:t>
              </w:r>
            </w:fldSimple>
          </w:p>
        </w:tc>
        <w:tc>
          <w:tcPr>
            <w:tcW w:w="1728" w:type="dxa"/>
            <w:tcBorders>
              <w:bottom w:val="double" w:sz="4" w:space="0" w:color="auto"/>
            </w:tcBorders>
          </w:tcPr>
          <w:p w:rsidR="00CD172B" w:rsidRDefault="00CD172B" w:rsidP="00CD172B">
            <w:pPr>
              <w:spacing w:before="60" w:after="60"/>
            </w:pPr>
            <w:r>
              <w:t>Risk management</w:t>
            </w:r>
          </w:p>
        </w:tc>
        <w:tc>
          <w:tcPr>
            <w:tcW w:w="1728" w:type="dxa"/>
            <w:tcBorders>
              <w:bottom w:val="double" w:sz="4" w:space="0" w:color="auto"/>
            </w:tcBorders>
          </w:tcPr>
          <w:p w:rsidR="00CD172B" w:rsidRDefault="00CD172B" w:rsidP="00CD172B">
            <w:pPr>
              <w:spacing w:before="60" w:after="60"/>
            </w:pPr>
            <w:r>
              <w:t>Risk management plan</w:t>
            </w:r>
          </w:p>
        </w:tc>
        <w:tc>
          <w:tcPr>
            <w:tcW w:w="2448" w:type="dxa"/>
            <w:tcBorders>
              <w:bottom w:val="double" w:sz="4" w:space="0" w:color="auto"/>
            </w:tcBorders>
          </w:tcPr>
          <w:p w:rsidR="00EA5580" w:rsidRDefault="00CD172B" w:rsidP="006B2179">
            <w:pPr>
              <w:spacing w:beforeLines="40" w:after="40"/>
            </w:pPr>
            <w:r>
              <w:t>NA</w:t>
            </w:r>
          </w:p>
        </w:tc>
        <w:tc>
          <w:tcPr>
            <w:tcW w:w="1152" w:type="dxa"/>
            <w:tcBorders>
              <w:bottom w:val="double" w:sz="4" w:space="0" w:color="auto"/>
              <w:right w:val="double" w:sz="4" w:space="0" w:color="auto"/>
            </w:tcBorders>
          </w:tcPr>
          <w:p w:rsidR="00EA5580" w:rsidRDefault="00C77349" w:rsidP="008645DC">
            <w:pPr>
              <w:spacing w:beforeLines="60" w:afterLines="60"/>
              <w:jc w:val="center"/>
            </w:pPr>
            <w:fldSimple w:instr=" REF _Ref438547904 \r \h  \* MERGEFORMAT ">
              <w:r w:rsidR="00C5250D">
                <w:t>10</w:t>
              </w:r>
            </w:fldSimple>
            <w:r w:rsidR="00CD172B" w:rsidRPr="004F2AC6">
              <w:t xml:space="preserve"> or </w:t>
            </w:r>
            <w:fldSimple w:instr=" REF _Ref438547906 \r \h  \* MERGEFORMAT ">
              <w:r w:rsidR="00C5250D">
                <w:t>11</w:t>
              </w:r>
            </w:fldSimple>
          </w:p>
        </w:tc>
      </w:tr>
    </w:tbl>
    <w:p w:rsidR="00CD172B" w:rsidRPr="004F2AC6" w:rsidRDefault="00CD172B" w:rsidP="004F2AC6"/>
    <w:p w:rsidR="004F2AC6" w:rsidRPr="004F2AC6" w:rsidRDefault="004F2AC6" w:rsidP="00E93DD9">
      <w:pPr>
        <w:pStyle w:val="Heading1"/>
      </w:pPr>
      <w:bookmarkStart w:id="93" w:name="_Ref520276659"/>
      <w:r w:rsidRPr="004F2AC6">
        <w:t xml:space="preserve">The permittee </w:t>
      </w:r>
      <w:r w:rsidR="00AC20CE">
        <w:t>must</w:t>
      </w:r>
      <w:r w:rsidRPr="004F2AC6">
        <w:t xml:space="preserve">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include, but </w:t>
      </w:r>
      <w:r w:rsidR="00AC20CE">
        <w:t xml:space="preserve">are </w:t>
      </w:r>
      <w:r w:rsidRPr="004F2AC6">
        <w:t>not be limited to the following: [OAR 340-208-0210(2)]</w:t>
      </w:r>
      <w:bookmarkEnd w:id="70"/>
      <w:bookmarkEnd w:id="93"/>
    </w:p>
    <w:p w:rsidR="004F2AC6" w:rsidRPr="004F2AC6" w:rsidRDefault="004F2AC6" w:rsidP="004F2AC6"/>
    <w:p w:rsidR="004F2AC6" w:rsidRPr="004F2AC6" w:rsidRDefault="004F2AC6" w:rsidP="00E93DD9">
      <w:pPr>
        <w:pStyle w:val="Heading2"/>
      </w:pPr>
      <w:proofErr w:type="gramStart"/>
      <w:r w:rsidRPr="004F2AC6">
        <w:t>use</w:t>
      </w:r>
      <w:proofErr w:type="gramEnd"/>
      <w:r w:rsidRPr="004F2AC6">
        <w:t>, where possible, of water or chemicals for control of dust in the demolition of existing buildings or structures, construction operations, the grading of roads or the clearing of land;</w:t>
      </w:r>
    </w:p>
    <w:p w:rsidR="004F2AC6" w:rsidRPr="004F2AC6" w:rsidRDefault="004F2AC6" w:rsidP="00E93DD9">
      <w:pPr>
        <w:pStyle w:val="Heading2"/>
      </w:pPr>
      <w:proofErr w:type="gramStart"/>
      <w:r w:rsidRPr="004F2AC6">
        <w:t>application</w:t>
      </w:r>
      <w:proofErr w:type="gramEnd"/>
      <w:r w:rsidRPr="004F2AC6">
        <w:t xml:space="preserve"> of </w:t>
      </w:r>
      <w:del w:id="94" w:author="jinahar" w:date="2015-04-23T13:36:00Z">
        <w:r w:rsidRPr="004F2AC6" w:rsidDel="004026CD">
          <w:delText>asphalt</w:delText>
        </w:r>
        <w:r w:rsidR="00526655" w:rsidDel="004026CD">
          <w:rPr>
            <w:rStyle w:val="FootnoteReference"/>
          </w:rPr>
          <w:footnoteReference w:id="1"/>
        </w:r>
        <w:r w:rsidRPr="004F2AC6" w:rsidDel="004026CD">
          <w:delText xml:space="preserve">, oil, </w:delText>
        </w:r>
      </w:del>
      <w:r w:rsidRPr="004F2AC6">
        <w:t>water, or other suitable chemicals on unpaved roads, materials stockpiles, and other surfaces which can create airborne dusts;</w:t>
      </w:r>
    </w:p>
    <w:p w:rsidR="004F2AC6" w:rsidRPr="004F2AC6" w:rsidRDefault="004F2AC6" w:rsidP="00E93DD9">
      <w:pPr>
        <w:pStyle w:val="Heading2"/>
      </w:pPr>
      <w:proofErr w:type="gramStart"/>
      <w:r w:rsidRPr="004F2AC6">
        <w:t>full</w:t>
      </w:r>
      <w:proofErr w:type="gramEnd"/>
      <w:r w:rsidRPr="004F2AC6">
        <w:t xml:space="preserve"> or partial enclosure of materials stockpiles in cases where application of oil, water, or chemicals are not sufficient to prevent particulate matter from becoming airborne;</w:t>
      </w:r>
    </w:p>
    <w:p w:rsidR="004F2AC6" w:rsidRPr="004F2AC6" w:rsidRDefault="004F2AC6" w:rsidP="00E93DD9">
      <w:pPr>
        <w:pStyle w:val="Heading2"/>
      </w:pPr>
      <w:proofErr w:type="gramStart"/>
      <w:r w:rsidRPr="004F2AC6">
        <w:t>installation</w:t>
      </w:r>
      <w:proofErr w:type="gramEnd"/>
      <w:r w:rsidRPr="004F2AC6">
        <w:t xml:space="preserve"> and use of hoods, fans, and fabric filters to enclose and vent the handling of dusty materials;</w:t>
      </w:r>
    </w:p>
    <w:p w:rsidR="004F2AC6" w:rsidRPr="004F2AC6" w:rsidRDefault="004F2AC6" w:rsidP="00E93DD9">
      <w:pPr>
        <w:pStyle w:val="Heading2"/>
      </w:pPr>
      <w:proofErr w:type="gramStart"/>
      <w:r w:rsidRPr="004F2AC6">
        <w:t>adequate</w:t>
      </w:r>
      <w:proofErr w:type="gramEnd"/>
      <w:r w:rsidRPr="004F2AC6">
        <w:t xml:space="preserve"> containment during sandblasting or other similar operations; and</w:t>
      </w:r>
    </w:p>
    <w:p w:rsidR="004F2AC6" w:rsidRPr="004F2AC6" w:rsidRDefault="004F2AC6" w:rsidP="00E93DD9">
      <w:pPr>
        <w:pStyle w:val="Heading2"/>
      </w:pPr>
      <w:proofErr w:type="gramStart"/>
      <w:r w:rsidRPr="004F2AC6">
        <w:t>covering</w:t>
      </w:r>
      <w:proofErr w:type="gramEnd"/>
      <w:r w:rsidRPr="004F2AC6">
        <w:t>, at all times when in motion, open bodied trucks transporting materials likely to become airborne.</w:t>
      </w:r>
    </w:p>
    <w:p w:rsidR="004F2AC6" w:rsidRPr="004F2AC6" w:rsidRDefault="004F2AC6" w:rsidP="004F2AC6"/>
    <w:p w:rsidR="004F2AC6" w:rsidRPr="000D1F60" w:rsidRDefault="004F2AC6" w:rsidP="000D1F60">
      <w:pPr>
        <w:rPr>
          <w:b/>
        </w:rPr>
      </w:pPr>
      <w:bookmarkStart w:id="97" w:name="_Ref26064024"/>
      <w:bookmarkStart w:id="98" w:name="_Ref403374255"/>
      <w:bookmarkStart w:id="99" w:name="_Ref438547874"/>
      <w:r w:rsidRPr="000D1F60">
        <w:rPr>
          <w:b/>
        </w:rPr>
        <w:t>Nuisance Conditions</w:t>
      </w:r>
      <w:bookmarkEnd w:id="97"/>
    </w:p>
    <w:p w:rsidR="004F2AC6" w:rsidRPr="004F2AC6" w:rsidRDefault="004F2AC6" w:rsidP="004F2AC6"/>
    <w:p w:rsidR="004F2AC6" w:rsidRDefault="004F2AC6" w:rsidP="000D1F60">
      <w:pPr>
        <w:pStyle w:val="Heading1"/>
      </w:pPr>
      <w:bookmarkStart w:id="100" w:name="_Toc463428224"/>
      <w:bookmarkStart w:id="101" w:name="_Ref520276493"/>
      <w:bookmarkStart w:id="102" w:name="_Ref26866085"/>
      <w:bookmarkStart w:id="103" w:name="_Ref27963658"/>
      <w:bookmarkStart w:id="104" w:name="_Ref27964053"/>
      <w:bookmarkEnd w:id="98"/>
      <w:bookmarkEnd w:id="99"/>
      <w:r w:rsidRPr="004F2AC6">
        <w:t xml:space="preserve">The permittee </w:t>
      </w:r>
      <w:r w:rsidR="00AC20CE">
        <w:t>must</w:t>
      </w:r>
      <w:r w:rsidRPr="004F2AC6">
        <w:t xml:space="preserve"> not cause or allow air contaminants from any source to cause a nuisance.  Nuisance conditions will be verified by </w:t>
      </w:r>
      <w:r w:rsidR="00810EF3">
        <w:t>DEQ</w:t>
      </w:r>
      <w:r w:rsidRPr="004F2AC6">
        <w:t xml:space="preserve"> personnel.</w:t>
      </w:r>
      <w:bookmarkEnd w:id="100"/>
      <w:r w:rsidRPr="004F2AC6">
        <w:t xml:space="preserve"> [OAR 340-208-0300]</w:t>
      </w:r>
      <w:bookmarkEnd w:id="101"/>
      <w:r w:rsidR="00810EF3">
        <w:t xml:space="preserve"> </w:t>
      </w:r>
      <w:r w:rsidR="000D1F60" w:rsidRPr="004F2AC6">
        <w:t>This condition is enforceable only by the State</w:t>
      </w:r>
      <w:r w:rsidR="000D1F60">
        <w:t>.</w:t>
      </w:r>
      <w:bookmarkEnd w:id="102"/>
      <w:bookmarkEnd w:id="103"/>
      <w:bookmarkEnd w:id="104"/>
    </w:p>
    <w:p w:rsidR="000D1F60" w:rsidRPr="000D1F60" w:rsidRDefault="000D1F60" w:rsidP="000D1F60"/>
    <w:p w:rsidR="004F2AC6" w:rsidRPr="004F2AC6" w:rsidRDefault="004F2AC6" w:rsidP="000D1F60">
      <w:pPr>
        <w:pStyle w:val="Heading1"/>
      </w:pPr>
      <w:bookmarkStart w:id="105" w:name="_Ref403374258"/>
      <w:bookmarkStart w:id="106" w:name="_Ref26866072"/>
      <w:r w:rsidRPr="004F2AC6">
        <w:lastRenderedPageBreak/>
        <w:t xml:space="preserve">The permittee </w:t>
      </w:r>
      <w:r w:rsidR="00AC20CE">
        <w:t>must</w:t>
      </w:r>
      <w:r w:rsidRPr="004F2AC6">
        <w:t xml:space="preserve"> not cause or permit the </w:t>
      </w:r>
      <w:del w:id="107" w:author="jinahar" w:date="2015-04-20T13:33:00Z">
        <w:r w:rsidRPr="004F2AC6" w:rsidDel="00624B13">
          <w:delText xml:space="preserve">emission </w:delText>
        </w:r>
      </w:del>
      <w:ins w:id="108" w:author="jinahar" w:date="2015-04-20T13:33:00Z">
        <w:r w:rsidR="00624B13">
          <w:t>deposition</w:t>
        </w:r>
        <w:r w:rsidR="00624B13" w:rsidRPr="004F2AC6">
          <w:t xml:space="preserve"> </w:t>
        </w:r>
      </w:ins>
      <w:r w:rsidRPr="004F2AC6">
        <w:t xml:space="preserve">of any particulate matter larger than 250 microns in size at sufficient duration or quantity, as to create an observable deposition upon the real property of another person. </w:t>
      </w:r>
      <w:del w:id="109" w:author="jinahar" w:date="2015-04-20T13:33:00Z">
        <w:r w:rsidR="00810EF3" w:rsidDel="00624B13">
          <w:delText>DEQ</w:delText>
        </w:r>
        <w:r w:rsidRPr="004F2AC6" w:rsidDel="00624B13">
          <w:delText xml:space="preserve"> will verify that the deposition exists and will notify the permittee that the deposition must be controlled. </w:delText>
        </w:r>
      </w:del>
      <w:r w:rsidRPr="004F2AC6">
        <w:t xml:space="preserve">[OAR 340-208-0450] </w:t>
      </w:r>
      <w:bookmarkEnd w:id="105"/>
      <w:r w:rsidR="000D1F60" w:rsidRPr="004F2AC6">
        <w:t>This condition is enforceable only by the State</w:t>
      </w:r>
      <w:r w:rsidR="000D1F60">
        <w:t>.</w:t>
      </w:r>
      <w:bookmarkEnd w:id="106"/>
    </w:p>
    <w:p w:rsidR="00E336E7" w:rsidRDefault="00E336E7" w:rsidP="004F2AC6">
      <w:pPr>
        <w:sectPr w:rsidR="00E336E7">
          <w:type w:val="continuous"/>
          <w:pgSz w:w="12240" w:h="15840" w:code="1"/>
          <w:pgMar w:top="1800" w:right="1440" w:bottom="1440" w:left="1440" w:header="720" w:footer="720" w:gutter="0"/>
          <w:cols w:space="720"/>
        </w:sectPr>
      </w:pPr>
    </w:p>
    <w:p w:rsidR="00FC2A2C" w:rsidRDefault="00FC2A2C" w:rsidP="004F2AC6"/>
    <w:p w:rsidR="00E336E7" w:rsidRPr="00E336E7" w:rsidRDefault="00E336E7" w:rsidP="004F2AC6">
      <w:pPr>
        <w:rPr>
          <w:b/>
        </w:rPr>
      </w:pPr>
      <w:r>
        <w:rPr>
          <w:b/>
        </w:rPr>
        <w:t>Fuels</w:t>
      </w:r>
    </w:p>
    <w:p w:rsidR="00E336E7" w:rsidRPr="004F2AC6" w:rsidRDefault="00E336E7" w:rsidP="004F2AC6"/>
    <w:p w:rsidR="004F2AC6" w:rsidRPr="004F2AC6" w:rsidDel="000E3AAB" w:rsidRDefault="000E3AAB" w:rsidP="00E93DD9">
      <w:pPr>
        <w:pStyle w:val="Heading1"/>
        <w:rPr>
          <w:del w:id="110" w:author="jinahar" w:date="2015-03-19T14:15:00Z"/>
        </w:rPr>
      </w:pPr>
      <w:bookmarkStart w:id="111" w:name="_Toc463428223"/>
      <w:bookmarkStart w:id="112" w:name="_Ref403374247"/>
      <w:bookmarkEnd w:id="71"/>
      <w:ins w:id="113" w:author="jinahar" w:date="2015-03-19T14:15:00Z">
        <w:r>
          <w:t>If t</w:t>
        </w:r>
      </w:ins>
      <w:del w:id="114" w:author="jinahar" w:date="2015-03-19T14:15:00Z">
        <w:r w:rsidR="004F2AC6" w:rsidRPr="004F2AC6" w:rsidDel="000E3AAB">
          <w:delText>T</w:delText>
        </w:r>
      </w:del>
      <w:r w:rsidR="004F2AC6" w:rsidRPr="004F2AC6">
        <w:t xml:space="preserve">he permittee </w:t>
      </w:r>
      <w:ins w:id="115" w:author="jinahar" w:date="2015-03-19T14:15:00Z">
        <w:r w:rsidRPr="000E3AAB">
          <w:t>burns any of the fuels listed below, the sulfur content cannot exceed:</w:t>
        </w:r>
      </w:ins>
      <w:del w:id="116" w:author="jinahar" w:date="2015-03-19T14:15:00Z">
        <w:r w:rsidR="004F2AC6" w:rsidRPr="004F2AC6" w:rsidDel="000E3AAB">
          <w:delText>must not burn any fuel other than natural gas, propane, butane, ASTM grade fuel oils, or on-specification used oil.</w:delText>
        </w:r>
        <w:bookmarkStart w:id="117" w:name="_Ref438604324"/>
        <w:bookmarkEnd w:id="111"/>
        <w:r w:rsidR="00810EF3" w:rsidDel="000E3AAB">
          <w:delText xml:space="preserve"> </w:delText>
        </w:r>
        <w:r w:rsidR="004F2AC6" w:rsidRPr="004F2AC6" w:rsidDel="000E3AAB">
          <w:delText>Fuel oils must not contain more than:</w:delText>
        </w:r>
      </w:del>
    </w:p>
    <w:p w:rsidR="004F2AC6" w:rsidRPr="004F2AC6" w:rsidRDefault="004F2AC6" w:rsidP="004F2AC6">
      <w:pPr>
        <w:pStyle w:val="Heading1"/>
      </w:pPr>
    </w:p>
    <w:p w:rsidR="000E3AAB" w:rsidRPr="000E3AAB" w:rsidRDefault="000E3AAB" w:rsidP="000E3AAB">
      <w:pPr>
        <w:pStyle w:val="Heading2"/>
        <w:rPr>
          <w:ins w:id="118" w:author="jinahar" w:date="2015-03-19T14:13:00Z"/>
        </w:rPr>
      </w:pPr>
      <w:bookmarkStart w:id="119" w:name="_Ref310254369"/>
      <w:bookmarkStart w:id="120" w:name="_Ref520276547"/>
      <w:ins w:id="121" w:author="jinahar" w:date="2015-03-19T14:13:00Z">
        <w:r w:rsidRPr="000E3AAB">
          <w:t xml:space="preserve">0.0015% sulfur by weight for ultra low sulfur diesel; </w:t>
        </w:r>
        <w:bookmarkEnd w:id="119"/>
        <w:r w:rsidRPr="000E3AAB">
          <w:t>[40 CFR 80.510(b)]</w:t>
        </w:r>
      </w:ins>
    </w:p>
    <w:p w:rsidR="004F2AC6" w:rsidRPr="004F2AC6" w:rsidRDefault="004F2AC6" w:rsidP="00E93DD9">
      <w:pPr>
        <w:pStyle w:val="Heading2"/>
      </w:pPr>
      <w:r w:rsidRPr="004F2AC6">
        <w:t xml:space="preserve">0.3% sulfur by weight for ASTM Grade 1 distillate oil; </w:t>
      </w:r>
      <w:bookmarkEnd w:id="112"/>
      <w:bookmarkEnd w:id="117"/>
      <w:r w:rsidRPr="004F2AC6">
        <w:t>[OAR 340-228-0110(1)]</w:t>
      </w:r>
      <w:bookmarkEnd w:id="120"/>
    </w:p>
    <w:p w:rsidR="004F2AC6" w:rsidRDefault="004F2AC6" w:rsidP="00E93DD9">
      <w:pPr>
        <w:pStyle w:val="Heading2"/>
      </w:pPr>
      <w:bookmarkStart w:id="122" w:name="_Ref438604338"/>
      <w:bookmarkStart w:id="123" w:name="_Ref520276555"/>
      <w:r w:rsidRPr="004F2AC6">
        <w:t xml:space="preserve">0.5% sulfur by weight for ASTM Grade 2 distillate oil; </w:t>
      </w:r>
      <w:bookmarkEnd w:id="122"/>
      <w:r w:rsidRPr="004F2AC6">
        <w:t>[OAR 340-228-0110(2)]</w:t>
      </w:r>
      <w:bookmarkEnd w:id="123"/>
    </w:p>
    <w:p w:rsidR="00CD172B" w:rsidRPr="004F2AC6" w:rsidRDefault="00CD172B" w:rsidP="00CD172B">
      <w:pPr>
        <w:pStyle w:val="Heading2"/>
      </w:pPr>
      <w:bookmarkStart w:id="124" w:name="_Ref520276534"/>
      <w:bookmarkStart w:id="125" w:name="_Ref520276748"/>
      <w:r w:rsidRPr="004F2AC6">
        <w:t>1.75% sulfur by weight for residual oil; [OAR 340-228-0100]</w:t>
      </w:r>
      <w:bookmarkEnd w:id="124"/>
    </w:p>
    <w:p w:rsidR="00CD172B" w:rsidRPr="004F2AC6" w:rsidRDefault="00CD172B" w:rsidP="00CD172B">
      <w:pPr>
        <w:pStyle w:val="Heading2"/>
      </w:pPr>
      <w:r w:rsidRPr="004F2AC6">
        <w:t>The permittee is allowed to use on-specification used oil that contains no more than 0.5% sulfur by weight. The permittee must obtain analyses from the marketer or, if generated on site, have the used oil analyzed, so that it can be demonstrated that each shipment of oil does not exceed the used oil specifications contained in 40 CFR Part 279.11, Table 1.</w:t>
      </w:r>
      <w:bookmarkEnd w:id="125"/>
    </w:p>
    <w:p w:rsidR="00CD172B" w:rsidRPr="00CD172B" w:rsidRDefault="00CD172B" w:rsidP="00CD172B"/>
    <w:p w:rsidR="004F2AC6" w:rsidRDefault="004F2AC6" w:rsidP="00CD172B">
      <w:pPr>
        <w:pStyle w:val="Heading1"/>
      </w:pPr>
      <w:bookmarkStart w:id="126" w:name="_Ref438604367"/>
      <w:r w:rsidRPr="004F2AC6">
        <w:t>The permittee must not burn any coal containing more than 1 percent sulfur by weight. [OAR 340-228-0120]</w:t>
      </w:r>
      <w:bookmarkEnd w:id="126"/>
    </w:p>
    <w:p w:rsidR="004F2AC6" w:rsidRPr="004F2AC6" w:rsidRDefault="004F2AC6" w:rsidP="004F2AC6"/>
    <w:p w:rsidR="00346236" w:rsidRPr="00346236" w:rsidRDefault="00346236" w:rsidP="00346236">
      <w:pPr>
        <w:pStyle w:val="BodyText"/>
        <w:rPr>
          <w:b/>
        </w:rPr>
      </w:pPr>
      <w:r w:rsidRPr="00346236">
        <w:rPr>
          <w:b/>
        </w:rPr>
        <w:t>Accidental Release Prevention</w:t>
      </w:r>
    </w:p>
    <w:p w:rsidR="00346236" w:rsidRPr="00346236" w:rsidRDefault="00346236" w:rsidP="00346236">
      <w:pPr>
        <w:pStyle w:val="BodyText"/>
        <w:rPr>
          <w:b/>
        </w:rPr>
      </w:pPr>
    </w:p>
    <w:p w:rsidR="00346236" w:rsidRPr="00346236" w:rsidRDefault="00346236" w:rsidP="00346236">
      <w:pPr>
        <w:pStyle w:val="BodyText"/>
        <w:rPr>
          <w:b/>
        </w:rPr>
      </w:pPr>
      <w:r w:rsidRPr="00346236">
        <w:rPr>
          <w:b/>
        </w:rPr>
        <w:t>&lt;Include one the following two conditions in the permit.</w:t>
      </w:r>
      <w:r w:rsidR="00810EF3">
        <w:rPr>
          <w:b/>
        </w:rPr>
        <w:t xml:space="preserve"> The first</w:t>
      </w:r>
      <w:r w:rsidRPr="00346236">
        <w:rPr>
          <w:b/>
        </w:rPr>
        <w:t xml:space="preserve"> is for sources that you know for sure are subject to Part 68 and the other one is for all other sources.</w:t>
      </w:r>
      <w:r w:rsidR="00810EF3">
        <w:rPr>
          <w:b/>
        </w:rPr>
        <w:t xml:space="preserve"> </w:t>
      </w:r>
      <w:r w:rsidR="00E336E7" w:rsidRPr="00E336E7">
        <w:rPr>
          <w:b/>
        </w:rPr>
        <w:t>Do not change the language without approval from you manager.&gt;</w:t>
      </w:r>
    </w:p>
    <w:p w:rsidR="004F2AC6" w:rsidRPr="004F2AC6" w:rsidRDefault="004F2AC6" w:rsidP="004F2AC6"/>
    <w:p w:rsidR="004F2AC6" w:rsidRPr="004F2AC6" w:rsidRDefault="00E93DD9" w:rsidP="00E93DD9">
      <w:pPr>
        <w:pStyle w:val="Heading1"/>
      </w:pPr>
      <w:bookmarkStart w:id="127" w:name="_Ref403374261"/>
      <w:bookmarkStart w:id="128" w:name="_Ref438547904"/>
      <w:r>
        <w:rPr>
          <w:rStyle w:val="CommentReference"/>
          <w:vanish/>
        </w:rPr>
        <w:commentReference w:id="129"/>
      </w:r>
      <w:bookmarkStart w:id="130" w:name="_Ref27973977"/>
      <w:r w:rsidR="004F2AC6" w:rsidRPr="004F2AC6">
        <w:t>Applicable Requiremen</w:t>
      </w:r>
      <w:r w:rsidR="00810EF3">
        <w:t xml:space="preserve">t: </w:t>
      </w:r>
      <w:r w:rsidR="004F2AC6" w:rsidRPr="004F2AC6">
        <w:t xml:space="preserve">The permittee </w:t>
      </w:r>
      <w:r w:rsidR="00AC20CE">
        <w:t>must</w:t>
      </w:r>
      <w:r w:rsidR="004F2AC6" w:rsidRPr="004F2AC6">
        <w:t xml:space="preserve"> </w:t>
      </w:r>
      <w:bookmarkEnd w:id="127"/>
      <w:r w:rsidR="004F2AC6" w:rsidRPr="004F2AC6">
        <w:t>submit a risk management plan (RMP) by the date specified in 40 CFR 68.10 and comply with the plan and all other ap</w:t>
      </w:r>
      <w:r w:rsidR="00810EF3">
        <w:t xml:space="preserve">plicable Part 68 requirements. </w:t>
      </w:r>
      <w:r w:rsidR="004F2AC6" w:rsidRPr="004F2AC6">
        <w:t>[40 CFR Part 68]</w:t>
      </w:r>
      <w:bookmarkEnd w:id="128"/>
      <w:bookmarkEnd w:id="130"/>
      <w:r w:rsidR="004F2AC6" w:rsidRPr="004F2AC6">
        <w:t xml:space="preserve"> </w:t>
      </w:r>
    </w:p>
    <w:p w:rsidR="00E93DD9" w:rsidRDefault="00E93DD9" w:rsidP="004F2AC6"/>
    <w:p w:rsidR="004F2AC6" w:rsidRPr="00E93DD9" w:rsidRDefault="00E93DD9" w:rsidP="004F2AC6">
      <w:pPr>
        <w:rPr>
          <w:b/>
        </w:rPr>
      </w:pPr>
      <w:r w:rsidRPr="00E93DD9">
        <w:rPr>
          <w:b/>
        </w:rPr>
        <w:t>O</w:t>
      </w:r>
      <w:r w:rsidR="004F2AC6" w:rsidRPr="00E93DD9">
        <w:rPr>
          <w:b/>
        </w:rPr>
        <w:t>r</w:t>
      </w:r>
    </w:p>
    <w:p w:rsidR="00E93DD9" w:rsidRPr="004F2AC6" w:rsidRDefault="00E93DD9" w:rsidP="004F2AC6"/>
    <w:p w:rsidR="004F2AC6" w:rsidRPr="004F2AC6" w:rsidRDefault="004F2AC6" w:rsidP="00E93DD9">
      <w:pPr>
        <w:pStyle w:val="Heading1"/>
      </w:pPr>
      <w:bookmarkStart w:id="131" w:name="_Ref427485727"/>
      <w:bookmarkStart w:id="132" w:name="_Ref438547906"/>
      <w:r w:rsidRPr="004F2AC6">
        <w:t>Applicable Requirement:</w:t>
      </w:r>
      <w:r w:rsidRPr="004F2AC6">
        <w:tab/>
        <w:t xml:space="preserve">Should this stationary source become subject to the accidental release prevention regulations in 40 CFR Part 68, then the permittee </w:t>
      </w:r>
      <w:r w:rsidR="00AC20CE">
        <w:t>must</w:t>
      </w:r>
      <w:r w:rsidRPr="004F2AC6">
        <w:t xml:space="preserve"> submit a risk management plan (RMP) by the date specified in 40 CFR 68.10</w:t>
      </w:r>
      <w:bookmarkEnd w:id="131"/>
      <w:r w:rsidRPr="004F2AC6">
        <w:t xml:space="preserve"> and comply with the plan and all other applicable Part 68 requirements. [40 CFR Part 68]</w:t>
      </w:r>
      <w:bookmarkEnd w:id="132"/>
    </w:p>
    <w:p w:rsidR="004F2AC6" w:rsidRPr="004F2AC6" w:rsidRDefault="004F2AC6" w:rsidP="004F2AC6"/>
    <w:p w:rsidR="008C46E2" w:rsidRDefault="008C46E2" w:rsidP="00E93DD9">
      <w:pPr>
        <w:ind w:left="1440" w:hanging="1440"/>
        <w:rPr>
          <w:b/>
        </w:rPr>
      </w:pPr>
    </w:p>
    <w:p w:rsidR="004F2AC6" w:rsidRPr="00E93DD9" w:rsidRDefault="004F2AC6" w:rsidP="00E93DD9">
      <w:pPr>
        <w:ind w:left="1440" w:hanging="1440"/>
        <w:rPr>
          <w:b/>
        </w:rPr>
      </w:pPr>
      <w:r w:rsidRPr="00E93DD9">
        <w:rPr>
          <w:b/>
        </w:rPr>
        <w:t xml:space="preserve">Emissions Unit Specific Emission Limits and Standards: </w:t>
      </w:r>
    </w:p>
    <w:p w:rsidR="004F2AC6" w:rsidRPr="004F2AC6" w:rsidRDefault="004F2AC6" w:rsidP="004F2AC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152"/>
        <w:gridCol w:w="1296"/>
        <w:gridCol w:w="1152"/>
        <w:gridCol w:w="1152"/>
        <w:gridCol w:w="1152"/>
        <w:gridCol w:w="1296"/>
        <w:gridCol w:w="1152"/>
        <w:gridCol w:w="1152"/>
      </w:tblGrid>
      <w:tr w:rsidR="000A3E37" w:rsidRPr="004F2AC6">
        <w:tc>
          <w:tcPr>
            <w:tcW w:w="1152" w:type="dxa"/>
            <w:tcBorders>
              <w:top w:val="double" w:sz="4" w:space="0" w:color="auto"/>
              <w:left w:val="double" w:sz="4" w:space="0" w:color="auto"/>
              <w:bottom w:val="double" w:sz="4" w:space="0" w:color="auto"/>
              <w:right w:val="single" w:sz="4" w:space="0" w:color="auto"/>
            </w:tcBorders>
          </w:tcPr>
          <w:p w:rsidR="000A3E37" w:rsidRPr="004F2AC6" w:rsidRDefault="000A3E37" w:rsidP="00E93DD9">
            <w:pPr>
              <w:spacing w:before="60" w:after="60"/>
            </w:pPr>
            <w:r>
              <w:t>Emissions Unit ID</w:t>
            </w:r>
          </w:p>
        </w:tc>
        <w:tc>
          <w:tcPr>
            <w:tcW w:w="1296" w:type="dxa"/>
            <w:tcBorders>
              <w:top w:val="double" w:sz="4" w:space="0" w:color="auto"/>
              <w:left w:val="single" w:sz="4" w:space="0" w:color="auto"/>
              <w:bottom w:val="double" w:sz="4" w:space="0" w:color="auto"/>
            </w:tcBorders>
            <w:vAlign w:val="bottom"/>
          </w:tcPr>
          <w:p w:rsidR="000A3E37" w:rsidRPr="004F2AC6" w:rsidRDefault="000A3E37" w:rsidP="00E93DD9">
            <w:pPr>
              <w:spacing w:before="60" w:after="60"/>
            </w:pPr>
            <w:r w:rsidRPr="004F2AC6">
              <w:t>Applicable Requirement</w:t>
            </w:r>
          </w:p>
        </w:tc>
        <w:tc>
          <w:tcPr>
            <w:tcW w:w="1152" w:type="dxa"/>
            <w:tcBorders>
              <w:top w:val="double" w:sz="4" w:space="0" w:color="auto"/>
              <w:bottom w:val="double" w:sz="4" w:space="0" w:color="auto"/>
            </w:tcBorders>
            <w:vAlign w:val="bottom"/>
          </w:tcPr>
          <w:p w:rsidR="000A3E37" w:rsidRPr="004F2AC6" w:rsidRDefault="000A3E37" w:rsidP="00E93DD9">
            <w:pPr>
              <w:spacing w:before="60" w:after="60"/>
            </w:pPr>
            <w:r w:rsidRPr="004F2AC6">
              <w:t>Condition Number</w:t>
            </w:r>
          </w:p>
        </w:tc>
        <w:tc>
          <w:tcPr>
            <w:tcW w:w="1152" w:type="dxa"/>
            <w:tcBorders>
              <w:top w:val="double" w:sz="4" w:space="0" w:color="auto"/>
              <w:bottom w:val="double" w:sz="4" w:space="0" w:color="auto"/>
            </w:tcBorders>
            <w:vAlign w:val="bottom"/>
          </w:tcPr>
          <w:p w:rsidR="000A3E37" w:rsidRPr="004F2AC6" w:rsidRDefault="000A3E37" w:rsidP="00E93DD9">
            <w:pPr>
              <w:spacing w:before="60" w:after="60"/>
            </w:pPr>
            <w:r w:rsidRPr="004F2AC6">
              <w:t>Pollutant/ Parameter</w:t>
            </w:r>
          </w:p>
        </w:tc>
        <w:tc>
          <w:tcPr>
            <w:tcW w:w="1152" w:type="dxa"/>
            <w:tcBorders>
              <w:top w:val="double" w:sz="4" w:space="0" w:color="auto"/>
              <w:bottom w:val="double" w:sz="4" w:space="0" w:color="auto"/>
            </w:tcBorders>
            <w:vAlign w:val="bottom"/>
          </w:tcPr>
          <w:p w:rsidR="000A3E37" w:rsidRPr="004F2AC6" w:rsidRDefault="000A3E37" w:rsidP="00E93DD9">
            <w:pPr>
              <w:spacing w:before="60" w:after="60"/>
            </w:pPr>
            <w:r w:rsidRPr="004F2AC6">
              <w:t>Limit/</w:t>
            </w:r>
            <w:r>
              <w:t xml:space="preserve"> </w:t>
            </w:r>
            <w:r w:rsidRPr="004F2AC6">
              <w:t>Standard</w:t>
            </w:r>
          </w:p>
        </w:tc>
        <w:tc>
          <w:tcPr>
            <w:tcW w:w="1296" w:type="dxa"/>
            <w:tcBorders>
              <w:top w:val="double" w:sz="4" w:space="0" w:color="auto"/>
              <w:bottom w:val="double" w:sz="4" w:space="0" w:color="auto"/>
            </w:tcBorders>
            <w:vAlign w:val="bottom"/>
          </w:tcPr>
          <w:p w:rsidR="000A3E37" w:rsidRPr="004F2AC6" w:rsidRDefault="000A3E37" w:rsidP="00E93DD9">
            <w:pPr>
              <w:spacing w:before="60" w:after="60"/>
            </w:pPr>
            <w:r w:rsidRPr="004F2AC6">
              <w:t>Averaging Time</w:t>
            </w:r>
          </w:p>
        </w:tc>
        <w:tc>
          <w:tcPr>
            <w:tcW w:w="1152" w:type="dxa"/>
            <w:tcBorders>
              <w:top w:val="double" w:sz="4" w:space="0" w:color="auto"/>
              <w:bottom w:val="double" w:sz="4" w:space="0" w:color="auto"/>
            </w:tcBorders>
            <w:vAlign w:val="bottom"/>
          </w:tcPr>
          <w:p w:rsidR="000A3E37" w:rsidRPr="004F2AC6" w:rsidRDefault="000A3E37" w:rsidP="00E93DD9">
            <w:pPr>
              <w:spacing w:before="60" w:after="60"/>
            </w:pPr>
            <w:r w:rsidRPr="004F2AC6">
              <w:t>Testing Condition</w:t>
            </w:r>
          </w:p>
        </w:tc>
        <w:tc>
          <w:tcPr>
            <w:tcW w:w="1152" w:type="dxa"/>
            <w:tcBorders>
              <w:top w:val="double" w:sz="4" w:space="0" w:color="auto"/>
              <w:bottom w:val="double" w:sz="4" w:space="0" w:color="auto"/>
              <w:right w:val="double" w:sz="4" w:space="0" w:color="auto"/>
            </w:tcBorders>
            <w:vAlign w:val="bottom"/>
          </w:tcPr>
          <w:p w:rsidR="000A3E37" w:rsidRPr="004F2AC6" w:rsidRDefault="000A3E37" w:rsidP="00E93DD9">
            <w:pPr>
              <w:spacing w:before="60" w:after="60"/>
            </w:pPr>
            <w:r w:rsidRPr="004F2AC6">
              <w:t>Monitoring Condition</w:t>
            </w:r>
          </w:p>
        </w:tc>
      </w:tr>
      <w:tr w:rsidR="000A3E37" w:rsidRPr="004F2AC6">
        <w:tc>
          <w:tcPr>
            <w:tcW w:w="1152" w:type="dxa"/>
            <w:tcBorders>
              <w:top w:val="nil"/>
              <w:left w:val="double" w:sz="4" w:space="0" w:color="auto"/>
              <w:right w:val="single" w:sz="4" w:space="0" w:color="auto"/>
            </w:tcBorders>
          </w:tcPr>
          <w:p w:rsidR="000A3E37" w:rsidRPr="004F2AC6" w:rsidRDefault="000A3E37" w:rsidP="00E93DD9">
            <w:pPr>
              <w:spacing w:before="60" w:after="60"/>
            </w:pPr>
          </w:p>
        </w:tc>
        <w:tc>
          <w:tcPr>
            <w:tcW w:w="1296" w:type="dxa"/>
            <w:tcBorders>
              <w:top w:val="nil"/>
              <w:left w:val="single" w:sz="4" w:space="0" w:color="auto"/>
            </w:tcBorders>
          </w:tcPr>
          <w:p w:rsidR="000A3E37" w:rsidRPr="004F2AC6" w:rsidRDefault="000A3E37" w:rsidP="00E93DD9">
            <w:pPr>
              <w:spacing w:before="60" w:after="60"/>
            </w:pPr>
            <w:r w:rsidRPr="004F2AC6">
              <w:t>340-208-0110</w:t>
            </w:r>
          </w:p>
        </w:tc>
        <w:tc>
          <w:tcPr>
            <w:tcW w:w="1152" w:type="dxa"/>
            <w:tcBorders>
              <w:top w:val="nil"/>
            </w:tcBorders>
          </w:tcPr>
          <w:p w:rsidR="000A3E37" w:rsidRPr="004F2AC6" w:rsidRDefault="000A3E37" w:rsidP="00E93DD9">
            <w:pPr>
              <w:spacing w:before="60" w:after="60"/>
            </w:pPr>
          </w:p>
        </w:tc>
        <w:tc>
          <w:tcPr>
            <w:tcW w:w="1152" w:type="dxa"/>
            <w:tcBorders>
              <w:top w:val="nil"/>
            </w:tcBorders>
          </w:tcPr>
          <w:p w:rsidR="000A3E37" w:rsidRPr="004F2AC6" w:rsidRDefault="000A3E37" w:rsidP="00E93DD9">
            <w:pPr>
              <w:spacing w:before="60" w:after="60"/>
            </w:pPr>
            <w:r w:rsidRPr="004F2AC6">
              <w:t>Visible emissions</w:t>
            </w:r>
          </w:p>
        </w:tc>
        <w:tc>
          <w:tcPr>
            <w:tcW w:w="1152" w:type="dxa"/>
            <w:tcBorders>
              <w:top w:val="nil"/>
            </w:tcBorders>
          </w:tcPr>
          <w:p w:rsidR="000A3E37" w:rsidRPr="004F2AC6" w:rsidRDefault="000A3E37" w:rsidP="00E93DD9">
            <w:pPr>
              <w:spacing w:before="60" w:after="60"/>
            </w:pPr>
            <w:r w:rsidRPr="004F2AC6">
              <w:t>20% opacity</w:t>
            </w:r>
          </w:p>
        </w:tc>
        <w:tc>
          <w:tcPr>
            <w:tcW w:w="1296" w:type="dxa"/>
            <w:tcBorders>
              <w:top w:val="nil"/>
            </w:tcBorders>
          </w:tcPr>
          <w:p w:rsidR="000A3E37" w:rsidRPr="004F2AC6" w:rsidRDefault="000A3E37" w:rsidP="00E93DD9">
            <w:pPr>
              <w:spacing w:before="60" w:after="60"/>
            </w:pPr>
            <w:del w:id="133" w:author="jinahar" w:date="2015-04-23T10:42:00Z">
              <w:r w:rsidRPr="004F2AC6" w:rsidDel="004F78AD">
                <w:delText>3 min. aggregate in 60 minutes</w:delText>
              </w:r>
            </w:del>
            <w:ins w:id="134" w:author="jinahar" w:date="2015-04-23T10:42:00Z">
              <w:r w:rsidR="004F78AD">
                <w:t>6-minute block average</w:t>
              </w:r>
            </w:ins>
          </w:p>
        </w:tc>
        <w:tc>
          <w:tcPr>
            <w:tcW w:w="1152" w:type="dxa"/>
            <w:tcBorders>
              <w:top w:val="nil"/>
            </w:tcBorders>
          </w:tcPr>
          <w:p w:rsidR="000A3E37" w:rsidRPr="004F2AC6" w:rsidRDefault="000A3E37" w:rsidP="00E93DD9">
            <w:pPr>
              <w:spacing w:before="60" w:after="60"/>
            </w:pPr>
          </w:p>
        </w:tc>
        <w:tc>
          <w:tcPr>
            <w:tcW w:w="1152" w:type="dxa"/>
            <w:tcBorders>
              <w:top w:val="nil"/>
              <w:right w:val="double" w:sz="4" w:space="0" w:color="auto"/>
            </w:tcBorders>
          </w:tcPr>
          <w:p w:rsidR="000A3E37" w:rsidRPr="004F2AC6" w:rsidRDefault="000A3E37" w:rsidP="00E93DD9">
            <w:pPr>
              <w:spacing w:before="60" w:after="60"/>
            </w:pPr>
          </w:p>
        </w:tc>
      </w:tr>
      <w:tr w:rsidR="000A3E37" w:rsidRPr="004F2AC6">
        <w:tc>
          <w:tcPr>
            <w:tcW w:w="1152" w:type="dxa"/>
            <w:tcBorders>
              <w:left w:val="double" w:sz="4" w:space="0" w:color="auto"/>
              <w:bottom w:val="nil"/>
              <w:right w:val="single" w:sz="4" w:space="0" w:color="auto"/>
            </w:tcBorders>
          </w:tcPr>
          <w:p w:rsidR="000A3E37" w:rsidRPr="004F2AC6" w:rsidRDefault="000A3E37" w:rsidP="00E93DD9">
            <w:pPr>
              <w:spacing w:before="60" w:after="60"/>
            </w:pPr>
          </w:p>
        </w:tc>
        <w:tc>
          <w:tcPr>
            <w:tcW w:w="1296" w:type="dxa"/>
            <w:tcBorders>
              <w:left w:val="single" w:sz="4" w:space="0" w:color="auto"/>
              <w:bottom w:val="nil"/>
            </w:tcBorders>
          </w:tcPr>
          <w:p w:rsidR="000A3E37" w:rsidRPr="004F2AC6" w:rsidRDefault="000A3E37" w:rsidP="00E93DD9">
            <w:pPr>
              <w:spacing w:before="60" w:after="60"/>
            </w:pPr>
            <w:r w:rsidRPr="004F2AC6">
              <w:t>340-226-0210(2)</w:t>
            </w:r>
          </w:p>
        </w:tc>
        <w:tc>
          <w:tcPr>
            <w:tcW w:w="1152" w:type="dxa"/>
            <w:tcBorders>
              <w:bottom w:val="nil"/>
            </w:tcBorders>
          </w:tcPr>
          <w:p w:rsidR="000A3E37" w:rsidRPr="004F2AC6" w:rsidRDefault="000A3E37" w:rsidP="00E93DD9">
            <w:pPr>
              <w:spacing w:before="60" w:after="60"/>
            </w:pPr>
          </w:p>
        </w:tc>
        <w:tc>
          <w:tcPr>
            <w:tcW w:w="1152" w:type="dxa"/>
            <w:tcBorders>
              <w:bottom w:val="nil"/>
            </w:tcBorders>
          </w:tcPr>
          <w:p w:rsidR="000A3E37" w:rsidRPr="004F2AC6" w:rsidRDefault="000A3E37" w:rsidP="00E93DD9">
            <w:pPr>
              <w:spacing w:before="60" w:after="60"/>
            </w:pPr>
            <w:r w:rsidRPr="004F2AC6">
              <w:t>PM</w:t>
            </w:r>
          </w:p>
        </w:tc>
        <w:tc>
          <w:tcPr>
            <w:tcW w:w="1152" w:type="dxa"/>
            <w:tcBorders>
              <w:bottom w:val="nil"/>
            </w:tcBorders>
          </w:tcPr>
          <w:p w:rsidR="000A3E37" w:rsidRPr="004F2AC6" w:rsidRDefault="000A3E37" w:rsidP="00E93DD9">
            <w:pPr>
              <w:spacing w:before="60" w:after="60"/>
            </w:pPr>
            <w:r w:rsidRPr="004F2AC6">
              <w:t>0.1 gr/dscf</w:t>
            </w:r>
          </w:p>
        </w:tc>
        <w:tc>
          <w:tcPr>
            <w:tcW w:w="1296" w:type="dxa"/>
            <w:tcBorders>
              <w:bottom w:val="nil"/>
            </w:tcBorders>
          </w:tcPr>
          <w:p w:rsidR="000A3E37" w:rsidRPr="004F2AC6" w:rsidRDefault="000A3E37" w:rsidP="00E93DD9">
            <w:pPr>
              <w:spacing w:before="60" w:after="60"/>
            </w:pPr>
            <w:r w:rsidRPr="004F2AC6">
              <w:t>avg. of 3 test runs</w:t>
            </w:r>
          </w:p>
        </w:tc>
        <w:tc>
          <w:tcPr>
            <w:tcW w:w="1152" w:type="dxa"/>
            <w:tcBorders>
              <w:bottom w:val="nil"/>
            </w:tcBorders>
          </w:tcPr>
          <w:p w:rsidR="000A3E37" w:rsidRPr="004F2AC6" w:rsidRDefault="000A3E37" w:rsidP="00E93DD9">
            <w:pPr>
              <w:spacing w:before="60" w:after="60"/>
            </w:pPr>
          </w:p>
        </w:tc>
        <w:tc>
          <w:tcPr>
            <w:tcW w:w="1152" w:type="dxa"/>
            <w:tcBorders>
              <w:bottom w:val="nil"/>
              <w:right w:val="double" w:sz="4" w:space="0" w:color="auto"/>
            </w:tcBorders>
          </w:tcPr>
          <w:p w:rsidR="000A3E37" w:rsidRPr="004F2AC6" w:rsidRDefault="000A3E37" w:rsidP="00E93DD9">
            <w:pPr>
              <w:spacing w:before="60" w:after="60"/>
            </w:pPr>
          </w:p>
        </w:tc>
      </w:tr>
      <w:tr w:rsidR="000A3E37" w:rsidRPr="004F2AC6">
        <w:tc>
          <w:tcPr>
            <w:tcW w:w="1152" w:type="dxa"/>
            <w:tcBorders>
              <w:left w:val="double" w:sz="4" w:space="0" w:color="auto"/>
              <w:bottom w:val="nil"/>
              <w:right w:val="single" w:sz="4" w:space="0" w:color="auto"/>
            </w:tcBorders>
          </w:tcPr>
          <w:p w:rsidR="000A3E37" w:rsidRPr="004F2AC6" w:rsidRDefault="000A3E37" w:rsidP="00E93DD9">
            <w:pPr>
              <w:spacing w:before="60" w:after="60"/>
            </w:pPr>
          </w:p>
        </w:tc>
        <w:tc>
          <w:tcPr>
            <w:tcW w:w="1296" w:type="dxa"/>
            <w:tcBorders>
              <w:left w:val="single" w:sz="4" w:space="0" w:color="auto"/>
              <w:bottom w:val="nil"/>
            </w:tcBorders>
          </w:tcPr>
          <w:p w:rsidR="000A3E37" w:rsidRPr="004F2AC6" w:rsidRDefault="000A3E37" w:rsidP="00E93DD9">
            <w:pPr>
              <w:spacing w:before="60" w:after="60"/>
            </w:pPr>
            <w:r w:rsidRPr="004F2AC6">
              <w:t>340-226-</w:t>
            </w:r>
            <w:r w:rsidRPr="004F2AC6">
              <w:lastRenderedPageBreak/>
              <w:t>0310</w:t>
            </w:r>
          </w:p>
        </w:tc>
        <w:tc>
          <w:tcPr>
            <w:tcW w:w="1152" w:type="dxa"/>
            <w:tcBorders>
              <w:bottom w:val="nil"/>
            </w:tcBorders>
          </w:tcPr>
          <w:p w:rsidR="000A3E37" w:rsidRPr="004F2AC6" w:rsidRDefault="000A3E37" w:rsidP="00E93DD9">
            <w:pPr>
              <w:spacing w:before="60" w:after="60"/>
            </w:pPr>
          </w:p>
        </w:tc>
        <w:tc>
          <w:tcPr>
            <w:tcW w:w="1152" w:type="dxa"/>
            <w:tcBorders>
              <w:bottom w:val="nil"/>
            </w:tcBorders>
          </w:tcPr>
          <w:p w:rsidR="000A3E37" w:rsidRPr="004F2AC6" w:rsidRDefault="000A3E37" w:rsidP="00E93DD9">
            <w:pPr>
              <w:spacing w:before="60" w:after="60"/>
            </w:pPr>
            <w:r w:rsidRPr="004F2AC6">
              <w:t>PM</w:t>
            </w:r>
          </w:p>
        </w:tc>
        <w:tc>
          <w:tcPr>
            <w:tcW w:w="1152" w:type="dxa"/>
            <w:tcBorders>
              <w:bottom w:val="nil"/>
            </w:tcBorders>
          </w:tcPr>
          <w:p w:rsidR="000A3E37" w:rsidRPr="004F2AC6" w:rsidRDefault="000A3E37" w:rsidP="00E93DD9">
            <w:pPr>
              <w:spacing w:before="60" w:after="60"/>
            </w:pPr>
            <w:r w:rsidRPr="004F2AC6">
              <w:t xml:space="preserve">See Table </w:t>
            </w:r>
            <w:r w:rsidRPr="004F2AC6">
              <w:lastRenderedPageBreak/>
              <w:t>1</w:t>
            </w:r>
          </w:p>
        </w:tc>
        <w:tc>
          <w:tcPr>
            <w:tcW w:w="1296" w:type="dxa"/>
            <w:tcBorders>
              <w:bottom w:val="nil"/>
            </w:tcBorders>
          </w:tcPr>
          <w:p w:rsidR="000A3E37" w:rsidRPr="004F2AC6" w:rsidRDefault="000A3E37" w:rsidP="00E93DD9">
            <w:pPr>
              <w:spacing w:before="60" w:after="60"/>
            </w:pPr>
            <w:r w:rsidRPr="004F2AC6">
              <w:lastRenderedPageBreak/>
              <w:t xml:space="preserve">avg. of 3 test </w:t>
            </w:r>
            <w:r w:rsidRPr="004F2AC6">
              <w:lastRenderedPageBreak/>
              <w:t>runs</w:t>
            </w:r>
          </w:p>
        </w:tc>
        <w:tc>
          <w:tcPr>
            <w:tcW w:w="1152" w:type="dxa"/>
            <w:tcBorders>
              <w:bottom w:val="nil"/>
            </w:tcBorders>
          </w:tcPr>
          <w:p w:rsidR="000A3E37" w:rsidRPr="004F2AC6" w:rsidRDefault="000A3E37" w:rsidP="00E93DD9">
            <w:pPr>
              <w:spacing w:before="60" w:after="60"/>
            </w:pPr>
          </w:p>
        </w:tc>
        <w:tc>
          <w:tcPr>
            <w:tcW w:w="1152" w:type="dxa"/>
            <w:tcBorders>
              <w:bottom w:val="nil"/>
              <w:right w:val="double" w:sz="4" w:space="0" w:color="auto"/>
            </w:tcBorders>
          </w:tcPr>
          <w:p w:rsidR="000A3E37" w:rsidRPr="004F2AC6" w:rsidRDefault="000A3E37" w:rsidP="00E93DD9">
            <w:pPr>
              <w:spacing w:before="60" w:after="60"/>
            </w:pPr>
          </w:p>
        </w:tc>
      </w:tr>
      <w:tr w:rsidR="000A3E37" w:rsidRPr="004F2AC6">
        <w:tc>
          <w:tcPr>
            <w:tcW w:w="1152" w:type="dxa"/>
            <w:tcBorders>
              <w:top w:val="single" w:sz="4" w:space="0" w:color="auto"/>
              <w:left w:val="double" w:sz="4" w:space="0" w:color="auto"/>
              <w:bottom w:val="double" w:sz="6" w:space="0" w:color="auto"/>
              <w:right w:val="single" w:sz="4" w:space="0" w:color="auto"/>
            </w:tcBorders>
          </w:tcPr>
          <w:p w:rsidR="000A3E37" w:rsidRPr="004F2AC6" w:rsidRDefault="000A3E37" w:rsidP="00E93DD9">
            <w:pPr>
              <w:spacing w:before="60" w:after="60"/>
            </w:pPr>
          </w:p>
        </w:tc>
        <w:tc>
          <w:tcPr>
            <w:tcW w:w="1296" w:type="dxa"/>
            <w:tcBorders>
              <w:top w:val="single" w:sz="4" w:space="0" w:color="auto"/>
              <w:left w:val="single" w:sz="4" w:space="0" w:color="auto"/>
              <w:bottom w:val="double" w:sz="6" w:space="0" w:color="auto"/>
            </w:tcBorders>
          </w:tcPr>
          <w:p w:rsidR="000A3E37" w:rsidRPr="004F2AC6" w:rsidRDefault="000A3E37" w:rsidP="00E93DD9">
            <w:pPr>
              <w:spacing w:before="60" w:after="60"/>
            </w:pPr>
            <w:r w:rsidRPr="004F2AC6">
              <w:t>340-228-0210(2)</w:t>
            </w:r>
          </w:p>
        </w:tc>
        <w:tc>
          <w:tcPr>
            <w:tcW w:w="1152" w:type="dxa"/>
            <w:tcBorders>
              <w:top w:val="single" w:sz="4" w:space="0" w:color="auto"/>
              <w:bottom w:val="double" w:sz="6" w:space="0" w:color="auto"/>
            </w:tcBorders>
          </w:tcPr>
          <w:p w:rsidR="000A3E37" w:rsidRPr="004F2AC6" w:rsidRDefault="000A3E37" w:rsidP="00E93DD9">
            <w:pPr>
              <w:spacing w:before="60" w:after="60"/>
            </w:pPr>
          </w:p>
        </w:tc>
        <w:tc>
          <w:tcPr>
            <w:tcW w:w="1152" w:type="dxa"/>
            <w:tcBorders>
              <w:top w:val="single" w:sz="4" w:space="0" w:color="auto"/>
              <w:bottom w:val="double" w:sz="6" w:space="0" w:color="auto"/>
            </w:tcBorders>
          </w:tcPr>
          <w:p w:rsidR="000A3E37" w:rsidRPr="004F2AC6" w:rsidRDefault="000A3E37" w:rsidP="00E93DD9">
            <w:pPr>
              <w:spacing w:before="60" w:after="60"/>
            </w:pPr>
            <w:r w:rsidRPr="004F2AC6">
              <w:t>PM</w:t>
            </w:r>
          </w:p>
        </w:tc>
        <w:tc>
          <w:tcPr>
            <w:tcW w:w="1152" w:type="dxa"/>
            <w:tcBorders>
              <w:top w:val="single" w:sz="4" w:space="0" w:color="auto"/>
              <w:bottom w:val="double" w:sz="6" w:space="0" w:color="auto"/>
            </w:tcBorders>
          </w:tcPr>
          <w:p w:rsidR="000A3E37" w:rsidRPr="004F2AC6" w:rsidRDefault="000A3E37" w:rsidP="00E93DD9">
            <w:pPr>
              <w:spacing w:before="60" w:after="60"/>
            </w:pPr>
            <w:r w:rsidRPr="004F2AC6">
              <w:t>0.1 gr/dscf @12%CO2</w:t>
            </w:r>
          </w:p>
        </w:tc>
        <w:tc>
          <w:tcPr>
            <w:tcW w:w="1296" w:type="dxa"/>
            <w:tcBorders>
              <w:top w:val="single" w:sz="4" w:space="0" w:color="auto"/>
              <w:bottom w:val="double" w:sz="6" w:space="0" w:color="auto"/>
            </w:tcBorders>
          </w:tcPr>
          <w:p w:rsidR="000A3E37" w:rsidRPr="004F2AC6" w:rsidRDefault="000A3E37" w:rsidP="00E93DD9">
            <w:pPr>
              <w:spacing w:before="60" w:after="60"/>
            </w:pPr>
            <w:r w:rsidRPr="004F2AC6">
              <w:t>avg. of 3 test runs</w:t>
            </w:r>
          </w:p>
        </w:tc>
        <w:tc>
          <w:tcPr>
            <w:tcW w:w="1152" w:type="dxa"/>
            <w:tcBorders>
              <w:top w:val="single" w:sz="4" w:space="0" w:color="auto"/>
              <w:bottom w:val="double" w:sz="6" w:space="0" w:color="auto"/>
            </w:tcBorders>
          </w:tcPr>
          <w:p w:rsidR="000A3E37" w:rsidRPr="004F2AC6" w:rsidRDefault="000A3E37" w:rsidP="00E93DD9">
            <w:pPr>
              <w:spacing w:before="60" w:after="60"/>
            </w:pPr>
          </w:p>
        </w:tc>
        <w:tc>
          <w:tcPr>
            <w:tcW w:w="1152" w:type="dxa"/>
            <w:tcBorders>
              <w:top w:val="single" w:sz="4" w:space="0" w:color="auto"/>
              <w:bottom w:val="double" w:sz="6" w:space="0" w:color="auto"/>
              <w:right w:val="double" w:sz="4" w:space="0" w:color="auto"/>
            </w:tcBorders>
          </w:tcPr>
          <w:p w:rsidR="000A3E37" w:rsidRPr="004F2AC6" w:rsidRDefault="000A3E37" w:rsidP="00E93DD9">
            <w:pPr>
              <w:spacing w:before="60" w:after="60"/>
            </w:pPr>
          </w:p>
        </w:tc>
      </w:tr>
    </w:tbl>
    <w:p w:rsidR="004F2AC6" w:rsidRDefault="004F2AC6" w:rsidP="004F2AC6">
      <w:bookmarkStart w:id="135" w:name="_Toc438527065"/>
      <w:bookmarkStart w:id="136" w:name="_Ref438604865"/>
    </w:p>
    <w:p w:rsidR="00997B3A" w:rsidRPr="009F46D2" w:rsidRDefault="00997B3A" w:rsidP="00997B3A">
      <w:pPr>
        <w:rPr>
          <w:i/>
        </w:rPr>
      </w:pPr>
      <w:r>
        <w:rPr>
          <w:i/>
        </w:rPr>
        <w:t>----OR THIS FORMAT-----</w:t>
      </w:r>
    </w:p>
    <w:p w:rsidR="00997B3A" w:rsidRDefault="00997B3A" w:rsidP="00997B3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152"/>
        <w:gridCol w:w="1440"/>
        <w:gridCol w:w="1152"/>
        <w:gridCol w:w="1152"/>
        <w:gridCol w:w="1440"/>
        <w:gridCol w:w="2016"/>
        <w:gridCol w:w="1152"/>
      </w:tblGrid>
      <w:tr w:rsidR="000A3E37">
        <w:tc>
          <w:tcPr>
            <w:tcW w:w="1152" w:type="dxa"/>
            <w:tcBorders>
              <w:top w:val="double" w:sz="4" w:space="0" w:color="auto"/>
              <w:left w:val="double" w:sz="4" w:space="0" w:color="auto"/>
              <w:bottom w:val="double" w:sz="4" w:space="0" w:color="auto"/>
              <w:right w:val="single" w:sz="4" w:space="0" w:color="auto"/>
            </w:tcBorders>
          </w:tcPr>
          <w:p w:rsidR="000A3E37" w:rsidRDefault="000A3E37" w:rsidP="00997B3A">
            <w:pPr>
              <w:spacing w:before="60" w:after="60"/>
            </w:pPr>
            <w:r>
              <w:t>Emissions Unit ID</w:t>
            </w:r>
          </w:p>
        </w:tc>
        <w:tc>
          <w:tcPr>
            <w:tcW w:w="1440" w:type="dxa"/>
            <w:tcBorders>
              <w:top w:val="double" w:sz="4" w:space="0" w:color="auto"/>
              <w:left w:val="single" w:sz="4" w:space="0" w:color="auto"/>
              <w:bottom w:val="double" w:sz="4" w:space="0" w:color="auto"/>
            </w:tcBorders>
            <w:vAlign w:val="bottom"/>
          </w:tcPr>
          <w:p w:rsidR="000A3E37" w:rsidRDefault="000A3E37" w:rsidP="00997B3A">
            <w:pPr>
              <w:spacing w:before="60" w:after="60"/>
            </w:pPr>
            <w:r>
              <w:t>Applicable Requirement</w:t>
            </w:r>
          </w:p>
        </w:tc>
        <w:tc>
          <w:tcPr>
            <w:tcW w:w="1152" w:type="dxa"/>
            <w:tcBorders>
              <w:top w:val="double" w:sz="4" w:space="0" w:color="auto"/>
              <w:bottom w:val="double" w:sz="4" w:space="0" w:color="auto"/>
            </w:tcBorders>
            <w:vAlign w:val="bottom"/>
          </w:tcPr>
          <w:p w:rsidR="000A3E37" w:rsidRDefault="000A3E37" w:rsidP="00997B3A">
            <w:pPr>
              <w:spacing w:before="60" w:after="60"/>
            </w:pPr>
            <w:r>
              <w:t>Condition Number</w:t>
            </w:r>
          </w:p>
        </w:tc>
        <w:tc>
          <w:tcPr>
            <w:tcW w:w="1152" w:type="dxa"/>
            <w:tcBorders>
              <w:top w:val="double" w:sz="4" w:space="0" w:color="auto"/>
              <w:bottom w:val="double" w:sz="4" w:space="0" w:color="auto"/>
            </w:tcBorders>
            <w:vAlign w:val="bottom"/>
          </w:tcPr>
          <w:p w:rsidR="000A3E37" w:rsidRDefault="000A3E37" w:rsidP="00997B3A">
            <w:pPr>
              <w:spacing w:before="60" w:after="60"/>
            </w:pPr>
            <w:r>
              <w:t>Pollutant/ Parameter</w:t>
            </w:r>
          </w:p>
        </w:tc>
        <w:tc>
          <w:tcPr>
            <w:tcW w:w="1440" w:type="dxa"/>
            <w:tcBorders>
              <w:top w:val="double" w:sz="4" w:space="0" w:color="auto"/>
              <w:bottom w:val="double" w:sz="4" w:space="0" w:color="auto"/>
            </w:tcBorders>
            <w:vAlign w:val="bottom"/>
          </w:tcPr>
          <w:p w:rsidR="000A3E37" w:rsidRDefault="000A3E37" w:rsidP="00997B3A">
            <w:pPr>
              <w:spacing w:before="60" w:after="60"/>
            </w:pPr>
            <w:r>
              <w:t>Limit/Standard</w:t>
            </w:r>
          </w:p>
        </w:tc>
        <w:tc>
          <w:tcPr>
            <w:tcW w:w="2016" w:type="dxa"/>
            <w:tcBorders>
              <w:top w:val="double" w:sz="4" w:space="0" w:color="auto"/>
              <w:bottom w:val="double" w:sz="4" w:space="0" w:color="auto"/>
            </w:tcBorders>
            <w:vAlign w:val="bottom"/>
          </w:tcPr>
          <w:p w:rsidR="000A3E37" w:rsidRDefault="000A3E37" w:rsidP="00997B3A">
            <w:pPr>
              <w:spacing w:before="60" w:after="60"/>
            </w:pPr>
            <w:r>
              <w:t>Monitoring Requirement</w:t>
            </w:r>
          </w:p>
        </w:tc>
        <w:tc>
          <w:tcPr>
            <w:tcW w:w="1152" w:type="dxa"/>
            <w:tcBorders>
              <w:top w:val="double" w:sz="4" w:space="0" w:color="auto"/>
              <w:bottom w:val="double" w:sz="4" w:space="0" w:color="auto"/>
              <w:right w:val="double" w:sz="4" w:space="0" w:color="auto"/>
            </w:tcBorders>
            <w:vAlign w:val="bottom"/>
          </w:tcPr>
          <w:p w:rsidR="000A3E37" w:rsidRDefault="000A3E37" w:rsidP="00997B3A">
            <w:pPr>
              <w:spacing w:before="60" w:after="60"/>
            </w:pPr>
            <w:r>
              <w:t>Monitoring Condition</w:t>
            </w:r>
          </w:p>
        </w:tc>
      </w:tr>
      <w:tr w:rsidR="000A3E37">
        <w:tc>
          <w:tcPr>
            <w:tcW w:w="1152" w:type="dxa"/>
            <w:tcBorders>
              <w:top w:val="nil"/>
              <w:left w:val="double" w:sz="4" w:space="0" w:color="auto"/>
              <w:right w:val="single" w:sz="4" w:space="0" w:color="auto"/>
            </w:tcBorders>
          </w:tcPr>
          <w:p w:rsidR="000A3E37" w:rsidRDefault="000A3E37" w:rsidP="00997B3A">
            <w:pPr>
              <w:spacing w:before="60" w:after="60"/>
            </w:pPr>
          </w:p>
        </w:tc>
        <w:tc>
          <w:tcPr>
            <w:tcW w:w="1440" w:type="dxa"/>
            <w:tcBorders>
              <w:top w:val="nil"/>
              <w:left w:val="single" w:sz="4" w:space="0" w:color="auto"/>
            </w:tcBorders>
          </w:tcPr>
          <w:p w:rsidR="000A3E37" w:rsidRDefault="000A3E37" w:rsidP="00997B3A">
            <w:pPr>
              <w:spacing w:before="60" w:after="60"/>
            </w:pPr>
            <w:r>
              <w:t>340-208-0110</w:t>
            </w:r>
          </w:p>
        </w:tc>
        <w:tc>
          <w:tcPr>
            <w:tcW w:w="1152" w:type="dxa"/>
            <w:tcBorders>
              <w:top w:val="nil"/>
            </w:tcBorders>
          </w:tcPr>
          <w:p w:rsidR="000A3E37" w:rsidRDefault="000A3E37" w:rsidP="00997B3A">
            <w:pPr>
              <w:spacing w:before="60" w:after="60"/>
              <w:jc w:val="center"/>
            </w:pPr>
          </w:p>
        </w:tc>
        <w:tc>
          <w:tcPr>
            <w:tcW w:w="1152" w:type="dxa"/>
            <w:tcBorders>
              <w:top w:val="nil"/>
            </w:tcBorders>
          </w:tcPr>
          <w:p w:rsidR="000A3E37" w:rsidRDefault="000A3E37" w:rsidP="00997B3A">
            <w:pPr>
              <w:spacing w:before="60" w:after="60"/>
            </w:pPr>
            <w:r>
              <w:t>Visible emissions</w:t>
            </w:r>
          </w:p>
        </w:tc>
        <w:tc>
          <w:tcPr>
            <w:tcW w:w="1440" w:type="dxa"/>
            <w:tcBorders>
              <w:top w:val="nil"/>
            </w:tcBorders>
          </w:tcPr>
          <w:p w:rsidR="000A3E37" w:rsidRDefault="000A3E37" w:rsidP="00997B3A">
            <w:pPr>
              <w:pStyle w:val="Header"/>
              <w:tabs>
                <w:tab w:val="clear" w:pos="4320"/>
                <w:tab w:val="clear" w:pos="8640"/>
              </w:tabs>
              <w:spacing w:before="60" w:after="60"/>
            </w:pPr>
            <w:r>
              <w:t xml:space="preserve">20% opacity, </w:t>
            </w:r>
            <w:ins w:id="137" w:author="jinahar" w:date="2015-04-23T10:42:00Z">
              <w:r w:rsidR="004F78AD" w:rsidRPr="004F78AD">
                <w:t>6-minute block average</w:t>
              </w:r>
            </w:ins>
            <w:del w:id="138" w:author="jinahar" w:date="2015-04-23T10:42:00Z">
              <w:r w:rsidDel="004F78AD">
                <w:delText>3 min. aggregate in 60 minutes</w:delText>
              </w:r>
            </w:del>
          </w:p>
        </w:tc>
        <w:tc>
          <w:tcPr>
            <w:tcW w:w="2016" w:type="dxa"/>
            <w:tcBorders>
              <w:top w:val="nil"/>
            </w:tcBorders>
          </w:tcPr>
          <w:p w:rsidR="000A3E37" w:rsidRDefault="000A3E37" w:rsidP="00997B3A">
            <w:pPr>
              <w:spacing w:before="60" w:after="60"/>
              <w:jc w:val="center"/>
            </w:pPr>
          </w:p>
        </w:tc>
        <w:tc>
          <w:tcPr>
            <w:tcW w:w="1152" w:type="dxa"/>
            <w:tcBorders>
              <w:top w:val="nil"/>
              <w:right w:val="double" w:sz="4" w:space="0" w:color="auto"/>
            </w:tcBorders>
          </w:tcPr>
          <w:p w:rsidR="000A3E37" w:rsidRDefault="000A3E37" w:rsidP="00997B3A">
            <w:pPr>
              <w:spacing w:before="60" w:after="60"/>
              <w:jc w:val="center"/>
            </w:pPr>
          </w:p>
        </w:tc>
      </w:tr>
      <w:tr w:rsidR="000A3E37">
        <w:tc>
          <w:tcPr>
            <w:tcW w:w="1152" w:type="dxa"/>
            <w:tcBorders>
              <w:left w:val="double" w:sz="4" w:space="0" w:color="auto"/>
              <w:bottom w:val="nil"/>
              <w:right w:val="single" w:sz="4" w:space="0" w:color="auto"/>
            </w:tcBorders>
          </w:tcPr>
          <w:p w:rsidR="000A3E37" w:rsidRDefault="000A3E37" w:rsidP="00997B3A">
            <w:pPr>
              <w:spacing w:before="60" w:after="60"/>
            </w:pPr>
          </w:p>
        </w:tc>
        <w:tc>
          <w:tcPr>
            <w:tcW w:w="1440" w:type="dxa"/>
            <w:tcBorders>
              <w:left w:val="single" w:sz="4" w:space="0" w:color="auto"/>
              <w:bottom w:val="nil"/>
            </w:tcBorders>
          </w:tcPr>
          <w:p w:rsidR="000A3E37" w:rsidRDefault="000A3E37" w:rsidP="00997B3A">
            <w:pPr>
              <w:spacing w:before="60" w:after="60"/>
            </w:pPr>
            <w:r>
              <w:t>340-226-0210(2)</w:t>
            </w:r>
          </w:p>
        </w:tc>
        <w:tc>
          <w:tcPr>
            <w:tcW w:w="1152" w:type="dxa"/>
            <w:tcBorders>
              <w:bottom w:val="nil"/>
            </w:tcBorders>
          </w:tcPr>
          <w:p w:rsidR="000A3E37" w:rsidRDefault="000A3E37" w:rsidP="00997B3A">
            <w:pPr>
              <w:spacing w:before="60" w:after="60"/>
              <w:jc w:val="center"/>
            </w:pPr>
          </w:p>
        </w:tc>
        <w:tc>
          <w:tcPr>
            <w:tcW w:w="1152" w:type="dxa"/>
            <w:tcBorders>
              <w:bottom w:val="nil"/>
            </w:tcBorders>
          </w:tcPr>
          <w:p w:rsidR="000A3E37" w:rsidRDefault="000A3E37" w:rsidP="00997B3A">
            <w:pPr>
              <w:spacing w:before="60" w:after="60"/>
            </w:pPr>
            <w:r>
              <w:t>PM</w:t>
            </w:r>
          </w:p>
        </w:tc>
        <w:tc>
          <w:tcPr>
            <w:tcW w:w="1440" w:type="dxa"/>
            <w:tcBorders>
              <w:bottom w:val="nil"/>
            </w:tcBorders>
          </w:tcPr>
          <w:p w:rsidR="000A3E37" w:rsidRDefault="000A3E37" w:rsidP="00997B3A">
            <w:pPr>
              <w:spacing w:before="60" w:after="60"/>
            </w:pPr>
            <w:r>
              <w:t>0.1 gr/dscf, avg. of 3 test runs</w:t>
            </w:r>
          </w:p>
        </w:tc>
        <w:tc>
          <w:tcPr>
            <w:tcW w:w="2016" w:type="dxa"/>
            <w:tcBorders>
              <w:bottom w:val="nil"/>
            </w:tcBorders>
          </w:tcPr>
          <w:p w:rsidR="000A3E37" w:rsidRDefault="000A3E37" w:rsidP="00997B3A">
            <w:pPr>
              <w:spacing w:before="60" w:after="60"/>
              <w:jc w:val="center"/>
            </w:pPr>
          </w:p>
        </w:tc>
        <w:tc>
          <w:tcPr>
            <w:tcW w:w="1152" w:type="dxa"/>
            <w:tcBorders>
              <w:bottom w:val="nil"/>
              <w:right w:val="double" w:sz="4" w:space="0" w:color="auto"/>
            </w:tcBorders>
          </w:tcPr>
          <w:p w:rsidR="000A3E37" w:rsidRDefault="000A3E37" w:rsidP="00997B3A">
            <w:pPr>
              <w:spacing w:before="60" w:after="60"/>
              <w:jc w:val="center"/>
            </w:pPr>
          </w:p>
        </w:tc>
      </w:tr>
      <w:tr w:rsidR="000A3E37">
        <w:tc>
          <w:tcPr>
            <w:tcW w:w="1152" w:type="dxa"/>
            <w:tcBorders>
              <w:left w:val="double" w:sz="4" w:space="0" w:color="auto"/>
              <w:right w:val="single" w:sz="4" w:space="0" w:color="auto"/>
            </w:tcBorders>
          </w:tcPr>
          <w:p w:rsidR="000A3E37" w:rsidRDefault="000A3E37" w:rsidP="00997B3A">
            <w:pPr>
              <w:spacing w:before="60" w:after="60"/>
            </w:pPr>
          </w:p>
        </w:tc>
        <w:tc>
          <w:tcPr>
            <w:tcW w:w="1440" w:type="dxa"/>
            <w:tcBorders>
              <w:left w:val="single" w:sz="4" w:space="0" w:color="auto"/>
            </w:tcBorders>
          </w:tcPr>
          <w:p w:rsidR="000A3E37" w:rsidRDefault="000A3E37" w:rsidP="00997B3A">
            <w:pPr>
              <w:spacing w:before="60" w:after="60"/>
            </w:pPr>
            <w:r>
              <w:t>340-226-0310</w:t>
            </w:r>
          </w:p>
        </w:tc>
        <w:tc>
          <w:tcPr>
            <w:tcW w:w="1152" w:type="dxa"/>
          </w:tcPr>
          <w:p w:rsidR="000A3E37" w:rsidRDefault="000A3E37" w:rsidP="00997B3A">
            <w:pPr>
              <w:spacing w:before="60" w:after="60"/>
              <w:jc w:val="center"/>
            </w:pPr>
          </w:p>
        </w:tc>
        <w:tc>
          <w:tcPr>
            <w:tcW w:w="1152" w:type="dxa"/>
          </w:tcPr>
          <w:p w:rsidR="000A3E37" w:rsidRDefault="000A3E37" w:rsidP="00997B3A">
            <w:pPr>
              <w:spacing w:before="60" w:after="60"/>
            </w:pPr>
            <w:r>
              <w:t>PM</w:t>
            </w:r>
          </w:p>
        </w:tc>
        <w:tc>
          <w:tcPr>
            <w:tcW w:w="1440" w:type="dxa"/>
          </w:tcPr>
          <w:p w:rsidR="000A3E37" w:rsidRDefault="000A3E37" w:rsidP="00997B3A">
            <w:pPr>
              <w:spacing w:before="60" w:after="60"/>
            </w:pPr>
            <w:r>
              <w:t>See Table 1, avg. of 3 test runs</w:t>
            </w:r>
          </w:p>
        </w:tc>
        <w:tc>
          <w:tcPr>
            <w:tcW w:w="2016" w:type="dxa"/>
          </w:tcPr>
          <w:p w:rsidR="000A3E37" w:rsidRDefault="000A3E37" w:rsidP="00997B3A">
            <w:pPr>
              <w:spacing w:before="60" w:after="60"/>
              <w:jc w:val="center"/>
            </w:pPr>
          </w:p>
        </w:tc>
        <w:tc>
          <w:tcPr>
            <w:tcW w:w="1152" w:type="dxa"/>
            <w:tcBorders>
              <w:right w:val="double" w:sz="4" w:space="0" w:color="auto"/>
            </w:tcBorders>
          </w:tcPr>
          <w:p w:rsidR="000A3E37" w:rsidRDefault="000A3E37" w:rsidP="00997B3A">
            <w:pPr>
              <w:spacing w:before="60" w:after="60"/>
              <w:jc w:val="center"/>
            </w:pPr>
          </w:p>
        </w:tc>
      </w:tr>
      <w:tr w:rsidR="000A3E37">
        <w:tc>
          <w:tcPr>
            <w:tcW w:w="1152" w:type="dxa"/>
            <w:tcBorders>
              <w:left w:val="double" w:sz="4" w:space="0" w:color="auto"/>
              <w:bottom w:val="double" w:sz="4" w:space="0" w:color="auto"/>
              <w:right w:val="single" w:sz="4" w:space="0" w:color="auto"/>
            </w:tcBorders>
          </w:tcPr>
          <w:p w:rsidR="000A3E37" w:rsidRDefault="000A3E37" w:rsidP="00997B3A">
            <w:pPr>
              <w:spacing w:before="60" w:after="60"/>
            </w:pPr>
          </w:p>
        </w:tc>
        <w:tc>
          <w:tcPr>
            <w:tcW w:w="1440" w:type="dxa"/>
            <w:tcBorders>
              <w:left w:val="single" w:sz="4" w:space="0" w:color="auto"/>
              <w:bottom w:val="double" w:sz="4" w:space="0" w:color="auto"/>
            </w:tcBorders>
          </w:tcPr>
          <w:p w:rsidR="000A3E37" w:rsidRDefault="000A3E37" w:rsidP="00997B3A">
            <w:pPr>
              <w:spacing w:before="60" w:after="60"/>
            </w:pPr>
            <w:r>
              <w:t>340-228-0210(2)</w:t>
            </w:r>
          </w:p>
        </w:tc>
        <w:tc>
          <w:tcPr>
            <w:tcW w:w="1152" w:type="dxa"/>
            <w:tcBorders>
              <w:bottom w:val="double" w:sz="4" w:space="0" w:color="auto"/>
            </w:tcBorders>
          </w:tcPr>
          <w:p w:rsidR="000A3E37" w:rsidRDefault="000A3E37" w:rsidP="00997B3A">
            <w:pPr>
              <w:spacing w:before="60" w:after="60"/>
              <w:jc w:val="center"/>
            </w:pPr>
          </w:p>
        </w:tc>
        <w:tc>
          <w:tcPr>
            <w:tcW w:w="1152" w:type="dxa"/>
            <w:tcBorders>
              <w:bottom w:val="double" w:sz="4" w:space="0" w:color="auto"/>
            </w:tcBorders>
          </w:tcPr>
          <w:p w:rsidR="000A3E37" w:rsidRDefault="000A3E37" w:rsidP="00997B3A">
            <w:pPr>
              <w:spacing w:before="60" w:after="60"/>
            </w:pPr>
            <w:r>
              <w:t>PM</w:t>
            </w:r>
          </w:p>
        </w:tc>
        <w:tc>
          <w:tcPr>
            <w:tcW w:w="1440" w:type="dxa"/>
            <w:tcBorders>
              <w:bottom w:val="double" w:sz="4" w:space="0" w:color="auto"/>
            </w:tcBorders>
          </w:tcPr>
          <w:p w:rsidR="000A3E37" w:rsidRPr="003F1324" w:rsidRDefault="000A3E37" w:rsidP="00997B3A">
            <w:pPr>
              <w:spacing w:before="60" w:after="60"/>
            </w:pPr>
            <w:r>
              <w:t>0.1 gr/dscf @12%CO</w:t>
            </w:r>
            <w:r>
              <w:rPr>
                <w:vertAlign w:val="subscript"/>
              </w:rPr>
              <w:t>2</w:t>
            </w:r>
            <w:r>
              <w:t>, avg. of 3 test runs</w:t>
            </w:r>
          </w:p>
        </w:tc>
        <w:tc>
          <w:tcPr>
            <w:tcW w:w="2016" w:type="dxa"/>
            <w:tcBorders>
              <w:bottom w:val="double" w:sz="4" w:space="0" w:color="auto"/>
            </w:tcBorders>
          </w:tcPr>
          <w:p w:rsidR="000A3E37" w:rsidRDefault="000A3E37" w:rsidP="00997B3A">
            <w:pPr>
              <w:spacing w:before="60" w:after="60"/>
              <w:jc w:val="center"/>
            </w:pPr>
          </w:p>
        </w:tc>
        <w:tc>
          <w:tcPr>
            <w:tcW w:w="1152" w:type="dxa"/>
            <w:tcBorders>
              <w:bottom w:val="double" w:sz="4" w:space="0" w:color="auto"/>
              <w:right w:val="double" w:sz="4" w:space="0" w:color="auto"/>
            </w:tcBorders>
          </w:tcPr>
          <w:p w:rsidR="000A3E37" w:rsidRDefault="000A3E37" w:rsidP="00997B3A">
            <w:pPr>
              <w:spacing w:before="60" w:after="60"/>
              <w:jc w:val="center"/>
            </w:pPr>
          </w:p>
        </w:tc>
      </w:tr>
    </w:tbl>
    <w:p w:rsidR="00997B3A" w:rsidRDefault="00997B3A" w:rsidP="004F2AC6"/>
    <w:p w:rsidR="00997B3A" w:rsidRPr="004F2AC6" w:rsidRDefault="00997B3A" w:rsidP="004F2AC6"/>
    <w:p w:rsidR="00F64510" w:rsidRPr="007F25F4" w:rsidRDefault="00F64510" w:rsidP="00F64510">
      <w:pPr>
        <w:pStyle w:val="Heading1"/>
        <w:rPr>
          <w:ins w:id="139" w:author="jinahar" w:date="2015-04-23T16:46:00Z"/>
        </w:rPr>
      </w:pPr>
      <w:ins w:id="140" w:author="jinahar" w:date="2015-04-23T16:46:00Z">
        <w:r w:rsidRPr="007F25F4">
          <w:t xml:space="preserve">The permittee must comply with the following visible emission limits, </w:t>
        </w:r>
        <w:commentRangeStart w:id="141"/>
        <w:r w:rsidRPr="007F25F4">
          <w:t>as applicable</w:t>
        </w:r>
        <w:commentRangeEnd w:id="141"/>
        <w:r>
          <w:rPr>
            <w:rStyle w:val="CommentReference"/>
            <w:kern w:val="0"/>
          </w:rPr>
          <w:commentReference w:id="141"/>
        </w:r>
        <w:r w:rsidRPr="007F25F4">
          <w:t>:</w:t>
        </w:r>
      </w:ins>
    </w:p>
    <w:p w:rsidR="00F64510" w:rsidRPr="00F77470" w:rsidRDefault="00F64510" w:rsidP="00F64510">
      <w:pPr>
        <w:rPr>
          <w:ins w:id="142" w:author="jinahar" w:date="2015-04-23T16:46:00Z"/>
          <w:b/>
        </w:rPr>
      </w:pPr>
    </w:p>
    <w:p w:rsidR="00F64510" w:rsidRPr="00F77470" w:rsidRDefault="00F64510" w:rsidP="00F64510">
      <w:pPr>
        <w:pStyle w:val="Heading2"/>
        <w:rPr>
          <w:ins w:id="143" w:author="jinahar" w:date="2015-04-23T16:46:00Z"/>
          <w:bCs/>
          <w:u w:val="single"/>
        </w:rPr>
      </w:pPr>
      <w:ins w:id="144" w:author="jinahar" w:date="2015-04-23T16:46:00Z">
        <w:r w:rsidRPr="00F77470">
          <w:t>Emissions from any air contaminant source installed on or before June 1, 1970 must not equal or exceed:</w:t>
        </w:r>
      </w:ins>
    </w:p>
    <w:p w:rsidR="00F64510" w:rsidRPr="00F77470" w:rsidRDefault="00F64510" w:rsidP="00F64510">
      <w:pPr>
        <w:pStyle w:val="Heading3"/>
        <w:rPr>
          <w:ins w:id="145" w:author="jinahar" w:date="2015-04-23T16:46:00Z"/>
          <w:bCs/>
          <w:u w:val="single"/>
        </w:rPr>
      </w:pPr>
      <w:ins w:id="146" w:author="jinahar" w:date="2015-04-23T16:46:00Z">
        <w:r w:rsidRPr="00F77470">
          <w:t>40% opacity as a six-minute block average</w:t>
        </w:r>
        <w:r w:rsidRPr="00F77470">
          <w:rPr>
            <w:u w:val="single"/>
          </w:rPr>
          <w:t xml:space="preserve"> through December 31, 2019, and</w:t>
        </w:r>
      </w:ins>
    </w:p>
    <w:p w:rsidR="00F64510" w:rsidRPr="00F77470" w:rsidRDefault="00F64510" w:rsidP="00F64510">
      <w:pPr>
        <w:pStyle w:val="Heading3"/>
        <w:rPr>
          <w:ins w:id="147" w:author="jinahar" w:date="2015-04-23T16:46:00Z"/>
        </w:rPr>
      </w:pPr>
      <w:proofErr w:type="gramStart"/>
      <w:ins w:id="148" w:author="jinahar" w:date="2015-04-23T16:46:00Z">
        <w:r w:rsidRPr="00F77470">
          <w:t>20% opacity on or after January 1, 2020 as a six-minute block average.</w:t>
        </w:r>
        <w:proofErr w:type="gramEnd"/>
      </w:ins>
    </w:p>
    <w:p w:rsidR="00F64510" w:rsidRPr="00F77470" w:rsidRDefault="00F64510" w:rsidP="00F64510">
      <w:pPr>
        <w:rPr>
          <w:ins w:id="149" w:author="jinahar" w:date="2015-04-23T16:46:00Z"/>
          <w:b/>
        </w:rPr>
      </w:pPr>
    </w:p>
    <w:p w:rsidR="00F64510" w:rsidRPr="00F77470" w:rsidRDefault="00F64510" w:rsidP="00F64510">
      <w:pPr>
        <w:pStyle w:val="Heading2"/>
        <w:rPr>
          <w:ins w:id="150" w:author="jinahar" w:date="2015-04-23T16:46:00Z"/>
        </w:rPr>
      </w:pPr>
      <w:commentRangeStart w:id="151"/>
      <w:ins w:id="152" w:author="jinahar" w:date="2015-04-23T16:46:00Z">
        <w:r w:rsidRPr="00F77470">
          <w:t>Emissions from any air contaminant source installed on or before June 1, 1970 must not equal or exceed 20% opacity as a six-minute block average.</w:t>
        </w:r>
        <w:commentRangeEnd w:id="151"/>
        <w:r w:rsidRPr="00F77470">
          <w:rPr>
            <w:rStyle w:val="CommentReference"/>
            <w:sz w:val="20"/>
          </w:rPr>
          <w:commentReference w:id="151"/>
        </w:r>
      </w:ins>
    </w:p>
    <w:p w:rsidR="00F64510" w:rsidRPr="00F77470" w:rsidRDefault="00F64510" w:rsidP="00F64510">
      <w:pPr>
        <w:rPr>
          <w:ins w:id="153" w:author="jinahar" w:date="2015-04-23T16:46:00Z"/>
          <w:b/>
        </w:rPr>
      </w:pPr>
    </w:p>
    <w:p w:rsidR="00F64510" w:rsidRPr="00F77470" w:rsidRDefault="00F64510" w:rsidP="00F64510">
      <w:pPr>
        <w:pStyle w:val="Heading2"/>
        <w:rPr>
          <w:ins w:id="154" w:author="jinahar" w:date="2015-04-23T16:46:00Z"/>
        </w:rPr>
      </w:pPr>
      <w:bookmarkStart w:id="155" w:name="_Toc463428214"/>
      <w:ins w:id="156" w:author="jinahar" w:date="2015-04-23T16:46:00Z">
        <w:r w:rsidRPr="00F77470">
          <w:t xml:space="preserve">Emissions from any air contaminant source </w:t>
        </w:r>
        <w:r w:rsidRPr="00F77470">
          <w:rPr>
            <w:rStyle w:val="CommentReference"/>
            <w:vanish/>
            <w:sz w:val="20"/>
          </w:rPr>
          <w:commentReference w:id="157"/>
        </w:r>
        <w:r w:rsidRPr="00F77470">
          <w:t>installed, constructed, or modified after June 1, 1970 must not equal or exceed 20% opacity as a six-minute block average.</w:t>
        </w:r>
        <w:bookmarkEnd w:id="155"/>
      </w:ins>
    </w:p>
    <w:p w:rsidR="00F64510" w:rsidRPr="00F77470" w:rsidRDefault="00F64510" w:rsidP="00F64510">
      <w:pPr>
        <w:rPr>
          <w:ins w:id="158" w:author="jinahar" w:date="2015-04-23T16:46:00Z"/>
          <w:b/>
        </w:rPr>
      </w:pPr>
    </w:p>
    <w:p w:rsidR="00F64510" w:rsidRPr="00F77470" w:rsidRDefault="00F64510" w:rsidP="00F64510">
      <w:pPr>
        <w:pStyle w:val="Heading2"/>
        <w:rPr>
          <w:ins w:id="159" w:author="jinahar" w:date="2015-04-23T16:46:00Z"/>
        </w:rPr>
      </w:pPr>
      <w:bookmarkStart w:id="160" w:name="_Toc463428215"/>
      <w:ins w:id="161" w:author="jinahar" w:date="2015-04-23T16:46:00Z">
        <w:r w:rsidRPr="00F77470">
          <w:t xml:space="preserve">Emissions from any wood-fired boiler must not equal or exceed: </w:t>
        </w:r>
      </w:ins>
    </w:p>
    <w:p w:rsidR="00F64510" w:rsidRPr="007F25F4" w:rsidRDefault="00F64510" w:rsidP="00F64510">
      <w:pPr>
        <w:pStyle w:val="Heading3"/>
        <w:tabs>
          <w:tab w:val="left" w:pos="2448"/>
        </w:tabs>
        <w:rPr>
          <w:ins w:id="162" w:author="jinahar" w:date="2015-04-23T16:46:00Z"/>
        </w:rPr>
      </w:pPr>
      <w:ins w:id="163" w:author="jinahar" w:date="2015-04-23T16:46:00Z">
        <w:r w:rsidRPr="007F25F4">
          <w:t>40% opacity as a six-minute block average through December 31, 2019, with the exception that visible emissions may equal or exceed 40 percent opacity for up to two independent six-minute blocks in any hour, as long as the average opacity during each of these two six-minute blocks is less than 55 percent.</w:t>
        </w:r>
      </w:ins>
    </w:p>
    <w:p w:rsidR="00F64510" w:rsidRPr="007F25F4" w:rsidRDefault="00F64510" w:rsidP="00F64510">
      <w:pPr>
        <w:pStyle w:val="Heading3"/>
        <w:tabs>
          <w:tab w:val="left" w:pos="2448"/>
        </w:tabs>
        <w:rPr>
          <w:ins w:id="164" w:author="jinahar" w:date="2015-04-23T16:46:00Z"/>
        </w:rPr>
      </w:pPr>
      <w:ins w:id="165" w:author="jinahar" w:date="2015-04-23T16:46:00Z">
        <w:r w:rsidRPr="007F25F4">
          <w:t>20 % opacity as a six-minute block average on or after January 1, 2020, with one or more of the following exceptions:</w:t>
        </w:r>
      </w:ins>
    </w:p>
    <w:p w:rsidR="00F64510" w:rsidRPr="009175C2" w:rsidRDefault="00F64510" w:rsidP="00F64510">
      <w:pPr>
        <w:pStyle w:val="Heading4"/>
        <w:tabs>
          <w:tab w:val="left" w:pos="3888"/>
        </w:tabs>
        <w:rPr>
          <w:ins w:id="166" w:author="jinahar" w:date="2015-04-23T16:46:00Z"/>
        </w:rPr>
      </w:pPr>
      <w:ins w:id="167" w:author="jinahar" w:date="2015-04-23T16:46:00Z">
        <w:r w:rsidRPr="009175C2">
          <w:t>Visible emissions may equal or exceed 20% opacity for up to two independent six-minute blocks in any hour, as long as the average opacity during each of these two six-minute blocks is less than 40%.</w:t>
        </w:r>
      </w:ins>
    </w:p>
    <w:p w:rsidR="00F64510" w:rsidRPr="009175C2" w:rsidRDefault="00F64510" w:rsidP="00F64510">
      <w:pPr>
        <w:pStyle w:val="Heading4"/>
        <w:tabs>
          <w:tab w:val="left" w:pos="3888"/>
        </w:tabs>
        <w:rPr>
          <w:ins w:id="168" w:author="jinahar" w:date="2015-04-23T16:46:00Z"/>
        </w:rPr>
      </w:pPr>
      <w:commentRangeStart w:id="169"/>
      <w:ins w:id="170" w:author="jinahar" w:date="2015-04-23T16:46:00Z">
        <w:r w:rsidRPr="009175C2">
          <w:t xml:space="preserve">Visible emissions may equal or exceed 20% opacity but may not equal or exceed 40% opacity, as the average of all six-minute blocks during grate cleaning </w:t>
        </w:r>
        <w:commentRangeEnd w:id="169"/>
        <w:r w:rsidRPr="009175C2">
          <w:commentReference w:id="169"/>
        </w:r>
        <w:r w:rsidRPr="009175C2">
          <w:t xml:space="preserve">operations provided the grate cleaning is performed in accordance with a </w:t>
        </w:r>
        <w:commentRangeStart w:id="171"/>
        <w:proofErr w:type="spellStart"/>
        <w:r w:rsidRPr="009175C2">
          <w:t>grate</w:t>
        </w:r>
        <w:proofErr w:type="spellEnd"/>
        <w:r w:rsidRPr="009175C2">
          <w:t xml:space="preserve"> cleaning plan </w:t>
        </w:r>
        <w:commentRangeEnd w:id="171"/>
        <w:r w:rsidRPr="009175C2">
          <w:commentReference w:id="171"/>
        </w:r>
        <w:r w:rsidRPr="009175C2">
          <w:t>approved by DEQ. [OAR 340-208-0110(5)]</w:t>
        </w:r>
        <w:r w:rsidRPr="00F77470">
          <w:t>.</w:t>
        </w:r>
        <w:bookmarkEnd w:id="160"/>
      </w:ins>
    </w:p>
    <w:p w:rsidR="00F64510" w:rsidRPr="00F77470" w:rsidRDefault="00F64510" w:rsidP="00F64510">
      <w:pPr>
        <w:rPr>
          <w:ins w:id="172" w:author="jinahar" w:date="2015-04-23T16:46:00Z"/>
          <w:b/>
        </w:rPr>
      </w:pPr>
    </w:p>
    <w:p w:rsidR="00F64510" w:rsidRDefault="00F64510" w:rsidP="00F64510">
      <w:pPr>
        <w:pStyle w:val="Heading2"/>
        <w:rPr>
          <w:ins w:id="173" w:author="jinahar" w:date="2015-04-23T16:46:00Z"/>
        </w:rPr>
      </w:pPr>
      <w:ins w:id="174" w:author="jinahar" w:date="2015-04-23T16:46:00Z">
        <w:r w:rsidRPr="00F77470">
          <w:t xml:space="preserve">Emissions from </w:t>
        </w:r>
        <w:commentRangeStart w:id="175"/>
        <w:r w:rsidRPr="00F77470">
          <w:t>EUXX</w:t>
        </w:r>
        <w:commentRangeEnd w:id="175"/>
        <w:r w:rsidRPr="0088648A">
          <w:commentReference w:id="175"/>
        </w:r>
        <w:r w:rsidRPr="00F77470">
          <w:t xml:space="preserve"> must not equal or exceed 20% opacity as a six-minute block average</w:t>
        </w:r>
        <w:r w:rsidRPr="00F77470">
          <w:rPr>
            <w:bCs/>
          </w:rPr>
          <w:t xml:space="preserve"> with the exception that visible emissions may equal or exceed 20 percent opacity for </w:t>
        </w:r>
        <w:r w:rsidRPr="00F77470">
          <w:t xml:space="preserve">up to two independent six-minute blocks in any hour, as long as the average opacity during each of these two six-minute blocks is less than 40 percent. </w:t>
        </w:r>
      </w:ins>
    </w:p>
    <w:p w:rsidR="00F64510" w:rsidRPr="009175C2" w:rsidRDefault="00F64510" w:rsidP="00F64510">
      <w:pPr>
        <w:rPr>
          <w:ins w:id="176" w:author="jinahar" w:date="2015-04-23T16:46:00Z"/>
        </w:rPr>
      </w:pPr>
    </w:p>
    <w:p w:rsidR="00F64510" w:rsidRPr="007F25F4" w:rsidRDefault="00F64510" w:rsidP="00F64510">
      <w:pPr>
        <w:pStyle w:val="Heading1"/>
        <w:rPr>
          <w:ins w:id="177" w:author="jinahar" w:date="2015-04-23T16:46:00Z"/>
        </w:rPr>
      </w:pPr>
      <w:ins w:id="178" w:author="jinahar" w:date="2015-04-23T16:46:00Z">
        <w:r w:rsidRPr="007F25F4">
          <w:t xml:space="preserve">The permittee must comply with the following particulate matter emission limits, </w:t>
        </w:r>
        <w:commentRangeStart w:id="179"/>
        <w:r w:rsidRPr="007F25F4">
          <w:t>as applicable</w:t>
        </w:r>
        <w:commentRangeEnd w:id="179"/>
        <w:r>
          <w:rPr>
            <w:rStyle w:val="CommentReference"/>
            <w:kern w:val="0"/>
          </w:rPr>
          <w:commentReference w:id="179"/>
        </w:r>
        <w:r w:rsidRPr="007F25F4">
          <w:t>:</w:t>
        </w:r>
      </w:ins>
    </w:p>
    <w:p w:rsidR="00F64510" w:rsidRPr="00F77470" w:rsidRDefault="00F64510" w:rsidP="00F64510">
      <w:pPr>
        <w:rPr>
          <w:ins w:id="180" w:author="jinahar" w:date="2015-04-23T16:46:00Z"/>
          <w:b/>
        </w:rPr>
      </w:pPr>
    </w:p>
    <w:p w:rsidR="00F64510" w:rsidRPr="00F77470" w:rsidRDefault="00F64510" w:rsidP="00F64510">
      <w:pPr>
        <w:pStyle w:val="Heading2"/>
        <w:rPr>
          <w:ins w:id="181" w:author="jinahar" w:date="2015-04-23T16:46:00Z"/>
        </w:rPr>
      </w:pPr>
      <w:ins w:id="182" w:author="jinahar" w:date="2015-04-23T16:46:00Z">
        <w:r w:rsidRPr="00F77470">
          <w:t>Particulate matter emissions from any fuel burning equipment installed on or before June 1, 1970 must not exceed 0.10 grains per standard cubic foot, corrected to 12% CO</w:t>
        </w:r>
        <w:r w:rsidRPr="00F77470">
          <w:rPr>
            <w:vertAlign w:val="subscript"/>
          </w:rPr>
          <w:t>2</w:t>
        </w:r>
        <w:r w:rsidRPr="00F77470">
          <w:t xml:space="preserve"> or 50% excess </w:t>
        </w:r>
        <w:commentRangeStart w:id="183"/>
        <w:r w:rsidRPr="00F77470">
          <w:t>air</w:t>
        </w:r>
        <w:commentRangeEnd w:id="183"/>
        <w:r w:rsidRPr="00F77470">
          <w:rPr>
            <w:vanish/>
          </w:rPr>
          <w:commentReference w:id="183"/>
        </w:r>
        <w:r w:rsidRPr="00F77470">
          <w:t>.</w:t>
        </w:r>
      </w:ins>
    </w:p>
    <w:p w:rsidR="00F64510" w:rsidRPr="00F77470" w:rsidRDefault="00F64510" w:rsidP="00F64510">
      <w:pPr>
        <w:rPr>
          <w:ins w:id="184" w:author="jinahar" w:date="2015-04-23T16:46:00Z"/>
          <w:b/>
        </w:rPr>
      </w:pPr>
    </w:p>
    <w:p w:rsidR="00F64510" w:rsidRPr="00F77470" w:rsidRDefault="00F64510" w:rsidP="00F64510">
      <w:pPr>
        <w:pStyle w:val="Heading2"/>
        <w:rPr>
          <w:ins w:id="185" w:author="jinahar" w:date="2015-04-23T16:46:00Z"/>
        </w:rPr>
      </w:pPr>
      <w:bookmarkStart w:id="186" w:name="_Toc463428216"/>
      <w:ins w:id="187" w:author="jinahar" w:date="2015-04-23T16:46:00Z">
        <w:r w:rsidRPr="00F77470">
          <w:t>Particulate matter emissions from any fuel burning equipment installed on or before June 1, 1970 must not exceed:</w:t>
        </w:r>
      </w:ins>
    </w:p>
    <w:p w:rsidR="00F64510" w:rsidRPr="00F77470" w:rsidRDefault="00F64510" w:rsidP="00F64510">
      <w:pPr>
        <w:pStyle w:val="Heading3"/>
        <w:rPr>
          <w:ins w:id="188" w:author="jinahar" w:date="2015-04-23T16:46:00Z"/>
        </w:rPr>
      </w:pPr>
      <w:ins w:id="189" w:author="jinahar" w:date="2015-04-23T16:46:00Z">
        <w:r w:rsidRPr="00F77470">
          <w:t xml:space="preserve"> 0.24 grains per standard cubic foot, corrected to 12% CO</w:t>
        </w:r>
        <w:r w:rsidRPr="00F77470">
          <w:rPr>
            <w:vertAlign w:val="subscript"/>
          </w:rPr>
          <w:t>2</w:t>
        </w:r>
        <w:r w:rsidRPr="00F77470">
          <w:t xml:space="preserve"> or 50% excess </w:t>
        </w:r>
        <w:commentRangeStart w:id="190"/>
        <w:r w:rsidRPr="00F77470">
          <w:t>air</w:t>
        </w:r>
        <w:commentRangeEnd w:id="190"/>
        <w:r w:rsidRPr="00F77470">
          <w:rPr>
            <w:rStyle w:val="CommentReference"/>
            <w:vanish/>
            <w:sz w:val="20"/>
          </w:rPr>
          <w:commentReference w:id="190"/>
        </w:r>
        <w:r w:rsidRPr="00F77470">
          <w:t xml:space="preserve"> prior to December 31, 2019; and</w:t>
        </w:r>
      </w:ins>
    </w:p>
    <w:p w:rsidR="00F64510" w:rsidRPr="00F77470" w:rsidRDefault="00F64510" w:rsidP="00F64510">
      <w:pPr>
        <w:pStyle w:val="Heading3"/>
        <w:rPr>
          <w:ins w:id="191" w:author="jinahar" w:date="2015-04-23T16:46:00Z"/>
        </w:rPr>
      </w:pPr>
      <w:ins w:id="192" w:author="jinahar" w:date="2015-04-23T16:46:00Z">
        <w:r w:rsidRPr="00F77470">
          <w:t>0.15 grains per dry standard cubic foot corrected to 12% CO</w:t>
        </w:r>
        <w:r w:rsidRPr="00F77470">
          <w:rPr>
            <w:vertAlign w:val="subscript"/>
          </w:rPr>
          <w:t>2</w:t>
        </w:r>
        <w:r w:rsidRPr="00F77470">
          <w:t xml:space="preserve"> or 50% excess air on or after January 1, 2020.</w:t>
        </w:r>
        <w:bookmarkEnd w:id="186"/>
      </w:ins>
    </w:p>
    <w:p w:rsidR="00F64510" w:rsidRPr="00F77470" w:rsidRDefault="00F64510" w:rsidP="00F64510">
      <w:pPr>
        <w:rPr>
          <w:ins w:id="193" w:author="jinahar" w:date="2015-04-23T16:46:00Z"/>
          <w:b/>
        </w:rPr>
      </w:pPr>
    </w:p>
    <w:p w:rsidR="00F64510" w:rsidRPr="00F77470" w:rsidRDefault="00F64510" w:rsidP="00F64510">
      <w:pPr>
        <w:pStyle w:val="Heading2"/>
        <w:rPr>
          <w:ins w:id="194" w:author="jinahar" w:date="2015-04-23T16:46:00Z"/>
        </w:rPr>
      </w:pPr>
      <w:commentRangeStart w:id="195"/>
      <w:ins w:id="196" w:author="jinahar" w:date="2015-04-23T16:46:00Z">
        <w:r w:rsidRPr="00F77470">
          <w:t>The permittee of a source installed, constructed or modified before June 1, 1970 who is unable to comply with 0.15 grains per dry standard cubic foot corrected to 12% CO2 or 50% excess air may request a source specific limit of 0.17 grains per dry standard cubic foot after performing the following:</w:t>
        </w:r>
        <w:commentRangeEnd w:id="195"/>
        <w:r w:rsidRPr="00F77470">
          <w:rPr>
            <w:rStyle w:val="CommentReference"/>
            <w:sz w:val="20"/>
          </w:rPr>
          <w:commentReference w:id="195"/>
        </w:r>
      </w:ins>
    </w:p>
    <w:p w:rsidR="00F64510" w:rsidRPr="00F77470" w:rsidRDefault="00F64510" w:rsidP="00F64510">
      <w:pPr>
        <w:pStyle w:val="Heading3"/>
        <w:rPr>
          <w:ins w:id="197" w:author="jinahar" w:date="2015-04-23T16:46:00Z"/>
        </w:rPr>
      </w:pPr>
      <w:ins w:id="198" w:author="jinahar" w:date="2015-04-23T16:46:00Z">
        <w:r w:rsidRPr="00F77470">
          <w:t>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0.15 grains per dry standard cubic foot corrected to 12% CO2 or 50% excess air after either:</w:t>
        </w:r>
      </w:ins>
    </w:p>
    <w:p w:rsidR="00F64510" w:rsidRPr="00F77470" w:rsidRDefault="00F64510" w:rsidP="00F64510">
      <w:pPr>
        <w:pStyle w:val="Heading4"/>
        <w:tabs>
          <w:tab w:val="left" w:pos="3888"/>
        </w:tabs>
        <w:rPr>
          <w:ins w:id="199" w:author="jinahar" w:date="2015-04-23T16:46:00Z"/>
        </w:rPr>
      </w:pPr>
      <w:ins w:id="200" w:author="jinahar" w:date="2015-04-23T16:46:00Z">
        <w:r w:rsidRPr="00F77470">
          <w:t xml:space="preserve">Maintenance or upgrades to an existing multiclone system; or </w:t>
        </w:r>
      </w:ins>
    </w:p>
    <w:p w:rsidR="00F64510" w:rsidRPr="00F77470" w:rsidRDefault="00F64510" w:rsidP="00F64510">
      <w:pPr>
        <w:pStyle w:val="Heading4"/>
        <w:tabs>
          <w:tab w:val="left" w:pos="3888"/>
        </w:tabs>
        <w:rPr>
          <w:ins w:id="201" w:author="jinahar" w:date="2015-04-23T16:46:00Z"/>
        </w:rPr>
      </w:pPr>
      <w:proofErr w:type="gramStart"/>
      <w:ins w:id="202" w:author="jinahar" w:date="2015-04-23T16:46:00Z">
        <w:r w:rsidRPr="00F77470">
          <w:t>Conducting a boiler tune-up if the boiler does not have a particulate matter emission control system.</w:t>
        </w:r>
        <w:proofErr w:type="gramEnd"/>
      </w:ins>
    </w:p>
    <w:p w:rsidR="00F64510" w:rsidRPr="00F77470" w:rsidRDefault="00F64510" w:rsidP="00F64510">
      <w:pPr>
        <w:rPr>
          <w:ins w:id="203" w:author="jinahar" w:date="2015-04-23T16:46:00Z"/>
          <w:b/>
        </w:rPr>
      </w:pPr>
    </w:p>
    <w:p w:rsidR="00F64510" w:rsidRPr="00F77470" w:rsidRDefault="00F64510" w:rsidP="00F64510">
      <w:pPr>
        <w:pStyle w:val="Heading2"/>
        <w:rPr>
          <w:ins w:id="204" w:author="jinahar" w:date="2015-04-23T16:46:00Z"/>
        </w:rPr>
      </w:pPr>
      <w:bookmarkStart w:id="205" w:name="_Toc463428217"/>
      <w:ins w:id="206" w:author="jinahar" w:date="2015-04-23T16:46:00Z">
        <w:r w:rsidRPr="00F77470">
          <w:t xml:space="preserve">Particulate matter emissions from any fuel burning equipment </w:t>
        </w:r>
        <w:r w:rsidRPr="00F77470">
          <w:rPr>
            <w:rStyle w:val="CommentReference"/>
            <w:vanish/>
            <w:sz w:val="20"/>
          </w:rPr>
          <w:commentReference w:id="207"/>
        </w:r>
        <w:r w:rsidRPr="00F77470">
          <w:t>installed, constructed, or modified after June 1, 1970 must not exceed 0.10 grains per standard cubic foot, corrected to 12% CO</w:t>
        </w:r>
        <w:r w:rsidRPr="00F77470">
          <w:rPr>
            <w:vertAlign w:val="subscript"/>
          </w:rPr>
          <w:t>2</w:t>
        </w:r>
        <w:r w:rsidRPr="00F77470">
          <w:t xml:space="preserve"> or 50% excess </w:t>
        </w:r>
        <w:commentRangeStart w:id="208"/>
        <w:r w:rsidRPr="00F77470">
          <w:t>air</w:t>
        </w:r>
        <w:commentRangeEnd w:id="208"/>
        <w:r w:rsidRPr="00F77470">
          <w:rPr>
            <w:rStyle w:val="CommentReference"/>
            <w:vanish/>
            <w:sz w:val="20"/>
          </w:rPr>
          <w:commentReference w:id="208"/>
        </w:r>
        <w:r w:rsidRPr="00F77470">
          <w:t>.</w:t>
        </w:r>
        <w:bookmarkEnd w:id="205"/>
      </w:ins>
    </w:p>
    <w:p w:rsidR="00F64510" w:rsidRPr="00F77470" w:rsidRDefault="00F64510" w:rsidP="00F64510">
      <w:pPr>
        <w:rPr>
          <w:ins w:id="209" w:author="jinahar" w:date="2015-04-23T16:46:00Z"/>
          <w:b/>
        </w:rPr>
      </w:pPr>
    </w:p>
    <w:p w:rsidR="00F64510" w:rsidRPr="00F77470" w:rsidRDefault="00F64510" w:rsidP="00F64510">
      <w:pPr>
        <w:pStyle w:val="Heading2"/>
        <w:rPr>
          <w:ins w:id="210" w:author="jinahar" w:date="2015-04-23T16:46:00Z"/>
        </w:rPr>
      </w:pPr>
      <w:ins w:id="211" w:author="jinahar" w:date="2015-04-23T16:46:00Z">
        <w:r w:rsidRPr="00F77470">
          <w:t xml:space="preserve">Particulate matter emissions from any fuel burning equipment </w:t>
        </w:r>
        <w:r w:rsidRPr="00F77470">
          <w:rPr>
            <w:rStyle w:val="CommentReference"/>
            <w:vanish/>
            <w:sz w:val="20"/>
          </w:rPr>
          <w:commentReference w:id="212"/>
        </w:r>
        <w:r w:rsidRPr="00F77470">
          <w:t>installed, constructed, or modified after June 1, 1970 must not exceed 0.14 grains per standard cubic foot, corrected to 12% CO</w:t>
        </w:r>
        <w:r w:rsidRPr="00F77470">
          <w:rPr>
            <w:vertAlign w:val="subscript"/>
          </w:rPr>
          <w:t>2</w:t>
        </w:r>
        <w:r w:rsidRPr="00F77470">
          <w:t xml:space="preserve"> or 50% excess </w:t>
        </w:r>
        <w:commentRangeStart w:id="213"/>
        <w:r w:rsidRPr="00F77470">
          <w:t>air</w:t>
        </w:r>
        <w:commentRangeEnd w:id="213"/>
        <w:r w:rsidRPr="00F77470">
          <w:rPr>
            <w:rStyle w:val="CommentReference"/>
            <w:vanish/>
            <w:sz w:val="20"/>
          </w:rPr>
          <w:commentReference w:id="213"/>
        </w:r>
        <w:r w:rsidRPr="00F77470">
          <w:t>.</w:t>
        </w:r>
      </w:ins>
    </w:p>
    <w:p w:rsidR="00F64510" w:rsidRPr="00F77470" w:rsidRDefault="00F64510" w:rsidP="00F64510">
      <w:pPr>
        <w:rPr>
          <w:ins w:id="214" w:author="jinahar" w:date="2015-04-23T16:46:00Z"/>
          <w:b/>
        </w:rPr>
      </w:pPr>
    </w:p>
    <w:p w:rsidR="00F64510" w:rsidRPr="00F77470" w:rsidRDefault="00F64510" w:rsidP="00F64510">
      <w:pPr>
        <w:pStyle w:val="Heading2"/>
        <w:rPr>
          <w:ins w:id="215" w:author="jinahar" w:date="2015-04-23T16:46:00Z"/>
        </w:rPr>
      </w:pPr>
      <w:bookmarkStart w:id="216" w:name="_Toc463428218"/>
      <w:ins w:id="217" w:author="jinahar" w:date="2015-04-23T16:46:00Z">
        <w:r w:rsidRPr="00F77470">
          <w:t xml:space="preserve">Particulate matter emissions from fuel burning equipment must not </w:t>
        </w:r>
        <w:commentRangeStart w:id="218"/>
        <w:r w:rsidRPr="00F77470">
          <w:t>exceed</w:t>
        </w:r>
        <w:commentRangeEnd w:id="218"/>
        <w:r w:rsidRPr="00F77470">
          <w:rPr>
            <w:rStyle w:val="CommentReference"/>
            <w:vanish/>
            <w:sz w:val="20"/>
          </w:rPr>
          <w:commentReference w:id="218"/>
        </w:r>
        <w:r w:rsidRPr="00F77470">
          <w:t>:</w:t>
        </w:r>
        <w:bookmarkEnd w:id="216"/>
      </w:ins>
    </w:p>
    <w:p w:rsidR="00F64510" w:rsidRPr="00F77470" w:rsidRDefault="00F64510" w:rsidP="00F64510">
      <w:pPr>
        <w:rPr>
          <w:ins w:id="219" w:author="jinahar" w:date="2015-04-23T16:46:00Z"/>
          <w:b/>
        </w:rPr>
      </w:pPr>
    </w:p>
    <w:p w:rsidR="00F64510" w:rsidRPr="00F77470" w:rsidRDefault="00F64510" w:rsidP="00F64510">
      <w:pPr>
        <w:pStyle w:val="Heading3"/>
        <w:rPr>
          <w:ins w:id="220" w:author="jinahar" w:date="2015-04-23T16:46:00Z"/>
        </w:rPr>
      </w:pPr>
      <w:ins w:id="221" w:author="jinahar" w:date="2015-04-23T16:46:00Z">
        <w:r w:rsidRPr="00F77470">
          <w:t>0.2 grains per dry standard cubic foot corrected to 12% CO</w:t>
        </w:r>
        <w:r w:rsidRPr="00F77470">
          <w:rPr>
            <w:vertAlign w:val="subscript"/>
          </w:rPr>
          <w:t xml:space="preserve">2 </w:t>
        </w:r>
        <w:r w:rsidRPr="00F77470">
          <w:t xml:space="preserve">when using wood residue in equipment that existed before </w:t>
        </w:r>
        <w:commentRangeStart w:id="222"/>
        <w:r w:rsidRPr="00F77470">
          <w:t>April 7, 1978</w:t>
        </w:r>
        <w:commentRangeEnd w:id="222"/>
        <w:r w:rsidRPr="00F77470">
          <w:rPr>
            <w:rStyle w:val="CommentReference"/>
            <w:sz w:val="20"/>
          </w:rPr>
          <w:commentReference w:id="222"/>
        </w:r>
        <w:r w:rsidRPr="00F77470">
          <w:t>;</w:t>
        </w:r>
      </w:ins>
    </w:p>
    <w:p w:rsidR="00F64510" w:rsidRPr="00F77470" w:rsidRDefault="00F64510" w:rsidP="00F64510">
      <w:pPr>
        <w:rPr>
          <w:ins w:id="223" w:author="jinahar" w:date="2015-04-23T16:46:00Z"/>
          <w:b/>
        </w:rPr>
      </w:pPr>
    </w:p>
    <w:p w:rsidR="00F64510" w:rsidRPr="00F77470" w:rsidRDefault="00F64510" w:rsidP="00F64510">
      <w:pPr>
        <w:pStyle w:val="Heading3"/>
        <w:rPr>
          <w:ins w:id="224" w:author="jinahar" w:date="2015-04-23T16:46:00Z"/>
        </w:rPr>
      </w:pPr>
      <w:ins w:id="225" w:author="jinahar" w:date="2015-04-23T16:46:00Z">
        <w:r w:rsidRPr="00F77470">
          <w:t>0.1 grains per dry standard cubic foot corrected to 12% CO</w:t>
        </w:r>
        <w:r w:rsidRPr="00F77470">
          <w:rPr>
            <w:vertAlign w:val="subscript"/>
          </w:rPr>
          <w:t>2</w:t>
        </w:r>
        <w:r w:rsidRPr="00F77470">
          <w:t xml:space="preserve"> when using wood residue in equipment that did not exist before April 7, 1978; or</w:t>
        </w:r>
      </w:ins>
    </w:p>
    <w:p w:rsidR="00F64510" w:rsidRPr="00F77470" w:rsidRDefault="00F64510" w:rsidP="00F64510">
      <w:pPr>
        <w:rPr>
          <w:ins w:id="226" w:author="jinahar" w:date="2015-04-23T16:46:00Z"/>
          <w:b/>
        </w:rPr>
      </w:pPr>
    </w:p>
    <w:p w:rsidR="00F64510" w:rsidRPr="00F77470" w:rsidRDefault="00F64510" w:rsidP="00F64510">
      <w:pPr>
        <w:pStyle w:val="Heading3"/>
        <w:rPr>
          <w:ins w:id="227" w:author="jinahar" w:date="2015-04-23T16:46:00Z"/>
        </w:rPr>
      </w:pPr>
      <w:proofErr w:type="gramStart"/>
      <w:ins w:id="228" w:author="jinahar" w:date="2015-04-23T16:46:00Z">
        <w:r w:rsidRPr="00F77470">
          <w:t>The emission rate shown in Figure 1 of OAR 340-208-0610 as a function of the maximum heat input when using all other fuels, except natural gas and LPG.</w:t>
        </w:r>
        <w:proofErr w:type="gramEnd"/>
      </w:ins>
    </w:p>
    <w:p w:rsidR="00F64510" w:rsidRPr="00F77470" w:rsidRDefault="00F64510" w:rsidP="00F64510">
      <w:pPr>
        <w:rPr>
          <w:ins w:id="229" w:author="jinahar" w:date="2015-04-23T16:46:00Z"/>
          <w:b/>
        </w:rPr>
      </w:pPr>
    </w:p>
    <w:p w:rsidR="00F64510" w:rsidRPr="00F77470" w:rsidRDefault="00F64510" w:rsidP="00F64510">
      <w:pPr>
        <w:pStyle w:val="Heading2"/>
        <w:rPr>
          <w:ins w:id="230" w:author="jinahar" w:date="2015-04-23T16:46:00Z"/>
        </w:rPr>
      </w:pPr>
      <w:ins w:id="231" w:author="jinahar" w:date="2015-04-23T16:46:00Z">
        <w:r w:rsidRPr="00F77470">
          <w:t xml:space="preserve">Particulate matter emissions from </w:t>
        </w:r>
        <w:commentRangeStart w:id="232"/>
        <w:r w:rsidRPr="00F77470">
          <w:t xml:space="preserve">equipment or a mode of operation </w:t>
        </w:r>
        <w:commentRangeEnd w:id="232"/>
        <w:r w:rsidRPr="00F77470">
          <w:rPr>
            <w:rStyle w:val="CommentReference"/>
            <w:sz w:val="20"/>
          </w:rPr>
          <w:commentReference w:id="232"/>
        </w:r>
        <w:r w:rsidRPr="00F77470">
          <w:t>that is used less than 876 hours per calendar year must not exceed 0.24 grains per dry standard cubic foot corrected to 12% CO</w:t>
        </w:r>
        <w:r w:rsidRPr="00F77470">
          <w:rPr>
            <w:vertAlign w:val="subscript"/>
          </w:rPr>
          <w:t>2</w:t>
        </w:r>
        <w:r w:rsidRPr="00F77470">
          <w:t xml:space="preserve"> or 50% excess air </w:t>
        </w:r>
        <w:r w:rsidRPr="00F77470">
          <w:rPr>
            <w:bCs/>
          </w:rPr>
          <w:t xml:space="preserve">from </w:t>
        </w:r>
        <w:r>
          <w:rPr>
            <w:bCs/>
          </w:rPr>
          <w:t>April 16, 2015</w:t>
        </w:r>
        <w:r w:rsidRPr="00F77470">
          <w:rPr>
            <w:bCs/>
          </w:rPr>
          <w:t xml:space="preserve"> through December 31, 2019, and</w:t>
        </w:r>
        <w:r w:rsidRPr="00F77470">
          <w:t xml:space="preserve"> 0.20 grains per standard cubic foot on or after January 1, 2020.</w:t>
        </w:r>
      </w:ins>
    </w:p>
    <w:p w:rsidR="00F64510" w:rsidRPr="00F77470" w:rsidRDefault="00F64510" w:rsidP="00F64510">
      <w:pPr>
        <w:rPr>
          <w:ins w:id="233" w:author="jinahar" w:date="2015-04-23T16:46:00Z"/>
          <w:b/>
        </w:rPr>
      </w:pPr>
    </w:p>
    <w:p w:rsidR="00F64510" w:rsidRPr="00F77470" w:rsidRDefault="00F64510" w:rsidP="00F64510">
      <w:pPr>
        <w:pStyle w:val="Heading2"/>
        <w:rPr>
          <w:ins w:id="234" w:author="jinahar" w:date="2015-04-23T16:46:00Z"/>
        </w:rPr>
      </w:pPr>
      <w:bookmarkStart w:id="235" w:name="_Toc463428219"/>
      <w:ins w:id="236" w:author="jinahar" w:date="2015-04-23T16:46:00Z">
        <w:r w:rsidRPr="00F77470">
          <w:t xml:space="preserve">Particulate matter emissions from </w:t>
        </w:r>
        <w:commentRangeStart w:id="237"/>
        <w:r w:rsidRPr="00F77470">
          <w:t xml:space="preserve">any air contaminant source </w:t>
        </w:r>
        <w:commentRangeEnd w:id="237"/>
        <w:r w:rsidRPr="00F77470">
          <w:rPr>
            <w:rStyle w:val="CommentReference"/>
            <w:sz w:val="20"/>
          </w:rPr>
          <w:commentReference w:id="237"/>
        </w:r>
        <w:r w:rsidRPr="00F77470">
          <w:t>installed on or before June 1, 1970 other than fuel burning equipment and fugitive emission sources must not exceed 0.10 grains per standard cubic foot.</w:t>
        </w:r>
        <w:bookmarkEnd w:id="235"/>
      </w:ins>
    </w:p>
    <w:p w:rsidR="00F64510" w:rsidRPr="00F77470" w:rsidRDefault="00F64510" w:rsidP="00F64510">
      <w:pPr>
        <w:rPr>
          <w:ins w:id="238" w:author="jinahar" w:date="2015-04-23T16:46:00Z"/>
          <w:b/>
        </w:rPr>
      </w:pPr>
    </w:p>
    <w:p w:rsidR="00F64510" w:rsidRPr="00F77470" w:rsidRDefault="00F64510" w:rsidP="00F64510">
      <w:pPr>
        <w:pStyle w:val="Heading2"/>
        <w:rPr>
          <w:ins w:id="239" w:author="jinahar" w:date="2015-04-23T16:46:00Z"/>
        </w:rPr>
      </w:pPr>
      <w:ins w:id="240" w:author="jinahar" w:date="2015-04-23T16:46:00Z">
        <w:r w:rsidRPr="00F77470">
          <w:t xml:space="preserve">Particulate matter emissions from </w:t>
        </w:r>
        <w:commentRangeStart w:id="241"/>
        <w:r w:rsidRPr="00F77470">
          <w:t xml:space="preserve">any air contaminant source </w:t>
        </w:r>
        <w:commentRangeEnd w:id="241"/>
        <w:r w:rsidRPr="00F77470">
          <w:rPr>
            <w:rStyle w:val="CommentReference"/>
            <w:sz w:val="20"/>
          </w:rPr>
          <w:commentReference w:id="241"/>
        </w:r>
        <w:r w:rsidRPr="00F77470">
          <w:t xml:space="preserve">installed on or before June 1, 1970 other than fuel burning equipment and fugitive emission sources must not </w:t>
        </w:r>
        <w:proofErr w:type="gramStart"/>
        <w:r w:rsidRPr="00F77470">
          <w:t>exceed :</w:t>
        </w:r>
        <w:proofErr w:type="gramEnd"/>
      </w:ins>
    </w:p>
    <w:p w:rsidR="00F64510" w:rsidRPr="00F77470" w:rsidRDefault="00F64510" w:rsidP="00F64510">
      <w:pPr>
        <w:pStyle w:val="Heading3"/>
        <w:rPr>
          <w:ins w:id="242" w:author="jinahar" w:date="2015-04-23T16:46:00Z"/>
        </w:rPr>
      </w:pPr>
      <w:ins w:id="243" w:author="jinahar" w:date="2015-04-23T16:46:00Z">
        <w:r w:rsidRPr="00F77470">
          <w:t>0.24 grains per standard cubic foot, corrected to 12% CO</w:t>
        </w:r>
        <w:r w:rsidRPr="00F77470">
          <w:rPr>
            <w:vertAlign w:val="subscript"/>
          </w:rPr>
          <w:t>2</w:t>
        </w:r>
        <w:r w:rsidRPr="00F77470">
          <w:t xml:space="preserve"> or 50% excess air prior to December 31, 2019; and</w:t>
        </w:r>
      </w:ins>
    </w:p>
    <w:p w:rsidR="00F64510" w:rsidRPr="00F77470" w:rsidRDefault="00F64510" w:rsidP="00F64510">
      <w:pPr>
        <w:pStyle w:val="Heading3"/>
        <w:rPr>
          <w:ins w:id="244" w:author="jinahar" w:date="2015-04-23T16:46:00Z"/>
        </w:rPr>
      </w:pPr>
      <w:ins w:id="245" w:author="jinahar" w:date="2015-04-23T16:46:00Z">
        <w:r w:rsidRPr="00F77470">
          <w:t>0.15 grains per dry standard cubic foot corrected to 12% CO</w:t>
        </w:r>
        <w:r w:rsidRPr="00F77470">
          <w:rPr>
            <w:vertAlign w:val="subscript"/>
          </w:rPr>
          <w:t>2</w:t>
        </w:r>
        <w:r w:rsidRPr="00F77470">
          <w:t xml:space="preserve"> or 50% excess air on or after January 1, 2020.</w:t>
        </w:r>
      </w:ins>
    </w:p>
    <w:p w:rsidR="00F64510" w:rsidRPr="00F77470" w:rsidRDefault="00F64510" w:rsidP="00F64510">
      <w:pPr>
        <w:rPr>
          <w:ins w:id="246" w:author="jinahar" w:date="2015-04-23T16:46:00Z"/>
          <w:b/>
        </w:rPr>
      </w:pPr>
    </w:p>
    <w:p w:rsidR="00F64510" w:rsidRPr="00F77470" w:rsidRDefault="00F64510" w:rsidP="00F64510">
      <w:pPr>
        <w:pStyle w:val="Heading2"/>
        <w:rPr>
          <w:ins w:id="247" w:author="jinahar" w:date="2015-04-23T16:46:00Z"/>
        </w:rPr>
      </w:pPr>
      <w:ins w:id="248" w:author="jinahar" w:date="2015-04-23T16:46:00Z">
        <w:r w:rsidRPr="00F77470">
          <w:t xml:space="preserve">Particulate matter emissions from </w:t>
        </w:r>
        <w:commentRangeStart w:id="249"/>
        <w:r w:rsidRPr="00F77470">
          <w:t xml:space="preserve">equipment or a mode of operation </w:t>
        </w:r>
        <w:commentRangeEnd w:id="249"/>
        <w:r w:rsidRPr="00F77470">
          <w:rPr>
            <w:rStyle w:val="CommentReference"/>
            <w:sz w:val="20"/>
          </w:rPr>
          <w:commentReference w:id="249"/>
        </w:r>
        <w:r w:rsidRPr="00F77470">
          <w:t xml:space="preserve">that is used less than 876 hours per calendar year must not exceed 0.24 grains per dry standard cubic foot </w:t>
        </w:r>
        <w:r w:rsidRPr="00F77470">
          <w:rPr>
            <w:bCs/>
          </w:rPr>
          <w:t xml:space="preserve">from </w:t>
        </w:r>
        <w:r w:rsidRPr="003E6252">
          <w:rPr>
            <w:bCs/>
          </w:rPr>
          <w:t xml:space="preserve">April 16, </w:t>
        </w:r>
        <w:proofErr w:type="gramStart"/>
        <w:r w:rsidRPr="003E6252">
          <w:rPr>
            <w:bCs/>
          </w:rPr>
          <w:t xml:space="preserve">2015 </w:t>
        </w:r>
        <w:r w:rsidRPr="00F77470">
          <w:rPr>
            <w:bCs/>
          </w:rPr>
          <w:t xml:space="preserve"> through</w:t>
        </w:r>
        <w:proofErr w:type="gramEnd"/>
        <w:r w:rsidRPr="00F77470">
          <w:rPr>
            <w:bCs/>
          </w:rPr>
          <w:t xml:space="preserve"> December 31, 2019, and</w:t>
        </w:r>
        <w:r w:rsidRPr="00F77470">
          <w:t xml:space="preserve"> 0.20 grains per standard cubic foot on or after January 1, 2020.</w:t>
        </w:r>
      </w:ins>
    </w:p>
    <w:p w:rsidR="00F64510" w:rsidRPr="00F77470" w:rsidRDefault="00F64510" w:rsidP="00F64510">
      <w:pPr>
        <w:rPr>
          <w:ins w:id="250" w:author="jinahar" w:date="2015-04-23T16:46:00Z"/>
          <w:b/>
        </w:rPr>
      </w:pPr>
    </w:p>
    <w:p w:rsidR="00F64510" w:rsidRPr="00F77470" w:rsidRDefault="00F64510" w:rsidP="00F64510">
      <w:pPr>
        <w:pStyle w:val="Heading2"/>
        <w:rPr>
          <w:ins w:id="251" w:author="jinahar" w:date="2015-04-23T16:46:00Z"/>
        </w:rPr>
      </w:pPr>
      <w:bookmarkStart w:id="252" w:name="_Toc463428220"/>
      <w:ins w:id="253" w:author="jinahar" w:date="2015-04-23T16:46:00Z">
        <w:r w:rsidRPr="00F77470">
          <w:t xml:space="preserve">Particulate matter emissions from </w:t>
        </w:r>
        <w:commentRangeStart w:id="254"/>
        <w:r w:rsidRPr="00F77470">
          <w:t xml:space="preserve">any air contaminant source </w:t>
        </w:r>
        <w:r w:rsidRPr="00F77470">
          <w:rPr>
            <w:rStyle w:val="CommentReference"/>
            <w:vanish/>
            <w:sz w:val="20"/>
          </w:rPr>
          <w:commentReference w:id="255"/>
        </w:r>
        <w:commentRangeEnd w:id="254"/>
        <w:r w:rsidRPr="00F77470">
          <w:rPr>
            <w:rStyle w:val="CommentReference"/>
            <w:sz w:val="20"/>
          </w:rPr>
          <w:commentReference w:id="254"/>
        </w:r>
        <w:r w:rsidRPr="00F77470">
          <w:t>installed, constructed, or modified after June 1, 1970 other than fuel burning equipment and fugitive emission sources must not exceed 0.10 grains per standard cubic foot.</w:t>
        </w:r>
        <w:bookmarkEnd w:id="252"/>
      </w:ins>
    </w:p>
    <w:p w:rsidR="00F64510" w:rsidRPr="00F77470" w:rsidRDefault="00F64510" w:rsidP="00F64510">
      <w:pPr>
        <w:rPr>
          <w:ins w:id="256" w:author="jinahar" w:date="2015-04-23T16:46:00Z"/>
          <w:b/>
        </w:rPr>
      </w:pPr>
    </w:p>
    <w:p w:rsidR="00F64510" w:rsidRPr="00F77470" w:rsidRDefault="00F64510" w:rsidP="00F64510">
      <w:pPr>
        <w:pStyle w:val="Heading2"/>
        <w:rPr>
          <w:ins w:id="257" w:author="jinahar" w:date="2015-04-23T16:46:00Z"/>
        </w:rPr>
      </w:pPr>
      <w:ins w:id="258" w:author="jinahar" w:date="2015-04-23T16:46:00Z">
        <w:r w:rsidRPr="00F77470">
          <w:t xml:space="preserve">Particulate matter emissions from </w:t>
        </w:r>
        <w:commentRangeStart w:id="259"/>
        <w:r w:rsidRPr="00F77470">
          <w:t xml:space="preserve">any air contaminant source </w:t>
        </w:r>
        <w:r w:rsidRPr="00F77470">
          <w:rPr>
            <w:rStyle w:val="CommentReference"/>
            <w:vanish/>
            <w:sz w:val="20"/>
          </w:rPr>
          <w:commentReference w:id="260"/>
        </w:r>
        <w:commentRangeEnd w:id="259"/>
        <w:r w:rsidRPr="00F77470">
          <w:rPr>
            <w:rStyle w:val="CommentReference"/>
            <w:sz w:val="20"/>
          </w:rPr>
          <w:commentReference w:id="259"/>
        </w:r>
        <w:r w:rsidRPr="00F77470">
          <w:t>installed, constructed, or modified after June 1, 1970 other than fuel burning equipment and fugitive emission sources must not exceed 0.14 grains per standard cubic foot.</w:t>
        </w:r>
      </w:ins>
    </w:p>
    <w:p w:rsidR="00F64510" w:rsidRDefault="00F64510" w:rsidP="00F64510">
      <w:pPr>
        <w:rPr>
          <w:ins w:id="261" w:author="jinahar" w:date="2015-04-23T16:46:00Z"/>
          <w:b/>
        </w:rPr>
      </w:pPr>
    </w:p>
    <w:p w:rsidR="00F64510" w:rsidRDefault="00F64510" w:rsidP="00F64510">
      <w:pPr>
        <w:pStyle w:val="Heading2"/>
        <w:rPr>
          <w:ins w:id="262" w:author="jinahar" w:date="2015-04-23T16:46:00Z"/>
        </w:rPr>
      </w:pPr>
      <w:bookmarkStart w:id="263" w:name="_Toc463428221"/>
      <w:ins w:id="264" w:author="jinahar" w:date="2015-04-23T16:46:00Z">
        <w:r>
          <w:t xml:space="preserve">Non-fugitive particulate matter emissions from any process must not exceed the amount shown in Table 1 of OAR 340-226-0310 for the process weight allocated to such a </w:t>
        </w:r>
        <w:commentRangeStart w:id="265"/>
        <w:r>
          <w:t>process</w:t>
        </w:r>
        <w:commentRangeEnd w:id="265"/>
        <w:r>
          <w:rPr>
            <w:rStyle w:val="CommentReference"/>
            <w:vanish/>
          </w:rPr>
          <w:commentReference w:id="265"/>
        </w:r>
        <w:r>
          <w:t>.</w:t>
        </w:r>
        <w:bookmarkEnd w:id="263"/>
      </w:ins>
    </w:p>
    <w:p w:rsidR="00F64510" w:rsidRPr="003E6252" w:rsidRDefault="00F64510" w:rsidP="00F64510">
      <w:pPr>
        <w:rPr>
          <w:ins w:id="266" w:author="jinahar" w:date="2015-04-23T16:46:00Z"/>
        </w:rPr>
      </w:pPr>
    </w:p>
    <w:p w:rsidR="004F2AC6" w:rsidRPr="004F2AC6" w:rsidRDefault="00F64510" w:rsidP="00F64510">
      <w:ins w:id="267" w:author="jinahar" w:date="2015-04-23T16:46:00Z">
        <w:r w:rsidRPr="00A656AE">
          <w:rPr>
            <w:b/>
          </w:rPr>
          <w:t xml:space="preserve"> </w:t>
        </w:r>
      </w:ins>
      <w:r w:rsidR="004F2AC6" w:rsidRPr="00A656AE">
        <w:rPr>
          <w:b/>
        </w:rPr>
        <w:t>[Paste in requirement from previous permit for each applicable requirement]</w:t>
      </w:r>
      <w:bookmarkEnd w:id="135"/>
      <w:bookmarkEnd w:id="136"/>
    </w:p>
    <w:p w:rsidR="004F2AC6" w:rsidRPr="004F2AC6" w:rsidRDefault="004F2AC6" w:rsidP="004F2AC6"/>
    <w:p w:rsidR="004F2AC6" w:rsidRPr="00A656AE" w:rsidRDefault="004F2AC6" w:rsidP="004F2AC6">
      <w:pPr>
        <w:rPr>
          <w:b/>
        </w:rPr>
      </w:pPr>
      <w:r w:rsidRPr="00A656AE">
        <w:rPr>
          <w:b/>
        </w:rPr>
        <w:t>Insignificant Activities Emission Limits and Standards</w:t>
      </w:r>
    </w:p>
    <w:p w:rsidR="004F2AC6" w:rsidRPr="004F2AC6" w:rsidRDefault="004F2AC6" w:rsidP="004F2AC6"/>
    <w:p w:rsidR="004F2AC6" w:rsidRPr="004F2AC6" w:rsidRDefault="00810EF3" w:rsidP="00A656AE">
      <w:pPr>
        <w:pStyle w:val="Heading1"/>
      </w:pPr>
      <w:bookmarkStart w:id="268" w:name="_Ref27974018"/>
      <w:r>
        <w:t>DEQ</w:t>
      </w:r>
      <w:r w:rsidR="004F2AC6" w:rsidRPr="004F2AC6">
        <w:t xml:space="preserve"> acknowledges that insignificant emissions units (IEUs) identified by rule as either categorically insignificant activities or aggregate insignificant emissions as defined in OAR 340-200-0020 exist at facilities required to obtain an Oregon Title V Operating Permit. IEUs must comply with all applicable requirements. In general, the requirements that could apply to IEUs are incorporated as follows:</w:t>
      </w:r>
      <w:bookmarkEnd w:id="268"/>
    </w:p>
    <w:p w:rsidR="004F2AC6" w:rsidRPr="004F2AC6" w:rsidRDefault="004F2AC6" w:rsidP="004F2AC6"/>
    <w:p w:rsidR="004F2AC6" w:rsidRPr="004F2AC6" w:rsidRDefault="004F2AC6" w:rsidP="00A656AE">
      <w:pPr>
        <w:pStyle w:val="Heading2"/>
      </w:pPr>
      <w:r w:rsidRPr="004F2AC6">
        <w:t>OAR 340-208-</w:t>
      </w:r>
      <w:proofErr w:type="gramStart"/>
      <w:r w:rsidRPr="004F2AC6">
        <w:t>0110  (</w:t>
      </w:r>
      <w:proofErr w:type="gramEnd"/>
      <w:r w:rsidRPr="004F2AC6">
        <w:t>20% opacity)</w:t>
      </w:r>
    </w:p>
    <w:p w:rsidR="004F2AC6" w:rsidRPr="004F2AC6" w:rsidRDefault="004F2AC6" w:rsidP="00A656AE">
      <w:pPr>
        <w:pStyle w:val="Heading2"/>
      </w:pPr>
      <w:r w:rsidRPr="004F2AC6">
        <w:t>OAR 340-226-</w:t>
      </w:r>
      <w:proofErr w:type="gramStart"/>
      <w:r w:rsidRPr="004F2AC6">
        <w:t>0210  (</w:t>
      </w:r>
      <w:proofErr w:type="gramEnd"/>
      <w:r w:rsidRPr="004F2AC6">
        <w:t>0.1</w:t>
      </w:r>
      <w:ins w:id="269" w:author="jinahar" w:date="2015-03-19T13:31:00Z">
        <w:r w:rsidR="00331F0C">
          <w:t>0</w:t>
        </w:r>
      </w:ins>
      <w:r w:rsidRPr="004F2AC6">
        <w:t xml:space="preserve"> gr/dscf for non-fugitive, non-fuel burning equipment)</w:t>
      </w:r>
    </w:p>
    <w:p w:rsidR="004F2AC6" w:rsidRPr="004F2AC6" w:rsidRDefault="004F2AC6" w:rsidP="00A656AE">
      <w:pPr>
        <w:pStyle w:val="Heading2"/>
      </w:pPr>
      <w:r w:rsidRPr="004F2AC6">
        <w:t>OAR 340-226-0310 (process weight limit for non-fugitive, non-fuel burning process equipment)</w:t>
      </w:r>
    </w:p>
    <w:p w:rsidR="004F2AC6" w:rsidRPr="004F2AC6" w:rsidRDefault="004F2AC6" w:rsidP="00A656AE">
      <w:pPr>
        <w:pStyle w:val="Heading2"/>
      </w:pPr>
      <w:r w:rsidRPr="004F2AC6">
        <w:t>OAR 340-228-0210 (0.1</w:t>
      </w:r>
      <w:ins w:id="270" w:author="jinahar" w:date="2015-03-19T13:31:00Z">
        <w:r w:rsidR="00331F0C">
          <w:t>0</w:t>
        </w:r>
      </w:ins>
      <w:r w:rsidRPr="004F2AC6">
        <w:t xml:space="preserve"> gr/dscf corrected to 12% CO2 or 50% excess air for fuel burning equipment)</w:t>
      </w:r>
    </w:p>
    <w:p w:rsidR="00EA65E2" w:rsidRPr="008410C8" w:rsidRDefault="00EA65E2" w:rsidP="00EA65E2">
      <w:pPr>
        <w:pStyle w:val="Heading2"/>
        <w:rPr>
          <w:ins w:id="271" w:author="jinahar" w:date="2015-03-19T13:23:00Z"/>
        </w:rPr>
      </w:pPr>
      <w:bookmarkStart w:id="272" w:name="_Ref310411060"/>
      <w:ins w:id="273" w:author="jinahar" w:date="2015-03-19T13:23:00Z">
        <w:r w:rsidRPr="008410C8">
          <w:t xml:space="preserve">The </w:t>
        </w:r>
        <w:r>
          <w:t>permittee</w:t>
        </w:r>
        <w:r w:rsidRPr="008410C8">
          <w:t xml:space="preserve"> must not allow gasoline to be handled in a manner that would result in vapor releases to the atmosphere for extended periods of time. </w:t>
        </w:r>
        <w:r>
          <w:t xml:space="preserve"> </w:t>
        </w:r>
        <w:r w:rsidRPr="008410C8">
          <w:t xml:space="preserve">Measures to be taken include, but are not limited to the following: </w:t>
        </w:r>
        <w:r>
          <w:t xml:space="preserve"> [40 CFR 63.11116(a)</w:t>
        </w:r>
        <w:r w:rsidR="004F78AD">
          <w:t>, (b), (d) and OAR 340-244-0240</w:t>
        </w:r>
        <w:r>
          <w:t>]</w:t>
        </w:r>
        <w:bookmarkEnd w:id="272"/>
      </w:ins>
    </w:p>
    <w:p w:rsidR="00EA65E2" w:rsidRPr="008410C8" w:rsidRDefault="00EA65E2" w:rsidP="00EA65E2">
      <w:pPr>
        <w:pStyle w:val="Heading3"/>
        <w:rPr>
          <w:ins w:id="274" w:author="jinahar" w:date="2015-03-19T13:23:00Z"/>
        </w:rPr>
      </w:pPr>
      <w:bookmarkStart w:id="275" w:name="_Ref310407785"/>
      <w:ins w:id="276" w:author="jinahar" w:date="2015-03-19T13:23:00Z">
        <w:r w:rsidRPr="008410C8">
          <w:t>Minimize gasoline spills;</w:t>
        </w:r>
        <w:bookmarkEnd w:id="275"/>
        <w:r w:rsidRPr="008410C8">
          <w:t xml:space="preserve"> </w:t>
        </w:r>
      </w:ins>
    </w:p>
    <w:p w:rsidR="00EA65E2" w:rsidRPr="008410C8" w:rsidRDefault="00EA65E2" w:rsidP="00EA65E2">
      <w:pPr>
        <w:pStyle w:val="Heading3"/>
        <w:rPr>
          <w:ins w:id="277" w:author="jinahar" w:date="2015-03-19T13:23:00Z"/>
        </w:rPr>
      </w:pPr>
      <w:ins w:id="278" w:author="jinahar" w:date="2015-03-19T13:23:00Z">
        <w:r w:rsidRPr="008410C8">
          <w:t xml:space="preserve">Clean up spills as expeditiously as practicable; </w:t>
        </w:r>
      </w:ins>
    </w:p>
    <w:p w:rsidR="00EA65E2" w:rsidRPr="008410C8" w:rsidRDefault="00EA65E2" w:rsidP="00EA65E2">
      <w:pPr>
        <w:pStyle w:val="Heading3"/>
        <w:rPr>
          <w:ins w:id="279" w:author="jinahar" w:date="2015-03-19T13:23:00Z"/>
        </w:rPr>
      </w:pPr>
      <w:bookmarkStart w:id="280" w:name="_Ref310407792"/>
      <w:ins w:id="281" w:author="jinahar" w:date="2015-03-19T13:23:00Z">
        <w:r w:rsidRPr="008410C8">
          <w:t>Cover all open gasoline containers and all gasoline storage tank fill-pipes with a gasketed seal when not in use;</w:t>
        </w:r>
        <w:bookmarkEnd w:id="280"/>
        <w:r w:rsidRPr="008410C8">
          <w:t xml:space="preserve"> </w:t>
        </w:r>
      </w:ins>
    </w:p>
    <w:p w:rsidR="00EA65E2" w:rsidRDefault="00EA65E2" w:rsidP="00EA65E2">
      <w:pPr>
        <w:pStyle w:val="Heading3"/>
        <w:rPr>
          <w:ins w:id="282" w:author="jinahar" w:date="2015-03-19T13:23:00Z"/>
        </w:rPr>
      </w:pPr>
      <w:ins w:id="283" w:author="jinahar" w:date="2015-03-19T13:23:00Z">
        <w:r w:rsidRPr="008410C8">
          <w:t xml:space="preserve">Minimize gasoline sent to open waste collection systems that collect and transport gasoline to reclamation and recycling devices, such as oil/water separators. </w:t>
        </w:r>
      </w:ins>
    </w:p>
    <w:p w:rsidR="00EA65E2" w:rsidRDefault="00EA65E2" w:rsidP="00EA65E2">
      <w:pPr>
        <w:pStyle w:val="Heading3"/>
        <w:rPr>
          <w:ins w:id="284" w:author="jinahar" w:date="2015-03-19T13:23:00Z"/>
        </w:rPr>
      </w:pPr>
      <w:ins w:id="285" w:author="jinahar" w:date="2015-03-19T13:23:00Z">
        <w:r>
          <w:t xml:space="preserve">The permittee is not required to submit the notifications or reports as specified in 40 </w:t>
        </w:r>
        <w:r>
          <w:lastRenderedPageBreak/>
          <w:t>CFR 63.11124 and 63.11126, or subpart A, by the permit must have records available within 24 hours of a request by DEQ to document gasoline throughput.</w:t>
        </w:r>
      </w:ins>
    </w:p>
    <w:p w:rsidR="00EA65E2" w:rsidRPr="009F6EB4" w:rsidRDefault="00EA65E2" w:rsidP="00EA65E2">
      <w:pPr>
        <w:pStyle w:val="Heading3"/>
        <w:rPr>
          <w:ins w:id="286" w:author="jinahar" w:date="2015-03-19T13:23:00Z"/>
        </w:rPr>
      </w:pPr>
      <w:ins w:id="287" w:author="jinahar" w:date="2015-03-19T13:23:00Z">
        <w:r>
          <w:t xml:space="preserve">Portable gasoline containers that meet the requirements of 40 CFR Part 59, </w:t>
        </w:r>
        <w:proofErr w:type="spellStart"/>
        <w:r>
          <w:t>supart</w:t>
        </w:r>
        <w:proofErr w:type="spellEnd"/>
        <w:r>
          <w:t xml:space="preserve"> F, </w:t>
        </w:r>
        <w:proofErr w:type="gramStart"/>
        <w:r>
          <w:t>are</w:t>
        </w:r>
        <w:proofErr w:type="gramEnd"/>
        <w:r>
          <w:t xml:space="preserve"> considered acceptable for compliance with </w:t>
        </w:r>
      </w:ins>
      <w:ins w:id="288" w:author="jinahar" w:date="2015-03-19T13:26:00Z">
        <w:r>
          <w:t>C</w:t>
        </w:r>
      </w:ins>
      <w:commentRangeStart w:id="289"/>
      <w:ins w:id="290" w:author="jinahar" w:date="2015-03-19T13:23:00Z">
        <w:r>
          <w:t xml:space="preserve">ondition </w:t>
        </w:r>
        <w:r w:rsidR="00C77349">
          <w:fldChar w:fldCharType="begin"/>
        </w:r>
        <w:r>
          <w:instrText xml:space="preserve"> REF _Ref310407792 \r \h </w:instrText>
        </w:r>
      </w:ins>
      <w:ins w:id="291" w:author="jinahar" w:date="2015-03-19T13:23:00Z">
        <w:r w:rsidR="00C77349">
          <w:fldChar w:fldCharType="separate"/>
        </w:r>
        <w:r>
          <w:t>29.e.iii</w:t>
        </w:r>
        <w:r w:rsidR="00C77349">
          <w:fldChar w:fldCharType="end"/>
        </w:r>
        <w:r>
          <w:t>.</w:t>
        </w:r>
      </w:ins>
      <w:commentRangeEnd w:id="289"/>
      <w:ins w:id="292" w:author="jinahar" w:date="2015-03-19T13:26:00Z">
        <w:r>
          <w:rPr>
            <w:rStyle w:val="CommentReference"/>
          </w:rPr>
          <w:commentReference w:id="289"/>
        </w:r>
      </w:ins>
    </w:p>
    <w:p w:rsidR="00EA65E2" w:rsidRPr="00EA65E2" w:rsidRDefault="00EA65E2" w:rsidP="00EA65E2">
      <w:pPr>
        <w:pStyle w:val="Heading2"/>
        <w:rPr>
          <w:ins w:id="293" w:author="jinahar" w:date="2015-03-19T13:23:00Z"/>
          <w:color w:val="000000"/>
        </w:rPr>
      </w:pPr>
      <w:bookmarkStart w:id="294" w:name="_Ref310411821"/>
      <w:ins w:id="295" w:author="jinahar" w:date="2015-03-19T13:23:00Z">
        <w:r>
          <w:t xml:space="preserve">In addition to the measures specified in </w:t>
        </w:r>
      </w:ins>
      <w:ins w:id="296" w:author="jinahar" w:date="2015-03-19T13:26:00Z">
        <w:r>
          <w:t>C</w:t>
        </w:r>
      </w:ins>
      <w:ins w:id="297" w:author="jinahar" w:date="2015-03-19T13:23:00Z">
        <w:r>
          <w:t xml:space="preserve">ondition </w:t>
        </w:r>
        <w:r w:rsidR="00C77349">
          <w:fldChar w:fldCharType="begin"/>
        </w:r>
        <w:r>
          <w:instrText xml:space="preserve"> REF _Ref310411060 \r \h </w:instrText>
        </w:r>
      </w:ins>
      <w:r>
        <w:instrText xml:space="preserve"> \* MERGEFORMAT </w:instrText>
      </w:r>
      <w:ins w:id="298" w:author="jinahar" w:date="2015-03-19T13:23:00Z">
        <w:r w:rsidR="00C77349">
          <w:fldChar w:fldCharType="separate"/>
        </w:r>
        <w:r>
          <w:t>29.e</w:t>
        </w:r>
        <w:r w:rsidR="00C77349">
          <w:fldChar w:fldCharType="end"/>
        </w:r>
        <w:r>
          <w:t>, the permittee must take the following measures to minimize vapor releases:  [OAR 340-244-0240, state only enforceable]</w:t>
        </w:r>
        <w:bookmarkEnd w:id="294"/>
      </w:ins>
    </w:p>
    <w:p w:rsidR="00EA65E2" w:rsidRPr="008410C8" w:rsidRDefault="00EA65E2" w:rsidP="00EA65E2">
      <w:pPr>
        <w:pStyle w:val="Heading3"/>
        <w:rPr>
          <w:ins w:id="299" w:author="jinahar" w:date="2015-03-19T13:23:00Z"/>
        </w:rPr>
      </w:pPr>
      <w:bookmarkStart w:id="300" w:name="_Ref310411470"/>
      <w:ins w:id="301" w:author="jinahar" w:date="2015-03-19T13:23:00Z">
        <w:r w:rsidRPr="008410C8">
          <w:t>Do not top off or overfill vehicle tanks. If a person can confirm that a vehicle tank is not full after the nozzle clicks off (such as by checking the vehicle’s fuel tank gauge), the person may continue to dispense fuel using best judgment and caution to prevent a spill;</w:t>
        </w:r>
        <w:bookmarkEnd w:id="300"/>
        <w:r w:rsidRPr="008410C8">
          <w:t xml:space="preserve"> </w:t>
        </w:r>
      </w:ins>
    </w:p>
    <w:p w:rsidR="00EA65E2" w:rsidRPr="008410C8" w:rsidRDefault="00EA65E2" w:rsidP="00EA65E2">
      <w:pPr>
        <w:pStyle w:val="Heading3"/>
        <w:rPr>
          <w:ins w:id="302" w:author="jinahar" w:date="2015-03-19T13:23:00Z"/>
        </w:rPr>
      </w:pPr>
      <w:bookmarkStart w:id="303" w:name="_Ref310411483"/>
      <w:ins w:id="304" w:author="jinahar" w:date="2015-03-19T13:23:00Z">
        <w:r w:rsidRPr="008410C8">
          <w:t xml:space="preserve">Post a sign at the </w:t>
        </w:r>
        <w:r>
          <w:t>gasoline dispensing facility (</w:t>
        </w:r>
        <w:r w:rsidRPr="008410C8">
          <w:t>GDF</w:t>
        </w:r>
        <w:r>
          <w:t>)</w:t>
        </w:r>
        <w:r w:rsidRPr="008410C8">
          <w:t xml:space="preserve"> instructing a person filling up a motor vehicle to not top off the vehicle tank;</w:t>
        </w:r>
        <w:bookmarkEnd w:id="303"/>
        <w:r w:rsidRPr="008410C8">
          <w:t xml:space="preserve"> </w:t>
        </w:r>
      </w:ins>
    </w:p>
    <w:p w:rsidR="00EA65E2" w:rsidRPr="002A18F8" w:rsidRDefault="00EA65E2" w:rsidP="00EA65E2">
      <w:pPr>
        <w:pStyle w:val="Heading3"/>
        <w:rPr>
          <w:ins w:id="305" w:author="jinahar" w:date="2015-03-19T13:23:00Z"/>
          <w:color w:val="000000"/>
        </w:rPr>
      </w:pPr>
      <w:ins w:id="306" w:author="jinahar" w:date="2015-03-19T13:23:00Z">
        <w:r w:rsidRPr="008410C8">
          <w:t xml:space="preserve">Ensure that cargo tanks unloading at the GDF comply with </w:t>
        </w:r>
      </w:ins>
      <w:ins w:id="307" w:author="jinahar" w:date="2015-03-19T13:26:00Z">
        <w:r>
          <w:t>C</w:t>
        </w:r>
      </w:ins>
      <w:ins w:id="308" w:author="jinahar" w:date="2015-03-19T13:23:00Z">
        <w:r>
          <w:t xml:space="preserve">onditions </w:t>
        </w:r>
        <w:r w:rsidR="00C77349">
          <w:fldChar w:fldCharType="begin"/>
        </w:r>
        <w:r>
          <w:instrText xml:space="preserve"> REF _Ref310407785 \r \h </w:instrText>
        </w:r>
      </w:ins>
      <w:ins w:id="309" w:author="jinahar" w:date="2015-03-19T13:23:00Z">
        <w:r w:rsidR="00C77349">
          <w:fldChar w:fldCharType="separate"/>
        </w:r>
        <w:r>
          <w:t>29.e.i</w:t>
        </w:r>
        <w:r w:rsidR="00C77349">
          <w:fldChar w:fldCharType="end"/>
        </w:r>
        <w:r>
          <w:t xml:space="preserve"> through </w:t>
        </w:r>
        <w:r w:rsidR="00C77349">
          <w:fldChar w:fldCharType="begin"/>
        </w:r>
        <w:r>
          <w:instrText xml:space="preserve"> REF _Ref310407792 \r \h </w:instrText>
        </w:r>
      </w:ins>
      <w:ins w:id="310" w:author="jinahar" w:date="2015-03-19T13:23:00Z">
        <w:r w:rsidR="00C77349">
          <w:fldChar w:fldCharType="separate"/>
        </w:r>
        <w:r>
          <w:t>29.e.iii</w:t>
        </w:r>
        <w:r w:rsidR="00C77349">
          <w:fldChar w:fldCharType="end"/>
        </w:r>
        <w:r>
          <w:t xml:space="preserve">, </w:t>
        </w:r>
        <w:r w:rsidR="00C77349">
          <w:fldChar w:fldCharType="begin"/>
        </w:r>
        <w:r>
          <w:instrText xml:space="preserve"> REF _Ref310411470 \r \h </w:instrText>
        </w:r>
      </w:ins>
      <w:ins w:id="311" w:author="jinahar" w:date="2015-03-19T13:23:00Z">
        <w:r w:rsidR="00C77349">
          <w:fldChar w:fldCharType="separate"/>
        </w:r>
        <w:r>
          <w:t>29.f.i</w:t>
        </w:r>
        <w:r w:rsidR="00C77349">
          <w:fldChar w:fldCharType="end"/>
        </w:r>
        <w:r>
          <w:t xml:space="preserve">, and </w:t>
        </w:r>
        <w:r w:rsidR="00C77349">
          <w:fldChar w:fldCharType="begin"/>
        </w:r>
        <w:r>
          <w:instrText xml:space="preserve"> REF _Ref310411483 \r \h </w:instrText>
        </w:r>
      </w:ins>
      <w:ins w:id="312" w:author="jinahar" w:date="2015-03-19T13:23:00Z">
        <w:r w:rsidR="00C77349">
          <w:fldChar w:fldCharType="separate"/>
        </w:r>
        <w:r>
          <w:t>29.f.ii</w:t>
        </w:r>
        <w:r w:rsidR="00C77349">
          <w:fldChar w:fldCharType="end"/>
        </w:r>
        <w:r w:rsidRPr="008410C8">
          <w:t>.</w:t>
        </w:r>
      </w:ins>
    </w:p>
    <w:p w:rsidR="00EA65E2" w:rsidRPr="008410C8" w:rsidRDefault="00EA65E2" w:rsidP="00EA65E2">
      <w:pPr>
        <w:pStyle w:val="Heading3"/>
        <w:rPr>
          <w:ins w:id="313" w:author="jinahar" w:date="2015-03-19T13:23:00Z"/>
          <w:color w:val="000000"/>
        </w:rPr>
      </w:pPr>
      <w:ins w:id="314" w:author="jinahar" w:date="2015-03-19T13:23:00Z">
        <w:r>
          <w:t>T</w:t>
        </w:r>
        <w:r w:rsidRPr="008410C8">
          <w:t xml:space="preserve">he </w:t>
        </w:r>
        <w:r>
          <w:t>permittee</w:t>
        </w:r>
        <w:r w:rsidRPr="008410C8">
          <w:t xml:space="preserve"> must only load gasoline into storage tanks at the facility by utilizing submerged filling, as defined in OAR 340-244-0030</w:t>
        </w:r>
        <w:r>
          <w:t>.  The s</w:t>
        </w:r>
        <w:r w:rsidRPr="008410C8">
          <w:rPr>
            <w:color w:val="000000"/>
          </w:rPr>
          <w:t xml:space="preserve">ubmerged fill pipe must be no more than 12 inches from </w:t>
        </w:r>
        <w:r>
          <w:rPr>
            <w:color w:val="000000"/>
          </w:rPr>
          <w:t>the bottom of the storage tank.</w:t>
        </w:r>
      </w:ins>
    </w:p>
    <w:p w:rsidR="00EA65E2" w:rsidRDefault="00EA65E2" w:rsidP="00EA65E2">
      <w:pPr>
        <w:pStyle w:val="Heading2"/>
        <w:rPr>
          <w:ins w:id="315" w:author="jinahar" w:date="2015-03-19T13:23:00Z"/>
        </w:rPr>
      </w:pPr>
      <w:ins w:id="316" w:author="jinahar" w:date="2015-03-19T13:23:00Z">
        <w:r>
          <w:t>Emergency stationary reciprocating internal combustion engines (RICE) are subject to the following requirements:  [40 CFR 63.6603(a), 63.6625(f), 63.6640(a), and 63.6640(f</w:t>
        </w:r>
        <w:proofErr w:type="gramStart"/>
        <w:r>
          <w:t>)(</w:t>
        </w:r>
        <w:proofErr w:type="gramEnd"/>
        <w:r>
          <w:t>2)]</w:t>
        </w:r>
      </w:ins>
    </w:p>
    <w:p w:rsidR="00EA65E2" w:rsidRDefault="00EA65E2" w:rsidP="00EA65E2">
      <w:pPr>
        <w:pStyle w:val="Heading3"/>
        <w:rPr>
          <w:ins w:id="317" w:author="jinahar" w:date="2015-03-19T13:23:00Z"/>
        </w:rPr>
      </w:pPr>
      <w:proofErr w:type="gramStart"/>
      <w:ins w:id="318" w:author="jinahar" w:date="2015-03-19T13:23:00Z">
        <w:r>
          <w:t>For each emergency stationary RICE</w:t>
        </w:r>
        <w:proofErr w:type="gramEnd"/>
        <w:r>
          <w:t>, the permittee must:</w:t>
        </w:r>
      </w:ins>
    </w:p>
    <w:p w:rsidR="00EA65E2" w:rsidRDefault="00EA65E2" w:rsidP="00EA65E2">
      <w:pPr>
        <w:pStyle w:val="Heading4"/>
        <w:rPr>
          <w:ins w:id="319" w:author="jinahar" w:date="2015-03-19T13:23:00Z"/>
        </w:rPr>
      </w:pPr>
      <w:proofErr w:type="gramStart"/>
      <w:ins w:id="320" w:author="jinahar" w:date="2015-03-19T13:23:00Z">
        <w:r>
          <w:t>change</w:t>
        </w:r>
        <w:proofErr w:type="gramEnd"/>
        <w:r>
          <w:t xml:space="preserve"> oil and filter every 500 hours of operation or annually, whichever comes first;  [40 CFR 63. 6603(a), table 2d(4)(a)]</w:t>
        </w:r>
      </w:ins>
    </w:p>
    <w:p w:rsidR="00EA65E2" w:rsidRDefault="00EA65E2" w:rsidP="00EA65E2">
      <w:pPr>
        <w:pStyle w:val="Heading4"/>
        <w:rPr>
          <w:ins w:id="321" w:author="jinahar" w:date="2015-03-19T13:23:00Z"/>
        </w:rPr>
      </w:pPr>
      <w:proofErr w:type="gramStart"/>
      <w:ins w:id="322" w:author="jinahar" w:date="2015-03-19T13:23:00Z">
        <w:r>
          <w:t>inspect</w:t>
        </w:r>
        <w:proofErr w:type="gramEnd"/>
        <w:r>
          <w:t xml:space="preserve"> air cleaner every 1,000 hours of operation or annually, whichever comes first; [40 CFR 63. 6603(a), table 2d(4)(b)]</w:t>
        </w:r>
      </w:ins>
    </w:p>
    <w:p w:rsidR="00EA65E2" w:rsidRDefault="00EA65E2" w:rsidP="00EA65E2">
      <w:pPr>
        <w:pStyle w:val="Heading4"/>
        <w:rPr>
          <w:ins w:id="323" w:author="jinahar" w:date="2015-03-19T13:23:00Z"/>
        </w:rPr>
      </w:pPr>
      <w:ins w:id="324" w:author="jinahar" w:date="2015-03-19T13:23:00Z">
        <w:r>
          <w:t>inspect all hoses and belts every 500 hours of operation or annually, whichever comes first, and replace as necessary; [40 CFR 63. 6603(a), table 2d(4)(c)]</w:t>
        </w:r>
      </w:ins>
    </w:p>
    <w:p w:rsidR="00EA65E2" w:rsidRDefault="00EA65E2" w:rsidP="00EA65E2">
      <w:pPr>
        <w:pStyle w:val="Heading4"/>
        <w:rPr>
          <w:ins w:id="325" w:author="jinahar" w:date="2015-03-19T13:23:00Z"/>
        </w:rPr>
      </w:pPr>
      <w:ins w:id="326" w:author="jinahar" w:date="2015-03-19T13:23:00Z">
        <w:r>
          <w:t>during periods of startup, minimize the engine’s time spent at idle and minimize the engine’s startup time at startup to a period needed for appropriate and safe loading of the engine, not to exceed 30 minutes, after which time the non-startup emission limitations apply; and [40 CFR 63. 6603(a), table 2d]</w:t>
        </w:r>
      </w:ins>
    </w:p>
    <w:p w:rsidR="00EA65E2" w:rsidRDefault="00EA65E2" w:rsidP="00EA65E2">
      <w:pPr>
        <w:pStyle w:val="Heading3"/>
        <w:rPr>
          <w:ins w:id="327" w:author="jinahar" w:date="2015-03-19T13:23:00Z"/>
        </w:rPr>
      </w:pPr>
      <w:ins w:id="328" w:author="jinahar" w:date="2015-03-19T13:23:00Z">
        <w:r>
          <w:t xml:space="preserve">The permittee must install a non-resettable hour meter </w:t>
        </w:r>
        <w:proofErr w:type="gramStart"/>
        <w:r>
          <w:t>on each emergency stationary RICE</w:t>
        </w:r>
        <w:proofErr w:type="gramEnd"/>
        <w:r>
          <w:t>, if one is not already installed.  [40 CFR 63.6625(f)]</w:t>
        </w:r>
      </w:ins>
    </w:p>
    <w:p w:rsidR="00EA65E2" w:rsidRPr="00064269" w:rsidRDefault="00EA65E2" w:rsidP="00EA65E2">
      <w:pPr>
        <w:pStyle w:val="Heading3"/>
        <w:rPr>
          <w:ins w:id="329" w:author="jinahar" w:date="2015-03-19T13:23:00Z"/>
        </w:rPr>
      </w:pPr>
      <w:ins w:id="330" w:author="jinahar" w:date="2015-03-19T13:23:00Z">
        <w:r>
          <w:t>The permittee must operate and maintain the stationary RICE according to the manufacturer’s emission related operation and maintenance instructions [40 CFR 63.6640(a), Table 6(9)]</w:t>
        </w:r>
      </w:ins>
    </w:p>
    <w:p w:rsidR="00EA65E2" w:rsidRDefault="00EA65E2" w:rsidP="00EA65E2">
      <w:pPr>
        <w:pStyle w:val="Heading3"/>
        <w:rPr>
          <w:ins w:id="331" w:author="jinahar" w:date="2015-03-19T13:23:00Z"/>
        </w:rPr>
      </w:pPr>
      <w:ins w:id="332" w:author="jinahar" w:date="2015-03-19T13:23:00Z">
        <w:r>
          <w:t>Operating conditions:  [40 CFR 63.6640(f</w:t>
        </w:r>
        <w:proofErr w:type="gramStart"/>
        <w:r>
          <w:t>)(</w:t>
        </w:r>
        <w:proofErr w:type="gramEnd"/>
        <w:r>
          <w:t>2)]</w:t>
        </w:r>
      </w:ins>
    </w:p>
    <w:p w:rsidR="00EA65E2" w:rsidRDefault="00EA65E2" w:rsidP="00EA65E2">
      <w:pPr>
        <w:pStyle w:val="Heading4"/>
        <w:rPr>
          <w:ins w:id="333" w:author="jinahar" w:date="2015-03-19T13:23:00Z"/>
        </w:rPr>
      </w:pPr>
      <w:ins w:id="334" w:author="jinahar" w:date="2015-03-19T13:23:00Z">
        <w:r>
          <w:t>There is no time limit on the use of emergency stationary RICE in emergency situations.</w:t>
        </w:r>
      </w:ins>
    </w:p>
    <w:p w:rsidR="00EA65E2" w:rsidRDefault="00EA65E2" w:rsidP="00EA65E2">
      <w:pPr>
        <w:pStyle w:val="Heading4"/>
        <w:rPr>
          <w:ins w:id="335" w:author="jinahar" w:date="2015-03-19T13:23:00Z"/>
        </w:rPr>
      </w:pPr>
      <w:ins w:id="336" w:author="jinahar" w:date="2015-03-19T13:23:00Z">
        <w:r>
          <w:t>Emergency stationary RICE may be operated for the purpose of maintenance checks and readiness testing, provided that the tests are recommended by the manufacturer, the vendor, or the insurance company associated with the engine.  Required testing of such units should be minimized, but there is no time limit on the use of emergency stationary RICE in emergency situations and for routine testing and maintenance.</w:t>
        </w:r>
      </w:ins>
    </w:p>
    <w:p w:rsidR="00EA65E2" w:rsidRDefault="00EA65E2" w:rsidP="00EA65E2">
      <w:pPr>
        <w:pStyle w:val="Heading4"/>
        <w:rPr>
          <w:ins w:id="337" w:author="jinahar" w:date="2015-03-19T13:23:00Z"/>
        </w:rPr>
      </w:pPr>
      <w:ins w:id="338" w:author="jinahar" w:date="2015-03-19T13:23:00Z">
        <w:r>
          <w:t>Emergency stationary RICE may b operated for an additional 50 hours per year in non-emergency situations.  The 50 hours per year for non-emergency situations cannot be used for peak shaving or to generate income for a facility to supply power to an electric grid or otherwise supply power as part of a financial arrangement with another utility.</w:t>
        </w:r>
      </w:ins>
    </w:p>
    <w:p w:rsidR="00EA65E2" w:rsidRPr="00CE4C46" w:rsidRDefault="00EA65E2" w:rsidP="00EA65E2">
      <w:pPr>
        <w:pStyle w:val="Heading3"/>
        <w:rPr>
          <w:ins w:id="339" w:author="jinahar" w:date="2015-03-19T13:23:00Z"/>
        </w:rPr>
      </w:pPr>
      <w:ins w:id="340" w:author="jinahar" w:date="2015-03-19T13:23:00Z">
        <w:r>
          <w:t xml:space="preserve">The permittee must keep records of the hours of operation </w:t>
        </w:r>
        <w:proofErr w:type="gramStart"/>
        <w:r>
          <w:t xml:space="preserve">of each emergency </w:t>
        </w:r>
        <w:r>
          <w:lastRenderedPageBreak/>
          <w:t>stationary RICE</w:t>
        </w:r>
        <w:proofErr w:type="gramEnd"/>
        <w:r>
          <w:t xml:space="preserve"> that is recorded through the non-resettable hour meter.  The permittee must document how many hours are spent for emergency </w:t>
        </w:r>
        <w:proofErr w:type="gramStart"/>
        <w:r>
          <w:t>operation,</w:t>
        </w:r>
        <w:proofErr w:type="gramEnd"/>
        <w:r>
          <w:t xml:space="preserve"> including what classified the operation as emergency and how many hours are spent for non-emergency operation.  If the engines are used for demand response operation, the </w:t>
        </w:r>
      </w:ins>
      <w:ins w:id="341" w:author="jinahar" w:date="2015-04-23T13:56:00Z">
        <w:r w:rsidR="008B54A0">
          <w:t>permittee</w:t>
        </w:r>
      </w:ins>
      <w:ins w:id="342" w:author="jinahar" w:date="2015-03-19T13:23:00Z">
        <w:r>
          <w:t xml:space="preserve"> must keep records of the notification of the emergency situation, and the time the engine was operated as part of demand response.  [40 CFR 63.6655(f)]</w:t>
        </w:r>
      </w:ins>
    </w:p>
    <w:p w:rsidR="004F2AC6" w:rsidRPr="004F2AC6" w:rsidRDefault="004F2AC6" w:rsidP="004F2AC6"/>
    <w:p w:rsidR="004C1B70" w:rsidRDefault="004C1B70" w:rsidP="004C1B70">
      <w:pPr>
        <w:ind w:left="720"/>
      </w:pPr>
      <w:bookmarkStart w:id="343" w:name="_Ref27974049"/>
      <w:r>
        <w:t xml:space="preserve">Unless otherwise specified in this permit or an applicable requirement, </w:t>
      </w:r>
      <w:r w:rsidR="00810EF3">
        <w:t>DEQ</w:t>
      </w:r>
      <w:r>
        <w:t xml:space="preserve"> is not requiring any testing, monitoring, recordkeeping, or reporting for the applicable emissions limits and standards that apply to IEUs. However, if testing were performed for compliance purposes, the permittee would be required to use the test methods identified in the definitions of “opacity” and “particulate matter” in OAR 340-208-0010 and perform the testing in accordance with </w:t>
      </w:r>
      <w:r w:rsidR="00810EF3">
        <w:t>DEQ’s</w:t>
      </w:r>
      <w:r>
        <w:t xml:space="preserve"> Source Sampling Manual.</w:t>
      </w:r>
      <w:bookmarkEnd w:id="343"/>
    </w:p>
    <w:p w:rsidR="004F2AC6" w:rsidRPr="004F2AC6" w:rsidRDefault="004F2AC6" w:rsidP="004F2AC6"/>
    <w:p w:rsidR="004F2AC6" w:rsidRPr="004F2AC6" w:rsidRDefault="005B7D1F" w:rsidP="00A656AE">
      <w:pPr>
        <w:pStyle w:val="SectionHeader"/>
      </w:pPr>
      <w:r>
        <w:br w:type="page"/>
      </w:r>
      <w:bookmarkStart w:id="344" w:name="_Toc26763823"/>
      <w:bookmarkStart w:id="345" w:name="_Toc327961817"/>
      <w:r w:rsidR="004F2AC6" w:rsidRPr="004F2AC6">
        <w:lastRenderedPageBreak/>
        <w:t>PLANT SITE EMISSION LIMITS</w:t>
      </w:r>
      <w:bookmarkEnd w:id="344"/>
      <w:bookmarkEnd w:id="345"/>
    </w:p>
    <w:p w:rsidR="004F2AC6" w:rsidRPr="004F2AC6" w:rsidRDefault="004F2AC6" w:rsidP="004F2AC6"/>
    <w:p w:rsidR="004F2AC6" w:rsidRPr="004F2AC6" w:rsidRDefault="004F2AC6" w:rsidP="00A656AE">
      <w:pPr>
        <w:pStyle w:val="Heading1"/>
      </w:pPr>
      <w:bookmarkStart w:id="346" w:name="_Ref27973802"/>
      <w:r w:rsidRPr="004F2AC6">
        <w:t xml:space="preserve">The </w:t>
      </w:r>
      <w:ins w:id="347" w:author="jinahar" w:date="2015-04-23T11:45:00Z">
        <w:r w:rsidR="009023FE">
          <w:t xml:space="preserve">permittee must not cause or allow </w:t>
        </w:r>
      </w:ins>
      <w:r w:rsidRPr="004F2AC6">
        <w:t xml:space="preserve">plant site emissions </w:t>
      </w:r>
      <w:del w:id="348" w:author="jinahar" w:date="2015-04-23T11:46:00Z">
        <w:r w:rsidR="00AC20CE" w:rsidDel="009023FE">
          <w:delText>must</w:delText>
        </w:r>
        <w:r w:rsidRPr="004F2AC6" w:rsidDel="009023FE">
          <w:delText xml:space="preserve"> not </w:delText>
        </w:r>
      </w:del>
      <w:ins w:id="349" w:author="jinahar" w:date="2015-04-23T11:46:00Z">
        <w:r w:rsidR="009023FE">
          <w:t xml:space="preserve">to </w:t>
        </w:r>
      </w:ins>
      <w:r w:rsidRPr="004F2AC6">
        <w:t xml:space="preserve">exceed the following limits for </w:t>
      </w:r>
      <w:r w:rsidR="00346236">
        <w:t>any</w:t>
      </w:r>
      <w:r w:rsidRPr="004F2AC6">
        <w:t xml:space="preserve"> 12 consecutive </w:t>
      </w:r>
      <w:r w:rsidR="000B26AC">
        <w:t xml:space="preserve">calendar </w:t>
      </w:r>
      <w:r w:rsidRPr="004F2AC6">
        <w:t>month period:</w:t>
      </w:r>
      <w:r w:rsidR="003D4468">
        <w:t xml:space="preserve"> </w:t>
      </w:r>
      <w:r w:rsidR="003D4468" w:rsidRPr="004F2AC6">
        <w:t>[OAR 340-222-0040 through OAR 340-222-0043]</w:t>
      </w:r>
      <w:bookmarkEnd w:id="346"/>
    </w:p>
    <w:p w:rsidR="004F2AC6" w:rsidRPr="004F2AC6" w:rsidRDefault="004F2AC6" w:rsidP="004F2A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92"/>
        <w:gridCol w:w="2592"/>
        <w:gridCol w:w="2592"/>
      </w:tblGrid>
      <w:tr w:rsidR="004F2AC6" w:rsidRPr="004F2AC6" w:rsidTr="00463161">
        <w:trPr>
          <w:tblHeader/>
        </w:trPr>
        <w:tc>
          <w:tcPr>
            <w:tcW w:w="1728" w:type="dxa"/>
            <w:tcBorders>
              <w:top w:val="double" w:sz="6" w:space="0" w:color="auto"/>
              <w:left w:val="double" w:sz="6" w:space="0" w:color="auto"/>
              <w:bottom w:val="double" w:sz="6" w:space="0" w:color="auto"/>
            </w:tcBorders>
            <w:vAlign w:val="bottom"/>
          </w:tcPr>
          <w:p w:rsidR="004F2AC6" w:rsidRPr="004F2AC6" w:rsidRDefault="004F2AC6" w:rsidP="00A656AE">
            <w:pPr>
              <w:spacing w:before="60" w:after="60"/>
              <w:jc w:val="center"/>
            </w:pPr>
            <w:r w:rsidRPr="004F2AC6">
              <w:t>Pollutant</w:t>
            </w:r>
          </w:p>
        </w:tc>
        <w:tc>
          <w:tcPr>
            <w:tcW w:w="2592" w:type="dxa"/>
            <w:tcBorders>
              <w:top w:val="double" w:sz="6" w:space="0" w:color="auto"/>
              <w:bottom w:val="double" w:sz="6" w:space="0" w:color="auto"/>
            </w:tcBorders>
            <w:vAlign w:val="bottom"/>
          </w:tcPr>
          <w:p w:rsidR="004F2AC6" w:rsidRPr="004F2AC6" w:rsidRDefault="004F2AC6" w:rsidP="00A656AE">
            <w:pPr>
              <w:spacing w:before="60" w:after="60"/>
              <w:jc w:val="center"/>
            </w:pPr>
            <w:r w:rsidRPr="004F2AC6">
              <w:t>Plant Site Emission Limit (tons/yr)</w:t>
            </w:r>
          </w:p>
        </w:tc>
        <w:tc>
          <w:tcPr>
            <w:tcW w:w="2592" w:type="dxa"/>
            <w:tcBorders>
              <w:top w:val="double" w:sz="6" w:space="0" w:color="auto"/>
              <w:bottom w:val="double" w:sz="6" w:space="0" w:color="auto"/>
            </w:tcBorders>
            <w:vAlign w:val="bottom"/>
          </w:tcPr>
          <w:p w:rsidR="004F2AC6" w:rsidRPr="004F2AC6" w:rsidRDefault="004F2AC6" w:rsidP="00A656AE">
            <w:pPr>
              <w:spacing w:before="60" w:after="60"/>
              <w:jc w:val="center"/>
            </w:pPr>
            <w:r w:rsidRPr="004F2AC6">
              <w:t>Unassigned Emissions (tons/yr)</w:t>
            </w:r>
          </w:p>
        </w:tc>
        <w:tc>
          <w:tcPr>
            <w:tcW w:w="2592" w:type="dxa"/>
            <w:tcBorders>
              <w:top w:val="double" w:sz="6" w:space="0" w:color="auto"/>
              <w:bottom w:val="double" w:sz="6" w:space="0" w:color="auto"/>
              <w:right w:val="double" w:sz="6" w:space="0" w:color="auto"/>
            </w:tcBorders>
            <w:vAlign w:val="bottom"/>
          </w:tcPr>
          <w:p w:rsidR="004F2AC6" w:rsidRPr="004F2AC6" w:rsidRDefault="004F2AC6" w:rsidP="00A656AE">
            <w:pPr>
              <w:spacing w:before="60" w:after="60"/>
              <w:jc w:val="center"/>
            </w:pPr>
            <w:r w:rsidRPr="004F2AC6">
              <w:t>Emission Reduction Credit (tons/yr)</w:t>
            </w:r>
          </w:p>
        </w:tc>
      </w:tr>
      <w:tr w:rsidR="004F2AC6" w:rsidRPr="004F2AC6">
        <w:tc>
          <w:tcPr>
            <w:tcW w:w="1728" w:type="dxa"/>
            <w:tcBorders>
              <w:top w:val="nil"/>
              <w:left w:val="double" w:sz="6" w:space="0" w:color="auto"/>
            </w:tcBorders>
          </w:tcPr>
          <w:p w:rsidR="004F2AC6" w:rsidRPr="004F2AC6" w:rsidRDefault="004F2AC6" w:rsidP="00A656AE">
            <w:pPr>
              <w:spacing w:before="60" w:after="60"/>
            </w:pPr>
            <w:r w:rsidRPr="004F2AC6">
              <w:t>PM</w:t>
            </w:r>
          </w:p>
        </w:tc>
        <w:tc>
          <w:tcPr>
            <w:tcW w:w="2592" w:type="dxa"/>
            <w:tcBorders>
              <w:top w:val="nil"/>
            </w:tcBorders>
          </w:tcPr>
          <w:p w:rsidR="004F2AC6" w:rsidRPr="004F2AC6" w:rsidRDefault="004F2AC6" w:rsidP="00A656AE">
            <w:pPr>
              <w:spacing w:before="60" w:after="60"/>
            </w:pPr>
          </w:p>
        </w:tc>
        <w:tc>
          <w:tcPr>
            <w:tcW w:w="2592" w:type="dxa"/>
            <w:tcBorders>
              <w:top w:val="nil"/>
            </w:tcBorders>
          </w:tcPr>
          <w:p w:rsidR="004F2AC6" w:rsidRPr="004F2AC6" w:rsidRDefault="004F2AC6" w:rsidP="00A656AE">
            <w:pPr>
              <w:spacing w:before="60" w:after="60"/>
            </w:pPr>
          </w:p>
        </w:tc>
        <w:tc>
          <w:tcPr>
            <w:tcW w:w="2592" w:type="dxa"/>
            <w:tcBorders>
              <w:top w:val="nil"/>
              <w:right w:val="double" w:sz="6" w:space="0" w:color="auto"/>
            </w:tcBorders>
          </w:tcPr>
          <w:p w:rsidR="004F2AC6" w:rsidRPr="004F2AC6" w:rsidRDefault="004F2AC6" w:rsidP="00A656AE">
            <w:pPr>
              <w:spacing w:before="60" w:after="60"/>
            </w:pPr>
          </w:p>
        </w:tc>
      </w:tr>
      <w:tr w:rsidR="004F2AC6" w:rsidRPr="004F2AC6">
        <w:tc>
          <w:tcPr>
            <w:tcW w:w="1728" w:type="dxa"/>
            <w:tcBorders>
              <w:left w:val="double" w:sz="6" w:space="0" w:color="auto"/>
            </w:tcBorders>
          </w:tcPr>
          <w:p w:rsidR="004F2AC6" w:rsidRPr="004F2AC6" w:rsidRDefault="004F2AC6" w:rsidP="00A656AE">
            <w:pPr>
              <w:spacing w:before="60" w:after="60"/>
            </w:pPr>
            <w:r w:rsidRPr="004F2AC6">
              <w:t>PM</w:t>
            </w:r>
            <w:r w:rsidRPr="00113143">
              <w:rPr>
                <w:vertAlign w:val="subscript"/>
              </w:rPr>
              <w:t>10</w:t>
            </w:r>
          </w:p>
        </w:tc>
        <w:tc>
          <w:tcPr>
            <w:tcW w:w="2592" w:type="dxa"/>
          </w:tcPr>
          <w:p w:rsidR="004F2AC6" w:rsidRPr="004F2AC6" w:rsidRDefault="004F2AC6" w:rsidP="00A656AE">
            <w:pPr>
              <w:spacing w:before="60" w:after="60"/>
            </w:pPr>
          </w:p>
        </w:tc>
        <w:tc>
          <w:tcPr>
            <w:tcW w:w="2592" w:type="dxa"/>
          </w:tcPr>
          <w:p w:rsidR="004F2AC6" w:rsidRPr="004F2AC6" w:rsidRDefault="004F2AC6" w:rsidP="00A656AE">
            <w:pPr>
              <w:spacing w:before="60" w:after="60"/>
            </w:pPr>
          </w:p>
        </w:tc>
        <w:tc>
          <w:tcPr>
            <w:tcW w:w="2592" w:type="dxa"/>
            <w:tcBorders>
              <w:right w:val="double" w:sz="6" w:space="0" w:color="auto"/>
            </w:tcBorders>
          </w:tcPr>
          <w:p w:rsidR="004F2AC6" w:rsidRPr="004F2AC6" w:rsidRDefault="004F2AC6" w:rsidP="00A656AE">
            <w:pPr>
              <w:spacing w:before="60" w:after="60"/>
            </w:pPr>
          </w:p>
        </w:tc>
      </w:tr>
      <w:tr w:rsidR="00204B54" w:rsidRPr="004F2AC6">
        <w:tc>
          <w:tcPr>
            <w:tcW w:w="1728" w:type="dxa"/>
            <w:tcBorders>
              <w:left w:val="double" w:sz="6" w:space="0" w:color="auto"/>
            </w:tcBorders>
          </w:tcPr>
          <w:p w:rsidR="00204B54" w:rsidRPr="00204B54" w:rsidRDefault="00204B54" w:rsidP="00113143">
            <w:pPr>
              <w:spacing w:before="60" w:after="60"/>
              <w:rPr>
                <w:vertAlign w:val="subscript"/>
              </w:rPr>
            </w:pPr>
            <w:r>
              <w:t>PM</w:t>
            </w:r>
            <w:r>
              <w:rPr>
                <w:vertAlign w:val="subscript"/>
              </w:rPr>
              <w:t>2.5</w:t>
            </w:r>
          </w:p>
        </w:tc>
        <w:tc>
          <w:tcPr>
            <w:tcW w:w="2592" w:type="dxa"/>
          </w:tcPr>
          <w:p w:rsidR="00204B54" w:rsidRPr="004F2AC6" w:rsidRDefault="00204B54" w:rsidP="00A656AE">
            <w:pPr>
              <w:spacing w:before="60" w:after="60"/>
            </w:pPr>
          </w:p>
        </w:tc>
        <w:tc>
          <w:tcPr>
            <w:tcW w:w="2592" w:type="dxa"/>
          </w:tcPr>
          <w:p w:rsidR="00204B54" w:rsidRPr="004F2AC6" w:rsidRDefault="00204B54" w:rsidP="00A656AE">
            <w:pPr>
              <w:spacing w:before="60" w:after="60"/>
            </w:pPr>
          </w:p>
        </w:tc>
        <w:tc>
          <w:tcPr>
            <w:tcW w:w="2592" w:type="dxa"/>
            <w:tcBorders>
              <w:right w:val="double" w:sz="6" w:space="0" w:color="auto"/>
            </w:tcBorders>
          </w:tcPr>
          <w:p w:rsidR="00204B54" w:rsidRPr="004F2AC6" w:rsidRDefault="00204B54" w:rsidP="00A656AE">
            <w:pPr>
              <w:spacing w:before="60" w:after="60"/>
            </w:pPr>
          </w:p>
        </w:tc>
      </w:tr>
      <w:tr w:rsidR="00113143" w:rsidRPr="004F2AC6">
        <w:tc>
          <w:tcPr>
            <w:tcW w:w="1728" w:type="dxa"/>
            <w:tcBorders>
              <w:left w:val="double" w:sz="6" w:space="0" w:color="auto"/>
            </w:tcBorders>
          </w:tcPr>
          <w:p w:rsidR="00113143" w:rsidRPr="004F2AC6" w:rsidRDefault="00113143" w:rsidP="00113143">
            <w:pPr>
              <w:spacing w:before="60" w:after="60"/>
            </w:pPr>
            <w:r w:rsidRPr="004F2AC6">
              <w:t>SO</w:t>
            </w:r>
            <w:r w:rsidRPr="00113143">
              <w:rPr>
                <w:vertAlign w:val="subscript"/>
              </w:rPr>
              <w:t>2</w:t>
            </w:r>
          </w:p>
        </w:tc>
        <w:tc>
          <w:tcPr>
            <w:tcW w:w="2592" w:type="dxa"/>
          </w:tcPr>
          <w:p w:rsidR="00113143" w:rsidRPr="004F2AC6" w:rsidRDefault="00113143" w:rsidP="00A656AE">
            <w:pPr>
              <w:spacing w:before="60" w:after="60"/>
            </w:pPr>
          </w:p>
        </w:tc>
        <w:tc>
          <w:tcPr>
            <w:tcW w:w="2592" w:type="dxa"/>
          </w:tcPr>
          <w:p w:rsidR="00113143" w:rsidRPr="004F2AC6" w:rsidRDefault="00113143" w:rsidP="00A656AE">
            <w:pPr>
              <w:spacing w:before="60" w:after="60"/>
            </w:pPr>
          </w:p>
        </w:tc>
        <w:tc>
          <w:tcPr>
            <w:tcW w:w="2592" w:type="dxa"/>
            <w:tcBorders>
              <w:right w:val="double" w:sz="6" w:space="0" w:color="auto"/>
            </w:tcBorders>
          </w:tcPr>
          <w:p w:rsidR="00113143" w:rsidRPr="004F2AC6" w:rsidRDefault="00113143" w:rsidP="00A656AE">
            <w:pPr>
              <w:spacing w:before="60" w:after="60"/>
            </w:pPr>
          </w:p>
        </w:tc>
      </w:tr>
      <w:tr w:rsidR="004F2AC6" w:rsidRPr="004F2AC6">
        <w:tc>
          <w:tcPr>
            <w:tcW w:w="1728" w:type="dxa"/>
            <w:tcBorders>
              <w:left w:val="double" w:sz="6" w:space="0" w:color="auto"/>
            </w:tcBorders>
          </w:tcPr>
          <w:p w:rsidR="004F2AC6" w:rsidRPr="004F2AC6" w:rsidRDefault="004F2AC6" w:rsidP="00A656AE">
            <w:pPr>
              <w:spacing w:before="60" w:after="60"/>
            </w:pPr>
            <w:r w:rsidRPr="004F2AC6">
              <w:t>NO</w:t>
            </w:r>
            <w:r w:rsidRPr="00113143">
              <w:rPr>
                <w:vertAlign w:val="subscript"/>
              </w:rPr>
              <w:t>x</w:t>
            </w:r>
          </w:p>
        </w:tc>
        <w:tc>
          <w:tcPr>
            <w:tcW w:w="2592" w:type="dxa"/>
          </w:tcPr>
          <w:p w:rsidR="004F2AC6" w:rsidRPr="004F2AC6" w:rsidRDefault="004F2AC6" w:rsidP="00A656AE">
            <w:pPr>
              <w:spacing w:before="60" w:after="60"/>
            </w:pPr>
          </w:p>
        </w:tc>
        <w:tc>
          <w:tcPr>
            <w:tcW w:w="2592" w:type="dxa"/>
          </w:tcPr>
          <w:p w:rsidR="004F2AC6" w:rsidRPr="004F2AC6" w:rsidRDefault="004F2AC6" w:rsidP="00A656AE">
            <w:pPr>
              <w:spacing w:before="60" w:after="60"/>
            </w:pPr>
          </w:p>
        </w:tc>
        <w:tc>
          <w:tcPr>
            <w:tcW w:w="2592" w:type="dxa"/>
            <w:tcBorders>
              <w:right w:val="double" w:sz="6" w:space="0" w:color="auto"/>
            </w:tcBorders>
          </w:tcPr>
          <w:p w:rsidR="004F2AC6" w:rsidRPr="004F2AC6" w:rsidRDefault="004F2AC6" w:rsidP="00A656AE">
            <w:pPr>
              <w:spacing w:before="60" w:after="60"/>
            </w:pPr>
          </w:p>
        </w:tc>
      </w:tr>
      <w:tr w:rsidR="004F2AC6" w:rsidRPr="004F2AC6">
        <w:tc>
          <w:tcPr>
            <w:tcW w:w="1728" w:type="dxa"/>
            <w:tcBorders>
              <w:left w:val="double" w:sz="6" w:space="0" w:color="auto"/>
            </w:tcBorders>
          </w:tcPr>
          <w:p w:rsidR="004F2AC6" w:rsidRPr="004F2AC6" w:rsidRDefault="00113143" w:rsidP="00A656AE">
            <w:pPr>
              <w:spacing w:before="60" w:after="60"/>
            </w:pPr>
            <w:r>
              <w:t>CO</w:t>
            </w:r>
          </w:p>
        </w:tc>
        <w:tc>
          <w:tcPr>
            <w:tcW w:w="2592" w:type="dxa"/>
          </w:tcPr>
          <w:p w:rsidR="004F2AC6" w:rsidRPr="004F2AC6" w:rsidRDefault="004F2AC6" w:rsidP="00A656AE">
            <w:pPr>
              <w:spacing w:before="60" w:after="60"/>
            </w:pPr>
          </w:p>
        </w:tc>
        <w:tc>
          <w:tcPr>
            <w:tcW w:w="2592" w:type="dxa"/>
          </w:tcPr>
          <w:p w:rsidR="004F2AC6" w:rsidRPr="004F2AC6" w:rsidRDefault="004F2AC6" w:rsidP="00A656AE">
            <w:pPr>
              <w:spacing w:before="60" w:after="60"/>
            </w:pPr>
          </w:p>
        </w:tc>
        <w:tc>
          <w:tcPr>
            <w:tcW w:w="2592" w:type="dxa"/>
            <w:tcBorders>
              <w:right w:val="double" w:sz="6" w:space="0" w:color="auto"/>
            </w:tcBorders>
          </w:tcPr>
          <w:p w:rsidR="004F2AC6" w:rsidRPr="004F2AC6" w:rsidRDefault="004F2AC6" w:rsidP="00A656AE">
            <w:pPr>
              <w:spacing w:before="60" w:after="60"/>
            </w:pPr>
          </w:p>
        </w:tc>
      </w:tr>
      <w:tr w:rsidR="004F2AC6" w:rsidRPr="004F2AC6">
        <w:tc>
          <w:tcPr>
            <w:tcW w:w="1728" w:type="dxa"/>
            <w:tcBorders>
              <w:left w:val="double" w:sz="6" w:space="0" w:color="auto"/>
              <w:bottom w:val="nil"/>
            </w:tcBorders>
          </w:tcPr>
          <w:p w:rsidR="004F2AC6" w:rsidRPr="004F2AC6" w:rsidRDefault="004F2AC6" w:rsidP="00A656AE">
            <w:pPr>
              <w:spacing w:before="60" w:after="60"/>
            </w:pPr>
            <w:r w:rsidRPr="004F2AC6">
              <w:t>VOC</w:t>
            </w:r>
          </w:p>
        </w:tc>
        <w:tc>
          <w:tcPr>
            <w:tcW w:w="2592" w:type="dxa"/>
            <w:tcBorders>
              <w:bottom w:val="nil"/>
            </w:tcBorders>
          </w:tcPr>
          <w:p w:rsidR="004F2AC6" w:rsidRPr="004F2AC6" w:rsidRDefault="004F2AC6" w:rsidP="00A656AE">
            <w:pPr>
              <w:spacing w:before="60" w:after="60"/>
            </w:pPr>
          </w:p>
        </w:tc>
        <w:tc>
          <w:tcPr>
            <w:tcW w:w="2592" w:type="dxa"/>
            <w:tcBorders>
              <w:bottom w:val="nil"/>
            </w:tcBorders>
          </w:tcPr>
          <w:p w:rsidR="004F2AC6" w:rsidRPr="004F2AC6" w:rsidRDefault="004F2AC6" w:rsidP="00A656AE">
            <w:pPr>
              <w:spacing w:before="60" w:after="60"/>
            </w:pPr>
          </w:p>
        </w:tc>
        <w:tc>
          <w:tcPr>
            <w:tcW w:w="2592" w:type="dxa"/>
            <w:tcBorders>
              <w:bottom w:val="nil"/>
              <w:right w:val="double" w:sz="6" w:space="0" w:color="auto"/>
            </w:tcBorders>
          </w:tcPr>
          <w:p w:rsidR="004F2AC6" w:rsidRPr="004F2AC6" w:rsidRDefault="004F2AC6" w:rsidP="00A656AE">
            <w:pPr>
              <w:spacing w:before="60" w:after="60"/>
            </w:pPr>
          </w:p>
        </w:tc>
      </w:tr>
      <w:tr w:rsidR="00204B54" w:rsidRPr="004F2AC6">
        <w:tc>
          <w:tcPr>
            <w:tcW w:w="1728" w:type="dxa"/>
            <w:tcBorders>
              <w:left w:val="double" w:sz="6" w:space="0" w:color="auto"/>
              <w:bottom w:val="double" w:sz="6" w:space="0" w:color="auto"/>
            </w:tcBorders>
          </w:tcPr>
          <w:p w:rsidR="00204B54" w:rsidRPr="00204B54" w:rsidRDefault="00204B54" w:rsidP="00A656AE">
            <w:pPr>
              <w:spacing w:before="60" w:after="60"/>
            </w:pPr>
            <w:r>
              <w:t>GHG (CO</w:t>
            </w:r>
            <w:r>
              <w:rPr>
                <w:vertAlign w:val="subscript"/>
              </w:rPr>
              <w:t>2</w:t>
            </w:r>
            <w:r>
              <w:t>e)</w:t>
            </w:r>
          </w:p>
        </w:tc>
        <w:tc>
          <w:tcPr>
            <w:tcW w:w="2592" w:type="dxa"/>
            <w:tcBorders>
              <w:bottom w:val="double" w:sz="6" w:space="0" w:color="auto"/>
            </w:tcBorders>
          </w:tcPr>
          <w:p w:rsidR="00204B54" w:rsidRPr="004F2AC6" w:rsidRDefault="00204B54" w:rsidP="00A656AE">
            <w:pPr>
              <w:spacing w:before="60" w:after="60"/>
            </w:pPr>
          </w:p>
        </w:tc>
        <w:tc>
          <w:tcPr>
            <w:tcW w:w="2592" w:type="dxa"/>
            <w:tcBorders>
              <w:bottom w:val="double" w:sz="6" w:space="0" w:color="auto"/>
            </w:tcBorders>
          </w:tcPr>
          <w:p w:rsidR="00204B54" w:rsidRPr="004F2AC6" w:rsidRDefault="00204B54" w:rsidP="00A656AE">
            <w:pPr>
              <w:spacing w:before="60" w:after="60"/>
            </w:pPr>
          </w:p>
        </w:tc>
        <w:tc>
          <w:tcPr>
            <w:tcW w:w="2592" w:type="dxa"/>
            <w:tcBorders>
              <w:bottom w:val="double" w:sz="6" w:space="0" w:color="auto"/>
              <w:right w:val="double" w:sz="6" w:space="0" w:color="auto"/>
            </w:tcBorders>
          </w:tcPr>
          <w:p w:rsidR="00204B54" w:rsidRPr="004F2AC6" w:rsidRDefault="00204B54" w:rsidP="00A656AE">
            <w:pPr>
              <w:spacing w:before="60" w:after="60"/>
            </w:pPr>
          </w:p>
        </w:tc>
      </w:tr>
      <w:tr w:rsidR="004F2AC6" w:rsidRPr="004F2AC6">
        <w:tc>
          <w:tcPr>
            <w:tcW w:w="1728" w:type="dxa"/>
            <w:tcBorders>
              <w:left w:val="double" w:sz="6" w:space="0" w:color="auto"/>
              <w:bottom w:val="double" w:sz="6" w:space="0" w:color="auto"/>
            </w:tcBorders>
          </w:tcPr>
          <w:p w:rsidR="004F2AC6" w:rsidRPr="004F2AC6" w:rsidRDefault="004F2AC6" w:rsidP="00A656AE">
            <w:pPr>
              <w:spacing w:before="60" w:after="60"/>
            </w:pPr>
            <w:r w:rsidRPr="004F2AC6">
              <w:t>Other</w:t>
            </w:r>
          </w:p>
        </w:tc>
        <w:tc>
          <w:tcPr>
            <w:tcW w:w="2592" w:type="dxa"/>
            <w:tcBorders>
              <w:bottom w:val="double" w:sz="6" w:space="0" w:color="auto"/>
            </w:tcBorders>
          </w:tcPr>
          <w:p w:rsidR="004F2AC6" w:rsidRPr="004F2AC6" w:rsidRDefault="004F2AC6" w:rsidP="00A656AE">
            <w:pPr>
              <w:spacing w:before="60" w:after="60"/>
            </w:pPr>
          </w:p>
        </w:tc>
        <w:tc>
          <w:tcPr>
            <w:tcW w:w="2592" w:type="dxa"/>
            <w:tcBorders>
              <w:bottom w:val="double" w:sz="6" w:space="0" w:color="auto"/>
            </w:tcBorders>
          </w:tcPr>
          <w:p w:rsidR="004F2AC6" w:rsidRPr="004F2AC6" w:rsidRDefault="004F2AC6" w:rsidP="00A656AE">
            <w:pPr>
              <w:spacing w:before="60" w:after="60"/>
            </w:pPr>
          </w:p>
        </w:tc>
        <w:tc>
          <w:tcPr>
            <w:tcW w:w="2592" w:type="dxa"/>
            <w:tcBorders>
              <w:bottom w:val="double" w:sz="6" w:space="0" w:color="auto"/>
              <w:right w:val="double" w:sz="6" w:space="0" w:color="auto"/>
            </w:tcBorders>
          </w:tcPr>
          <w:p w:rsidR="004F2AC6" w:rsidRPr="004F2AC6" w:rsidRDefault="004F2AC6" w:rsidP="00A656AE">
            <w:pPr>
              <w:spacing w:before="60" w:after="60"/>
            </w:pPr>
          </w:p>
        </w:tc>
      </w:tr>
    </w:tbl>
    <w:p w:rsidR="004F2AC6" w:rsidRPr="004F2AC6" w:rsidRDefault="004F2AC6" w:rsidP="004F2AC6"/>
    <w:p w:rsidR="004F2AC6" w:rsidRPr="004F2AC6" w:rsidRDefault="004F2AC6" w:rsidP="00A656AE">
      <w:pPr>
        <w:pStyle w:val="Heading2"/>
      </w:pPr>
      <w:r w:rsidRPr="004F2AC6">
        <w:t xml:space="preserve">The permittee may only use Unassigned Emissions after any necessary construction (OAR 340-218-0190) and permit revision applications (OAR 340-218-0120 through 340-218-0180) have been approved by </w:t>
      </w:r>
      <w:r w:rsidR="00810EF3">
        <w:t>DEQ</w:t>
      </w:r>
      <w:r w:rsidRPr="004F2AC6">
        <w:t xml:space="preserve">. If not used by </w:t>
      </w:r>
      <w:smartTag w:uri="urn:schemas-microsoft-com:office:smarttags" w:element="date">
        <w:smartTagPr>
          <w:attr w:name="Year" w:val="2007"/>
          <w:attr w:name="Day" w:val="1"/>
          <w:attr w:name="Month" w:val="7"/>
        </w:smartTagPr>
        <w:r w:rsidRPr="004F2AC6">
          <w:t>07/01/07</w:t>
        </w:r>
      </w:smartTag>
      <w:r w:rsidRPr="004F2AC6">
        <w:t>, the unassigned emissions will be reduced to the SER. [OAR 340-222-0045</w:t>
      </w:r>
      <w:proofErr w:type="gramStart"/>
      <w:r w:rsidRPr="004F2AC6">
        <w:t>]</w:t>
      </w:r>
      <w:r w:rsidR="000B26AC">
        <w:t xml:space="preserve">  </w:t>
      </w:r>
      <w:r w:rsidR="00346236">
        <w:t>[</w:t>
      </w:r>
      <w:proofErr w:type="gramEnd"/>
      <w:r w:rsidR="00810EF3">
        <w:t>T</w:t>
      </w:r>
      <w:r w:rsidR="00346236">
        <w:rPr>
          <w:b/>
        </w:rPr>
        <w:t>here is an exception for sources located in former non-attainment areas, such as the Medford/Ashland AQMA, where modeling was required by EPA to demonstrate compliance with the NAAQS (see OAR 340-222-0045(3)(c)]</w:t>
      </w:r>
    </w:p>
    <w:p w:rsidR="004F2AC6" w:rsidRPr="004F2AC6" w:rsidRDefault="004F2AC6" w:rsidP="00A656AE">
      <w:pPr>
        <w:pStyle w:val="Heading2"/>
      </w:pPr>
      <w:r w:rsidRPr="004F2AC6">
        <w:t xml:space="preserve">Emission reduction credits are available for external offsets until &lt;mo/day/yr&gt; in accordance with OAR 340-268-0030. Emission reduction credits may be used for internal use only after any necessary construction (OAR 340-218-0190) and permit revision applications (OAR 340-218-0120 through 340-218-0180) have been approved by </w:t>
      </w:r>
      <w:r w:rsidR="00810EF3">
        <w:t>DEQ</w:t>
      </w:r>
      <w:r w:rsidRPr="004F2AC6">
        <w:t xml:space="preserve">. If the credits are not used for external offsets or for internal use by &lt;mo/day/yr&gt;, </w:t>
      </w:r>
      <w:r w:rsidR="00C614D4">
        <w:rPr>
          <w:color w:val="000000"/>
        </w:rPr>
        <w:t>the credits will revert to being unassigned emissions. [OAR 34</w:t>
      </w:r>
      <w:r w:rsidR="00810EF3">
        <w:rPr>
          <w:color w:val="000000"/>
        </w:rPr>
        <w:t>0-268-0030] </w:t>
      </w:r>
      <w:r w:rsidR="00C614D4">
        <w:rPr>
          <w:color w:val="000000"/>
        </w:rPr>
        <w:t xml:space="preserve">At the next </w:t>
      </w:r>
      <w:r w:rsidR="00BA7FEA">
        <w:rPr>
          <w:color w:val="000000"/>
        </w:rPr>
        <w:t xml:space="preserve">permit </w:t>
      </w:r>
      <w:r w:rsidR="00C614D4">
        <w:rPr>
          <w:color w:val="000000"/>
        </w:rPr>
        <w:t>renewal unassigned emissions will be reduced such that they do not exceed the significant emission rate consistent with the requirements of OAR 340-22</w:t>
      </w:r>
      <w:r w:rsidR="00DD4639">
        <w:rPr>
          <w:color w:val="000000"/>
        </w:rPr>
        <w:t>2-0045</w:t>
      </w:r>
      <w:r w:rsidR="00C614D4">
        <w:rPr>
          <w:color w:val="000000"/>
        </w:rPr>
        <w:t>(5).</w:t>
      </w:r>
    </w:p>
    <w:p w:rsidR="004F2AC6" w:rsidRPr="004F2AC6" w:rsidRDefault="004F2AC6" w:rsidP="004F2AC6"/>
    <w:p w:rsidR="004F2AC6" w:rsidRPr="004F2AC6" w:rsidRDefault="002F324B" w:rsidP="002F324B">
      <w:pPr>
        <w:pStyle w:val="Heading1"/>
      </w:pPr>
      <w:bookmarkStart w:id="350" w:name="_Ref27973809"/>
      <w:r>
        <w:t xml:space="preserve">The </w:t>
      </w:r>
      <w:ins w:id="351" w:author="jinahar" w:date="2015-04-23T13:14:00Z">
        <w:r w:rsidR="00463161" w:rsidRPr="00463161">
          <w:t xml:space="preserve">permittee must not cause or allow </w:t>
        </w:r>
      </w:ins>
      <w:r>
        <w:t xml:space="preserve">plant site emissions </w:t>
      </w:r>
      <w:del w:id="352" w:author="jinahar" w:date="2015-04-23T13:14:00Z">
        <w:r w:rsidDel="00463161">
          <w:delText xml:space="preserve">must not </w:delText>
        </w:r>
      </w:del>
      <w:ins w:id="353" w:author="jinahar" w:date="2015-04-23T13:14:00Z">
        <w:r w:rsidR="00463161">
          <w:t xml:space="preserve">to </w:t>
        </w:r>
      </w:ins>
      <w:r>
        <w:t>exceed the following short term limits:  [OAR 340-222-0042]</w:t>
      </w:r>
      <w:bookmarkEnd w:id="350"/>
    </w:p>
    <w:p w:rsidR="002F324B" w:rsidRDefault="002F324B" w:rsidP="002F324B"/>
    <w:tbl>
      <w:tblPr>
        <w:tblStyle w:val="TableGrid"/>
        <w:tblW w:w="0" w:type="auto"/>
        <w:tblLook w:val="01E0"/>
      </w:tblPr>
      <w:tblGrid>
        <w:gridCol w:w="3168"/>
        <w:gridCol w:w="3168"/>
        <w:gridCol w:w="3168"/>
      </w:tblGrid>
      <w:tr w:rsidR="002F324B" w:rsidTr="00463161">
        <w:trPr>
          <w:tblHeader/>
        </w:trPr>
        <w:tc>
          <w:tcPr>
            <w:tcW w:w="3168" w:type="dxa"/>
            <w:tcBorders>
              <w:top w:val="double" w:sz="6" w:space="0" w:color="auto"/>
              <w:left w:val="double" w:sz="6" w:space="0" w:color="auto"/>
              <w:bottom w:val="double" w:sz="6" w:space="0" w:color="auto"/>
            </w:tcBorders>
            <w:vAlign w:val="bottom"/>
          </w:tcPr>
          <w:p w:rsidR="002F324B" w:rsidRDefault="002F324B" w:rsidP="002F324B">
            <w:pPr>
              <w:spacing w:before="40" w:after="40"/>
            </w:pPr>
            <w:r>
              <w:t>Emissions Unit(s)</w:t>
            </w:r>
          </w:p>
        </w:tc>
        <w:tc>
          <w:tcPr>
            <w:tcW w:w="3168" w:type="dxa"/>
            <w:tcBorders>
              <w:top w:val="double" w:sz="6" w:space="0" w:color="auto"/>
              <w:bottom w:val="double" w:sz="6" w:space="0" w:color="auto"/>
            </w:tcBorders>
            <w:vAlign w:val="bottom"/>
          </w:tcPr>
          <w:p w:rsidR="002F324B" w:rsidRDefault="002F324B" w:rsidP="002F324B">
            <w:pPr>
              <w:spacing w:before="40" w:after="40"/>
            </w:pPr>
            <w:r>
              <w:t>Pollutant(s)</w:t>
            </w:r>
          </w:p>
        </w:tc>
        <w:tc>
          <w:tcPr>
            <w:tcW w:w="3168" w:type="dxa"/>
            <w:tcBorders>
              <w:top w:val="double" w:sz="6" w:space="0" w:color="auto"/>
              <w:bottom w:val="double" w:sz="6" w:space="0" w:color="auto"/>
              <w:right w:val="double" w:sz="6" w:space="0" w:color="auto"/>
            </w:tcBorders>
            <w:vAlign w:val="bottom"/>
          </w:tcPr>
          <w:p w:rsidR="002F324B" w:rsidRDefault="002F324B" w:rsidP="002F324B">
            <w:pPr>
              <w:spacing w:before="40" w:after="40"/>
            </w:pPr>
            <w:r>
              <w:t>PSEL (include units – e.g., lb/hour, lb/day, lb/week, lb/month)</w:t>
            </w:r>
          </w:p>
        </w:tc>
      </w:tr>
      <w:tr w:rsidR="002F324B">
        <w:tc>
          <w:tcPr>
            <w:tcW w:w="3168" w:type="dxa"/>
            <w:tcBorders>
              <w:top w:val="double" w:sz="6" w:space="0" w:color="auto"/>
              <w:left w:val="double" w:sz="6" w:space="0" w:color="auto"/>
            </w:tcBorders>
          </w:tcPr>
          <w:p w:rsidR="002F324B" w:rsidRDefault="002F324B" w:rsidP="002F324B">
            <w:pPr>
              <w:spacing w:before="40" w:after="40"/>
            </w:pPr>
          </w:p>
        </w:tc>
        <w:tc>
          <w:tcPr>
            <w:tcW w:w="3168" w:type="dxa"/>
            <w:tcBorders>
              <w:top w:val="double" w:sz="6" w:space="0" w:color="auto"/>
            </w:tcBorders>
          </w:tcPr>
          <w:p w:rsidR="002F324B" w:rsidRDefault="002F324B" w:rsidP="002F324B">
            <w:pPr>
              <w:spacing w:before="40" w:after="40"/>
            </w:pPr>
          </w:p>
        </w:tc>
        <w:tc>
          <w:tcPr>
            <w:tcW w:w="3168" w:type="dxa"/>
            <w:tcBorders>
              <w:top w:val="double" w:sz="6" w:space="0" w:color="auto"/>
              <w:right w:val="double" w:sz="6" w:space="0" w:color="auto"/>
            </w:tcBorders>
          </w:tcPr>
          <w:p w:rsidR="002F324B" w:rsidRDefault="002F324B" w:rsidP="002F324B">
            <w:pPr>
              <w:spacing w:before="40" w:after="40"/>
            </w:pPr>
          </w:p>
        </w:tc>
      </w:tr>
      <w:tr w:rsidR="002F324B">
        <w:tc>
          <w:tcPr>
            <w:tcW w:w="3168" w:type="dxa"/>
            <w:tcBorders>
              <w:left w:val="double" w:sz="6" w:space="0" w:color="auto"/>
            </w:tcBorders>
          </w:tcPr>
          <w:p w:rsidR="002F324B" w:rsidRDefault="002F324B" w:rsidP="002F324B">
            <w:pPr>
              <w:spacing w:before="40" w:after="40"/>
            </w:pPr>
          </w:p>
        </w:tc>
        <w:tc>
          <w:tcPr>
            <w:tcW w:w="3168" w:type="dxa"/>
          </w:tcPr>
          <w:p w:rsidR="002F324B" w:rsidRDefault="002F324B" w:rsidP="002F324B">
            <w:pPr>
              <w:spacing w:before="40" w:after="40"/>
            </w:pPr>
          </w:p>
        </w:tc>
        <w:tc>
          <w:tcPr>
            <w:tcW w:w="3168" w:type="dxa"/>
            <w:tcBorders>
              <w:right w:val="double" w:sz="6" w:space="0" w:color="auto"/>
            </w:tcBorders>
          </w:tcPr>
          <w:p w:rsidR="002F324B" w:rsidRDefault="002F324B" w:rsidP="002F324B">
            <w:pPr>
              <w:spacing w:before="40" w:after="40"/>
            </w:pPr>
          </w:p>
        </w:tc>
      </w:tr>
      <w:tr w:rsidR="002F324B">
        <w:tc>
          <w:tcPr>
            <w:tcW w:w="3168" w:type="dxa"/>
            <w:tcBorders>
              <w:left w:val="double" w:sz="6" w:space="0" w:color="auto"/>
            </w:tcBorders>
          </w:tcPr>
          <w:p w:rsidR="002F324B" w:rsidRDefault="002F324B" w:rsidP="002F324B">
            <w:pPr>
              <w:spacing w:before="40" w:after="40"/>
            </w:pPr>
          </w:p>
        </w:tc>
        <w:tc>
          <w:tcPr>
            <w:tcW w:w="3168" w:type="dxa"/>
          </w:tcPr>
          <w:p w:rsidR="002F324B" w:rsidRDefault="002F324B" w:rsidP="002F324B">
            <w:pPr>
              <w:spacing w:before="40" w:after="40"/>
            </w:pPr>
          </w:p>
        </w:tc>
        <w:tc>
          <w:tcPr>
            <w:tcW w:w="3168" w:type="dxa"/>
            <w:tcBorders>
              <w:right w:val="double" w:sz="6" w:space="0" w:color="auto"/>
            </w:tcBorders>
          </w:tcPr>
          <w:p w:rsidR="002F324B" w:rsidRDefault="002F324B" w:rsidP="002F324B">
            <w:pPr>
              <w:spacing w:before="40" w:after="40"/>
            </w:pPr>
          </w:p>
        </w:tc>
      </w:tr>
      <w:tr w:rsidR="002F324B">
        <w:tc>
          <w:tcPr>
            <w:tcW w:w="3168" w:type="dxa"/>
            <w:tcBorders>
              <w:left w:val="double" w:sz="6" w:space="0" w:color="auto"/>
            </w:tcBorders>
          </w:tcPr>
          <w:p w:rsidR="002F324B" w:rsidRDefault="002F324B" w:rsidP="002F324B">
            <w:pPr>
              <w:spacing w:before="40" w:after="40"/>
            </w:pPr>
          </w:p>
        </w:tc>
        <w:tc>
          <w:tcPr>
            <w:tcW w:w="3168" w:type="dxa"/>
          </w:tcPr>
          <w:p w:rsidR="002F324B" w:rsidRDefault="002F324B" w:rsidP="002F324B">
            <w:pPr>
              <w:spacing w:before="40" w:after="40"/>
            </w:pPr>
          </w:p>
        </w:tc>
        <w:tc>
          <w:tcPr>
            <w:tcW w:w="3168" w:type="dxa"/>
            <w:tcBorders>
              <w:right w:val="double" w:sz="6" w:space="0" w:color="auto"/>
            </w:tcBorders>
          </w:tcPr>
          <w:p w:rsidR="002F324B" w:rsidRDefault="002F324B" w:rsidP="002F324B">
            <w:pPr>
              <w:spacing w:before="40" w:after="40"/>
            </w:pPr>
          </w:p>
        </w:tc>
      </w:tr>
      <w:tr w:rsidR="002F324B">
        <w:tc>
          <w:tcPr>
            <w:tcW w:w="3168" w:type="dxa"/>
            <w:tcBorders>
              <w:left w:val="double" w:sz="6" w:space="0" w:color="auto"/>
            </w:tcBorders>
          </w:tcPr>
          <w:p w:rsidR="002F324B" w:rsidRDefault="002F324B" w:rsidP="002F324B">
            <w:pPr>
              <w:spacing w:before="40" w:after="40"/>
            </w:pPr>
          </w:p>
        </w:tc>
        <w:tc>
          <w:tcPr>
            <w:tcW w:w="3168" w:type="dxa"/>
          </w:tcPr>
          <w:p w:rsidR="002F324B" w:rsidRDefault="002F324B" w:rsidP="002F324B">
            <w:pPr>
              <w:spacing w:before="40" w:after="40"/>
            </w:pPr>
          </w:p>
        </w:tc>
        <w:tc>
          <w:tcPr>
            <w:tcW w:w="3168" w:type="dxa"/>
            <w:tcBorders>
              <w:right w:val="double" w:sz="6" w:space="0" w:color="auto"/>
            </w:tcBorders>
          </w:tcPr>
          <w:p w:rsidR="002F324B" w:rsidRDefault="002F324B" w:rsidP="002F324B">
            <w:pPr>
              <w:spacing w:before="40" w:after="40"/>
            </w:pPr>
          </w:p>
        </w:tc>
      </w:tr>
      <w:tr w:rsidR="002F324B">
        <w:tc>
          <w:tcPr>
            <w:tcW w:w="3168" w:type="dxa"/>
            <w:tcBorders>
              <w:left w:val="double" w:sz="6" w:space="0" w:color="auto"/>
            </w:tcBorders>
          </w:tcPr>
          <w:p w:rsidR="002F324B" w:rsidRDefault="002F324B" w:rsidP="002F324B">
            <w:pPr>
              <w:spacing w:before="40" w:after="40"/>
            </w:pPr>
          </w:p>
        </w:tc>
        <w:tc>
          <w:tcPr>
            <w:tcW w:w="3168" w:type="dxa"/>
          </w:tcPr>
          <w:p w:rsidR="002F324B" w:rsidRDefault="002F324B" w:rsidP="002F324B">
            <w:pPr>
              <w:spacing w:before="40" w:after="40"/>
            </w:pPr>
          </w:p>
        </w:tc>
        <w:tc>
          <w:tcPr>
            <w:tcW w:w="3168" w:type="dxa"/>
            <w:tcBorders>
              <w:right w:val="double" w:sz="6" w:space="0" w:color="auto"/>
            </w:tcBorders>
          </w:tcPr>
          <w:p w:rsidR="002F324B" w:rsidRDefault="002F324B" w:rsidP="002F324B">
            <w:pPr>
              <w:spacing w:before="40" w:after="40"/>
            </w:pPr>
          </w:p>
        </w:tc>
      </w:tr>
      <w:tr w:rsidR="002F324B">
        <w:tc>
          <w:tcPr>
            <w:tcW w:w="3168" w:type="dxa"/>
            <w:tcBorders>
              <w:left w:val="double" w:sz="6" w:space="0" w:color="auto"/>
            </w:tcBorders>
          </w:tcPr>
          <w:p w:rsidR="002F324B" w:rsidRDefault="002F324B" w:rsidP="002F324B">
            <w:pPr>
              <w:spacing w:before="40" w:after="40"/>
            </w:pPr>
          </w:p>
        </w:tc>
        <w:tc>
          <w:tcPr>
            <w:tcW w:w="3168" w:type="dxa"/>
          </w:tcPr>
          <w:p w:rsidR="002F324B" w:rsidRDefault="002F324B" w:rsidP="002F324B">
            <w:pPr>
              <w:spacing w:before="40" w:after="40"/>
            </w:pPr>
          </w:p>
        </w:tc>
        <w:tc>
          <w:tcPr>
            <w:tcW w:w="3168" w:type="dxa"/>
            <w:tcBorders>
              <w:right w:val="double" w:sz="6" w:space="0" w:color="auto"/>
            </w:tcBorders>
          </w:tcPr>
          <w:p w:rsidR="002F324B" w:rsidRDefault="002F324B" w:rsidP="002F324B">
            <w:pPr>
              <w:spacing w:before="40" w:after="40"/>
            </w:pPr>
          </w:p>
        </w:tc>
      </w:tr>
      <w:tr w:rsidR="002F324B">
        <w:tc>
          <w:tcPr>
            <w:tcW w:w="3168" w:type="dxa"/>
            <w:tcBorders>
              <w:left w:val="double" w:sz="6" w:space="0" w:color="auto"/>
              <w:bottom w:val="single" w:sz="4" w:space="0" w:color="auto"/>
            </w:tcBorders>
          </w:tcPr>
          <w:p w:rsidR="002F324B" w:rsidRDefault="002F324B" w:rsidP="002F324B">
            <w:pPr>
              <w:spacing w:before="40" w:after="40"/>
            </w:pPr>
          </w:p>
        </w:tc>
        <w:tc>
          <w:tcPr>
            <w:tcW w:w="3168" w:type="dxa"/>
            <w:tcBorders>
              <w:bottom w:val="single" w:sz="4" w:space="0" w:color="auto"/>
            </w:tcBorders>
          </w:tcPr>
          <w:p w:rsidR="002F324B" w:rsidRDefault="002F324B" w:rsidP="002F324B">
            <w:pPr>
              <w:spacing w:before="40" w:after="40"/>
            </w:pPr>
          </w:p>
        </w:tc>
        <w:tc>
          <w:tcPr>
            <w:tcW w:w="3168" w:type="dxa"/>
            <w:tcBorders>
              <w:bottom w:val="single" w:sz="4" w:space="0" w:color="auto"/>
              <w:right w:val="double" w:sz="6" w:space="0" w:color="auto"/>
            </w:tcBorders>
          </w:tcPr>
          <w:p w:rsidR="002F324B" w:rsidRDefault="002F324B" w:rsidP="002F324B">
            <w:pPr>
              <w:spacing w:before="40" w:after="40"/>
            </w:pPr>
          </w:p>
        </w:tc>
      </w:tr>
      <w:tr w:rsidR="002F324B">
        <w:tc>
          <w:tcPr>
            <w:tcW w:w="3168" w:type="dxa"/>
            <w:tcBorders>
              <w:left w:val="double" w:sz="6" w:space="0" w:color="auto"/>
              <w:bottom w:val="double" w:sz="6" w:space="0" w:color="auto"/>
            </w:tcBorders>
          </w:tcPr>
          <w:p w:rsidR="002F324B" w:rsidRDefault="002F324B" w:rsidP="002F324B">
            <w:pPr>
              <w:spacing w:before="40" w:after="40"/>
            </w:pPr>
          </w:p>
        </w:tc>
        <w:tc>
          <w:tcPr>
            <w:tcW w:w="3168" w:type="dxa"/>
            <w:tcBorders>
              <w:bottom w:val="double" w:sz="6" w:space="0" w:color="auto"/>
            </w:tcBorders>
          </w:tcPr>
          <w:p w:rsidR="002F324B" w:rsidRDefault="002F324B" w:rsidP="002F324B">
            <w:pPr>
              <w:spacing w:before="40" w:after="40"/>
            </w:pPr>
          </w:p>
        </w:tc>
        <w:tc>
          <w:tcPr>
            <w:tcW w:w="3168" w:type="dxa"/>
            <w:tcBorders>
              <w:bottom w:val="double" w:sz="6" w:space="0" w:color="auto"/>
              <w:right w:val="double" w:sz="6" w:space="0" w:color="auto"/>
            </w:tcBorders>
          </w:tcPr>
          <w:p w:rsidR="002F324B" w:rsidRDefault="002F324B" w:rsidP="002F324B">
            <w:pPr>
              <w:spacing w:before="40" w:after="40"/>
            </w:pPr>
          </w:p>
        </w:tc>
      </w:tr>
    </w:tbl>
    <w:p w:rsidR="002F324B" w:rsidRDefault="002F324B" w:rsidP="002F324B"/>
    <w:p w:rsidR="008C46E2" w:rsidRDefault="008C46E2" w:rsidP="00010774">
      <w:pPr>
        <w:pStyle w:val="SectionHeader"/>
        <w:rPr>
          <w:kern w:val="28"/>
        </w:rPr>
      </w:pPr>
      <w:bookmarkStart w:id="354" w:name="_Toc191433979"/>
    </w:p>
    <w:p w:rsidR="00010774" w:rsidRDefault="00010774" w:rsidP="00010774">
      <w:pPr>
        <w:pStyle w:val="SectionHeader"/>
      </w:pPr>
      <w:bookmarkStart w:id="355" w:name="_Toc327961818"/>
      <w:r>
        <w:rPr>
          <w:kern w:val="28"/>
        </w:rPr>
        <w:t>EMISSION FEES</w:t>
      </w:r>
      <w:bookmarkEnd w:id="354"/>
      <w:bookmarkEnd w:id="355"/>
      <w:r>
        <w:rPr>
          <w:rStyle w:val="CommentReference"/>
          <w:caps w:val="0"/>
          <w:vanish/>
        </w:rPr>
        <w:commentReference w:id="356"/>
      </w:r>
    </w:p>
    <w:p w:rsidR="00010774" w:rsidRDefault="00010774" w:rsidP="00010774"/>
    <w:p w:rsidR="00010774" w:rsidRDefault="00010774" w:rsidP="00010774">
      <w:pPr>
        <w:pStyle w:val="Heading1"/>
      </w:pPr>
      <w:r>
        <w:t xml:space="preserve">Emission fees will be based on the Plant Site Emissions Limits, unless the permittee elects to report actual emissions for one or more permitted processes/pollutants. </w:t>
      </w:r>
      <w:del w:id="357" w:author="jinahar" w:date="2015-03-20T08:56:00Z">
        <w:r w:rsidDel="002D0AC1">
          <w:delText xml:space="preserve">If the permittee reports actual emissions for one or more permitted processes/pollutants, the permitted emissions for the remaining permitted processes/pollutants will be based on the following table: </w:delText>
        </w:r>
      </w:del>
      <w:r>
        <w:t>[OAR 340-220-0090]</w:t>
      </w:r>
    </w:p>
    <w:p w:rsidR="00010774" w:rsidDel="00074AF1" w:rsidRDefault="00010774" w:rsidP="00010774">
      <w:pPr>
        <w:rPr>
          <w:del w:id="358" w:author="jinahar" w:date="2015-03-19T13:53:00Z"/>
        </w:rPr>
      </w:pPr>
    </w:p>
    <w:tbl>
      <w:tblPr>
        <w:tblW w:w="0" w:type="auto"/>
        <w:tblLook w:val="0000"/>
      </w:tblPr>
      <w:tblGrid>
        <w:gridCol w:w="3888"/>
        <w:gridCol w:w="2160"/>
        <w:gridCol w:w="864"/>
        <w:gridCol w:w="864"/>
        <w:gridCol w:w="864"/>
        <w:gridCol w:w="864"/>
      </w:tblGrid>
      <w:tr w:rsidR="00010774" w:rsidDel="00074AF1">
        <w:trPr>
          <w:trHeight w:val="255"/>
          <w:del w:id="359" w:author="jinahar" w:date="2015-03-19T13:53:00Z"/>
        </w:trPr>
        <w:tc>
          <w:tcPr>
            <w:tcW w:w="3888" w:type="dxa"/>
            <w:tcBorders>
              <w:top w:val="double" w:sz="6" w:space="0" w:color="auto"/>
              <w:left w:val="doub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center"/>
              <w:rPr>
                <w:del w:id="360" w:author="jinahar" w:date="2015-03-19T13:53:00Z"/>
                <w:b/>
                <w:bCs/>
              </w:rPr>
            </w:pPr>
            <w:del w:id="361" w:author="jinahar" w:date="2015-03-19T13:53:00Z">
              <w:r w:rsidRPr="003C5021" w:rsidDel="00074AF1">
                <w:rPr>
                  <w:b/>
                  <w:bCs/>
                </w:rPr>
                <w:delText>E</w:delText>
              </w:r>
              <w:r w:rsidDel="00074AF1">
                <w:rPr>
                  <w:b/>
                  <w:bCs/>
                </w:rPr>
                <w:delText xml:space="preserve">mission </w:delText>
              </w:r>
              <w:r w:rsidRPr="003C5021" w:rsidDel="00074AF1">
                <w:rPr>
                  <w:b/>
                  <w:bCs/>
                </w:rPr>
                <w:delText>S</w:delText>
              </w:r>
              <w:r w:rsidDel="00074AF1">
                <w:rPr>
                  <w:b/>
                  <w:bCs/>
                </w:rPr>
                <w:delText>ource</w:delText>
              </w:r>
              <w:r w:rsidRPr="003C5021" w:rsidDel="00074AF1">
                <w:rPr>
                  <w:b/>
                  <w:bCs/>
                </w:rPr>
                <w:delText xml:space="preserve"> Description</w:delText>
              </w:r>
            </w:del>
          </w:p>
        </w:tc>
        <w:tc>
          <w:tcPr>
            <w:tcW w:w="2160" w:type="dxa"/>
            <w:tcBorders>
              <w:top w:val="doub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center"/>
              <w:rPr>
                <w:del w:id="362" w:author="jinahar" w:date="2015-03-19T13:53:00Z"/>
                <w:b/>
                <w:bCs/>
              </w:rPr>
            </w:pPr>
            <w:del w:id="363" w:author="jinahar" w:date="2015-03-19T13:53:00Z">
              <w:r w:rsidDel="00074AF1">
                <w:rPr>
                  <w:b/>
                  <w:bCs/>
                </w:rPr>
                <w:delText xml:space="preserve">Permitted </w:delText>
              </w:r>
              <w:r w:rsidRPr="003C5021" w:rsidDel="00074AF1">
                <w:rPr>
                  <w:b/>
                  <w:bCs/>
                </w:rPr>
                <w:delText>Process Code</w:delText>
              </w:r>
              <w:r w:rsidDel="00074AF1">
                <w:rPr>
                  <w:b/>
                  <w:bCs/>
                </w:rPr>
                <w:delText xml:space="preserve"> [DEQ codes]</w:delText>
              </w:r>
            </w:del>
          </w:p>
        </w:tc>
        <w:tc>
          <w:tcPr>
            <w:tcW w:w="864" w:type="dxa"/>
            <w:tcBorders>
              <w:top w:val="doub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center"/>
              <w:rPr>
                <w:del w:id="364" w:author="jinahar" w:date="2015-03-19T13:53:00Z"/>
                <w:b/>
                <w:bCs/>
              </w:rPr>
            </w:pPr>
            <w:del w:id="365" w:author="jinahar" w:date="2015-03-19T13:53:00Z">
              <w:r w:rsidRPr="003C5021" w:rsidDel="00074AF1">
                <w:rPr>
                  <w:b/>
                  <w:bCs/>
                </w:rPr>
                <w:delText>PM</w:delText>
              </w:r>
              <w:r w:rsidRPr="003C5021" w:rsidDel="00074AF1">
                <w:rPr>
                  <w:b/>
                  <w:bCs/>
                  <w:vertAlign w:val="subscript"/>
                </w:rPr>
                <w:delText>10</w:delText>
              </w:r>
              <w:r w:rsidDel="00074AF1">
                <w:rPr>
                  <w:b/>
                  <w:bCs/>
                </w:rPr>
                <w:delText xml:space="preserve"> (tons)</w:delText>
              </w:r>
            </w:del>
          </w:p>
        </w:tc>
        <w:tc>
          <w:tcPr>
            <w:tcW w:w="864" w:type="dxa"/>
            <w:tcBorders>
              <w:top w:val="doub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center"/>
              <w:rPr>
                <w:del w:id="366" w:author="jinahar" w:date="2015-03-19T13:53:00Z"/>
                <w:b/>
                <w:bCs/>
              </w:rPr>
            </w:pPr>
            <w:del w:id="367" w:author="jinahar" w:date="2015-03-19T13:53:00Z">
              <w:r w:rsidRPr="003C5021" w:rsidDel="00074AF1">
                <w:rPr>
                  <w:b/>
                  <w:bCs/>
                </w:rPr>
                <w:delText>SO</w:delText>
              </w:r>
              <w:r w:rsidRPr="003C5021" w:rsidDel="00074AF1">
                <w:rPr>
                  <w:b/>
                  <w:bCs/>
                  <w:vertAlign w:val="subscript"/>
                </w:rPr>
                <w:delText>2</w:delText>
              </w:r>
              <w:r w:rsidDel="00074AF1">
                <w:rPr>
                  <w:b/>
                  <w:bCs/>
                </w:rPr>
                <w:delText xml:space="preserve"> (tons)</w:delText>
              </w:r>
            </w:del>
          </w:p>
        </w:tc>
        <w:tc>
          <w:tcPr>
            <w:tcW w:w="864" w:type="dxa"/>
            <w:tcBorders>
              <w:top w:val="doub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center"/>
              <w:rPr>
                <w:del w:id="368" w:author="jinahar" w:date="2015-03-19T13:53:00Z"/>
                <w:b/>
                <w:bCs/>
              </w:rPr>
            </w:pPr>
            <w:del w:id="369" w:author="jinahar" w:date="2015-03-19T13:53:00Z">
              <w:r w:rsidRPr="003C5021" w:rsidDel="00074AF1">
                <w:rPr>
                  <w:b/>
                  <w:bCs/>
                </w:rPr>
                <w:delText>NO</w:delText>
              </w:r>
              <w:r w:rsidRPr="003C5021" w:rsidDel="00074AF1">
                <w:rPr>
                  <w:b/>
                  <w:bCs/>
                  <w:vertAlign w:val="subscript"/>
                </w:rPr>
                <w:delText>X</w:delText>
              </w:r>
              <w:r w:rsidDel="00074AF1">
                <w:rPr>
                  <w:b/>
                  <w:bCs/>
                </w:rPr>
                <w:delText xml:space="preserve"> (tons)</w:delText>
              </w:r>
            </w:del>
          </w:p>
        </w:tc>
        <w:tc>
          <w:tcPr>
            <w:tcW w:w="864" w:type="dxa"/>
            <w:tcBorders>
              <w:top w:val="double" w:sz="6" w:space="0" w:color="auto"/>
              <w:left w:val="single" w:sz="6" w:space="0" w:color="auto"/>
              <w:bottom w:val="double" w:sz="6" w:space="0" w:color="auto"/>
              <w:right w:val="double" w:sz="6" w:space="0" w:color="auto"/>
            </w:tcBorders>
            <w:shd w:val="clear" w:color="auto" w:fill="auto"/>
            <w:vAlign w:val="bottom"/>
          </w:tcPr>
          <w:p w:rsidR="00010774" w:rsidRPr="003C5021" w:rsidDel="00074AF1" w:rsidRDefault="00010774" w:rsidP="00010774">
            <w:pPr>
              <w:spacing w:before="20" w:after="20"/>
              <w:jc w:val="center"/>
              <w:rPr>
                <w:del w:id="370" w:author="jinahar" w:date="2015-03-19T13:53:00Z"/>
                <w:b/>
                <w:bCs/>
              </w:rPr>
            </w:pPr>
            <w:del w:id="371" w:author="jinahar" w:date="2015-03-19T13:53:00Z">
              <w:r w:rsidRPr="003C5021" w:rsidDel="00074AF1">
                <w:rPr>
                  <w:b/>
                  <w:bCs/>
                </w:rPr>
                <w:delText>VOC</w:delText>
              </w:r>
              <w:r w:rsidDel="00074AF1">
                <w:rPr>
                  <w:b/>
                  <w:bCs/>
                </w:rPr>
                <w:delText xml:space="preserve"> (tons)</w:delText>
              </w:r>
            </w:del>
          </w:p>
        </w:tc>
      </w:tr>
      <w:tr w:rsidR="00010774" w:rsidDel="00074AF1">
        <w:trPr>
          <w:trHeight w:val="255"/>
          <w:del w:id="372" w:author="jinahar" w:date="2015-03-19T13:53:00Z"/>
        </w:trPr>
        <w:tc>
          <w:tcPr>
            <w:tcW w:w="3888" w:type="dxa"/>
            <w:tcBorders>
              <w:top w:val="double" w:sz="6" w:space="0" w:color="auto"/>
              <w:left w:val="doub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rPr>
                <w:del w:id="373" w:author="jinahar" w:date="2015-03-19T13:53:00Z"/>
              </w:rPr>
            </w:pPr>
            <w:del w:id="374" w:author="jinahar" w:date="2015-03-19T13:53:00Z">
              <w:r w:rsidRPr="003C5021" w:rsidDel="00074AF1">
                <w:delText xml:space="preserve">turbine </w:delText>
              </w:r>
              <w:r w:rsidDel="00074AF1">
                <w:delText>A</w:delText>
              </w:r>
            </w:del>
          </w:p>
        </w:tc>
        <w:tc>
          <w:tcPr>
            <w:tcW w:w="2160"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rPr>
                <w:del w:id="375" w:author="jinahar" w:date="2015-03-19T13:53:00Z"/>
              </w:rPr>
            </w:pPr>
            <w:del w:id="376" w:author="jinahar" w:date="2015-03-19T13:53:00Z">
              <w:r w:rsidDel="00074AF1">
                <w:delText>PS-1/</w:delText>
              </w:r>
              <w:r w:rsidRPr="003C5021" w:rsidDel="00074AF1">
                <w:delText>P-1</w:delText>
              </w:r>
            </w:del>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377" w:author="jinahar" w:date="2015-03-19T13:53:00Z"/>
              </w:rPr>
            </w:pPr>
            <w:del w:id="378" w:author="jinahar" w:date="2015-03-19T13:53:00Z">
              <w:r w:rsidDel="00074AF1">
                <w:delText>2.9</w:delText>
              </w:r>
            </w:del>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379" w:author="jinahar" w:date="2015-03-19T13:53:00Z"/>
              </w:rPr>
            </w:pPr>
            <w:del w:id="380" w:author="jinahar" w:date="2015-03-19T13:53:00Z">
              <w:r w:rsidRPr="003C5021" w:rsidDel="00074AF1">
                <w:delText>1.</w:delText>
              </w:r>
              <w:r w:rsidDel="00074AF1">
                <w:delText>2</w:delText>
              </w:r>
            </w:del>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381" w:author="jinahar" w:date="2015-03-19T13:53:00Z"/>
              </w:rPr>
            </w:pPr>
            <w:del w:id="382" w:author="jinahar" w:date="2015-03-19T13:53:00Z">
              <w:r w:rsidDel="00074AF1">
                <w:delText>70.</w:delText>
              </w:r>
              <w:r w:rsidRPr="003C5021" w:rsidDel="00074AF1">
                <w:delText>5</w:delText>
              </w:r>
            </w:del>
          </w:p>
        </w:tc>
        <w:tc>
          <w:tcPr>
            <w:tcW w:w="864" w:type="dxa"/>
            <w:tcBorders>
              <w:top w:val="double" w:sz="6" w:space="0" w:color="auto"/>
              <w:left w:val="single" w:sz="6" w:space="0" w:color="auto"/>
              <w:bottom w:val="single" w:sz="6" w:space="0" w:color="auto"/>
              <w:right w:val="double" w:sz="6" w:space="0" w:color="auto"/>
            </w:tcBorders>
            <w:shd w:val="clear" w:color="auto" w:fill="auto"/>
            <w:vAlign w:val="bottom"/>
          </w:tcPr>
          <w:p w:rsidR="00010774" w:rsidRPr="003C5021" w:rsidDel="00074AF1" w:rsidRDefault="00010774" w:rsidP="00010774">
            <w:pPr>
              <w:spacing w:before="20" w:after="20"/>
              <w:jc w:val="right"/>
              <w:rPr>
                <w:del w:id="383" w:author="jinahar" w:date="2015-03-19T13:53:00Z"/>
              </w:rPr>
            </w:pPr>
            <w:del w:id="384" w:author="jinahar" w:date="2015-03-19T13:53:00Z">
              <w:r w:rsidDel="00074AF1">
                <w:delText>0.9</w:delText>
              </w:r>
            </w:del>
          </w:p>
        </w:tc>
      </w:tr>
      <w:tr w:rsidR="00010774" w:rsidDel="00074AF1">
        <w:trPr>
          <w:trHeight w:val="255"/>
          <w:del w:id="385" w:author="jinahar" w:date="2015-03-19T13:53:00Z"/>
        </w:trPr>
        <w:tc>
          <w:tcPr>
            <w:tcW w:w="3888" w:type="dxa"/>
            <w:tcBorders>
              <w:top w:val="single" w:sz="6" w:space="0" w:color="auto"/>
              <w:left w:val="doub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rPr>
                <w:del w:id="386" w:author="jinahar" w:date="2015-03-19T13:53:00Z"/>
              </w:rPr>
            </w:pPr>
            <w:del w:id="387" w:author="jinahar" w:date="2015-03-19T13:53:00Z">
              <w:r w:rsidRPr="003C5021" w:rsidDel="00074AF1">
                <w:delText xml:space="preserve">turbine </w:delText>
              </w:r>
              <w:r w:rsidDel="00074AF1">
                <w:delText>B</w:delText>
              </w:r>
            </w:del>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rPr>
                <w:del w:id="388" w:author="jinahar" w:date="2015-03-19T13:53:00Z"/>
              </w:rPr>
            </w:pPr>
            <w:del w:id="389" w:author="jinahar" w:date="2015-03-19T13:53:00Z">
              <w:r w:rsidDel="00074AF1">
                <w:delText>PS-2/</w:delText>
              </w:r>
              <w:r w:rsidRPr="003C5021" w:rsidDel="00074AF1">
                <w:delText>P-1</w:delText>
              </w:r>
            </w:del>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390" w:author="jinahar" w:date="2015-03-19T13:53:00Z"/>
              </w:rPr>
            </w:pPr>
            <w:del w:id="391" w:author="jinahar" w:date="2015-03-19T13:53:00Z">
              <w:r w:rsidDel="00074AF1">
                <w:delText>3.7</w:delText>
              </w:r>
            </w:del>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392" w:author="jinahar" w:date="2015-03-19T13:53:00Z"/>
              </w:rPr>
            </w:pPr>
            <w:del w:id="393" w:author="jinahar" w:date="2015-03-19T13:53:00Z">
              <w:r w:rsidRPr="003C5021" w:rsidDel="00074AF1">
                <w:delText>1.</w:delText>
              </w:r>
              <w:r w:rsidDel="00074AF1">
                <w:delText>6</w:delText>
              </w:r>
            </w:del>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394" w:author="jinahar" w:date="2015-03-19T13:53:00Z"/>
              </w:rPr>
            </w:pPr>
            <w:del w:id="395" w:author="jinahar" w:date="2015-03-19T13:53:00Z">
              <w:r w:rsidDel="00074AF1">
                <w:delText>89.8</w:delText>
              </w:r>
            </w:del>
          </w:p>
        </w:tc>
        <w:tc>
          <w:tcPr>
            <w:tcW w:w="864" w:type="dxa"/>
            <w:tcBorders>
              <w:top w:val="single" w:sz="6" w:space="0" w:color="auto"/>
              <w:left w:val="single" w:sz="6" w:space="0" w:color="auto"/>
              <w:bottom w:val="single" w:sz="6" w:space="0" w:color="auto"/>
              <w:right w:val="double" w:sz="6" w:space="0" w:color="auto"/>
            </w:tcBorders>
            <w:shd w:val="clear" w:color="auto" w:fill="auto"/>
            <w:vAlign w:val="bottom"/>
          </w:tcPr>
          <w:p w:rsidR="00010774" w:rsidRPr="003C5021" w:rsidDel="00074AF1" w:rsidRDefault="00010774" w:rsidP="00010774">
            <w:pPr>
              <w:spacing w:before="20" w:after="20"/>
              <w:jc w:val="right"/>
              <w:rPr>
                <w:del w:id="396" w:author="jinahar" w:date="2015-03-19T13:53:00Z"/>
              </w:rPr>
            </w:pPr>
            <w:del w:id="397" w:author="jinahar" w:date="2015-03-19T13:53:00Z">
              <w:r w:rsidDel="00074AF1">
                <w:delText>1.2</w:delText>
              </w:r>
            </w:del>
          </w:p>
        </w:tc>
      </w:tr>
      <w:tr w:rsidR="00010774" w:rsidDel="00074AF1">
        <w:trPr>
          <w:trHeight w:val="259"/>
          <w:del w:id="398" w:author="jinahar" w:date="2015-03-19T13:53:00Z"/>
        </w:trPr>
        <w:tc>
          <w:tcPr>
            <w:tcW w:w="3888" w:type="dxa"/>
            <w:tcBorders>
              <w:top w:val="single" w:sz="6" w:space="0" w:color="auto"/>
              <w:left w:val="doub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rPr>
                <w:del w:id="399" w:author="jinahar" w:date="2015-03-19T13:53:00Z"/>
              </w:rPr>
            </w:pPr>
            <w:del w:id="400" w:author="jinahar" w:date="2015-03-19T13:53:00Z">
              <w:r w:rsidRPr="003C5021" w:rsidDel="00074AF1">
                <w:delText>aggregate insignificant emissions</w:delText>
              </w:r>
            </w:del>
          </w:p>
        </w:tc>
        <w:tc>
          <w:tcPr>
            <w:tcW w:w="2160"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rPr>
                <w:del w:id="401" w:author="jinahar" w:date="2015-03-19T13:53:00Z"/>
              </w:rPr>
            </w:pPr>
            <w:del w:id="402" w:author="jinahar" w:date="2015-03-19T13:53:00Z">
              <w:r w:rsidDel="00074AF1">
                <w:delText>GS-1/</w:delText>
              </w:r>
              <w:r w:rsidRPr="003C5021" w:rsidDel="00074AF1">
                <w:delText>P-1</w:delText>
              </w:r>
            </w:del>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403" w:author="jinahar" w:date="2015-03-19T13:53:00Z"/>
              </w:rPr>
            </w:pPr>
            <w:del w:id="404" w:author="jinahar" w:date="2015-03-19T13:53:00Z">
              <w:r w:rsidRPr="003C5021" w:rsidDel="00074AF1">
                <w:delText>1</w:delText>
              </w:r>
            </w:del>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405" w:author="jinahar" w:date="2015-03-19T13:53:00Z"/>
              </w:rPr>
            </w:pPr>
            <w:del w:id="406" w:author="jinahar" w:date="2015-03-19T13:53:00Z">
              <w:r w:rsidRPr="003C5021" w:rsidDel="00074AF1">
                <w:delText>1</w:delText>
              </w:r>
            </w:del>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3C5021" w:rsidDel="00074AF1" w:rsidRDefault="00010774" w:rsidP="00010774">
            <w:pPr>
              <w:spacing w:before="20" w:after="20"/>
              <w:jc w:val="right"/>
              <w:rPr>
                <w:del w:id="407" w:author="jinahar" w:date="2015-03-19T13:53:00Z"/>
              </w:rPr>
            </w:pPr>
            <w:del w:id="408" w:author="jinahar" w:date="2015-03-19T13:53:00Z">
              <w:r w:rsidRPr="003C5021" w:rsidDel="00074AF1">
                <w:delText>1</w:delText>
              </w:r>
            </w:del>
          </w:p>
        </w:tc>
        <w:tc>
          <w:tcPr>
            <w:tcW w:w="864" w:type="dxa"/>
            <w:tcBorders>
              <w:top w:val="single" w:sz="6" w:space="0" w:color="auto"/>
              <w:left w:val="single" w:sz="6" w:space="0" w:color="auto"/>
              <w:bottom w:val="double" w:sz="6" w:space="0" w:color="auto"/>
              <w:right w:val="double" w:sz="6" w:space="0" w:color="auto"/>
            </w:tcBorders>
            <w:shd w:val="clear" w:color="auto" w:fill="auto"/>
            <w:vAlign w:val="bottom"/>
          </w:tcPr>
          <w:p w:rsidR="00010774" w:rsidRPr="003C5021" w:rsidDel="00074AF1" w:rsidRDefault="00010774" w:rsidP="00010774">
            <w:pPr>
              <w:spacing w:before="20" w:after="20"/>
              <w:jc w:val="right"/>
              <w:rPr>
                <w:del w:id="409" w:author="jinahar" w:date="2015-03-19T13:53:00Z"/>
              </w:rPr>
            </w:pPr>
            <w:del w:id="410" w:author="jinahar" w:date="2015-03-19T13:53:00Z">
              <w:r w:rsidRPr="003C5021" w:rsidDel="00074AF1">
                <w:delText>1</w:delText>
              </w:r>
            </w:del>
          </w:p>
        </w:tc>
      </w:tr>
    </w:tbl>
    <w:p w:rsidR="00010774" w:rsidDel="00074AF1" w:rsidRDefault="00010774" w:rsidP="00010774">
      <w:pPr>
        <w:rPr>
          <w:del w:id="411" w:author="jinahar" w:date="2015-03-19T13:53:00Z"/>
        </w:rPr>
      </w:pPr>
    </w:p>
    <w:p w:rsidR="008C46E2" w:rsidRDefault="008C46E2" w:rsidP="00A656AE">
      <w:pPr>
        <w:pStyle w:val="SectionHeader"/>
      </w:pPr>
      <w:bookmarkStart w:id="412" w:name="_Toc26763824"/>
    </w:p>
    <w:p w:rsidR="004F2AC6" w:rsidRPr="004F2AC6" w:rsidRDefault="004F2AC6" w:rsidP="00A656AE">
      <w:pPr>
        <w:pStyle w:val="SectionHeader"/>
      </w:pPr>
      <w:bookmarkStart w:id="413" w:name="_Toc327961819"/>
      <w:r w:rsidRPr="004F2AC6">
        <w:t>COMPLIANCE SCHEDULE</w:t>
      </w:r>
      <w:bookmarkEnd w:id="412"/>
      <w:bookmarkEnd w:id="413"/>
    </w:p>
    <w:p w:rsidR="004F2AC6" w:rsidRPr="004F2AC6" w:rsidRDefault="004F2AC6" w:rsidP="004F2AC6"/>
    <w:p w:rsidR="004F2AC6" w:rsidRPr="004F2AC6" w:rsidRDefault="004F2AC6" w:rsidP="00A656AE">
      <w:pPr>
        <w:pStyle w:val="Heading1"/>
      </w:pPr>
      <w:r w:rsidRPr="004F2AC6">
        <w:t xml:space="preserve">The permittee </w:t>
      </w:r>
      <w:r w:rsidR="00AC20CE">
        <w:t>must</w:t>
      </w:r>
      <w:r w:rsidRPr="004F2AC6">
        <w:t xml:space="preserve"> remedy any noncompliance in accordance with the schedule of compliance at the time of permit issuance. The permittee </w:t>
      </w:r>
      <w:r w:rsidR="00AC20CE">
        <w:t>must</w:t>
      </w:r>
      <w:r w:rsidRPr="004F2AC6">
        <w:t xml:space="preserve"> provide controls for the &lt;emissions unit&gt; in accordance with the following schedule [OAR 340-218-0040(3</w:t>
      </w:r>
      <w:proofErr w:type="gramStart"/>
      <w:r w:rsidRPr="004F2AC6">
        <w:t>)(</w:t>
      </w:r>
      <w:proofErr w:type="gramEnd"/>
      <w:r w:rsidRPr="004F2AC6">
        <w:t>n)(C)(iii)]:</w:t>
      </w:r>
    </w:p>
    <w:p w:rsidR="004F2AC6" w:rsidRPr="004F2AC6" w:rsidRDefault="004F2AC6" w:rsidP="004F2AC6"/>
    <w:p w:rsidR="004F2AC6" w:rsidRPr="004F2AC6" w:rsidRDefault="004F2AC6" w:rsidP="00A656AE">
      <w:pPr>
        <w:pStyle w:val="Heading2"/>
      </w:pPr>
      <w:r w:rsidRPr="004F2AC6">
        <w:t xml:space="preserve">By no later than &lt;mm/dd/yy&gt; the permittee </w:t>
      </w:r>
      <w:r w:rsidR="00AC20CE">
        <w:t>must</w:t>
      </w:r>
      <w:r w:rsidRPr="004F2AC6">
        <w:t xml:space="preserve"> issue purchase orders for the major components of emission control equipment and/or for process modification work. The permittee </w:t>
      </w:r>
      <w:r w:rsidR="00AC20CE">
        <w:t>must</w:t>
      </w:r>
      <w:r w:rsidR="00810EF3">
        <w:t xml:space="preserve"> notify DEQ</w:t>
      </w:r>
      <w:r w:rsidRPr="004F2AC6">
        <w:t xml:space="preserve"> in writing within seven (7) days that the above has been accomplished.</w:t>
      </w:r>
    </w:p>
    <w:p w:rsidR="004F2AC6" w:rsidRPr="004F2AC6" w:rsidRDefault="004F2AC6" w:rsidP="00A656AE">
      <w:pPr>
        <w:pStyle w:val="Heading2"/>
      </w:pPr>
      <w:r w:rsidRPr="004F2AC6">
        <w:t xml:space="preserve">By no later than &lt;mm/dd/yy&gt; the permittee </w:t>
      </w:r>
      <w:r w:rsidR="00AC20CE">
        <w:t>must</w:t>
      </w:r>
      <w:r w:rsidRPr="004F2AC6">
        <w:t xml:space="preserve"> initiate the installation of emission control equipment and/or on-site construction or process modification work.  The permittee </w:t>
      </w:r>
      <w:r w:rsidR="00AC20CE">
        <w:t>must</w:t>
      </w:r>
      <w:r w:rsidRPr="004F2AC6">
        <w:t xml:space="preserve"> notify </w:t>
      </w:r>
      <w:r w:rsidR="00810EF3">
        <w:t>DEQ</w:t>
      </w:r>
      <w:r w:rsidRPr="004F2AC6">
        <w:t xml:space="preserve"> in writing within seven (7) days that the above has been accomplished.</w:t>
      </w:r>
    </w:p>
    <w:p w:rsidR="004F2AC6" w:rsidRPr="004F2AC6" w:rsidRDefault="004F2AC6" w:rsidP="00A656AE">
      <w:pPr>
        <w:pStyle w:val="Heading2"/>
      </w:pPr>
      <w:r w:rsidRPr="004F2AC6">
        <w:t xml:space="preserve">By no later than &lt;mm/dd/yy&gt; the permittee </w:t>
      </w:r>
      <w:r w:rsidR="00AC20CE">
        <w:t>must</w:t>
      </w:r>
      <w:r w:rsidRPr="004F2AC6">
        <w:t xml:space="preserve"> complete the installation of emission control equipment and/or on-site construction or process modification work.  The permittee </w:t>
      </w:r>
      <w:r w:rsidR="00AC20CE">
        <w:t>must</w:t>
      </w:r>
      <w:r w:rsidRPr="004F2AC6">
        <w:t xml:space="preserve"> notify </w:t>
      </w:r>
      <w:r w:rsidR="00810EF3">
        <w:t>DEQ</w:t>
      </w:r>
      <w:r w:rsidRPr="004F2AC6">
        <w:t xml:space="preserve"> in writing within seven (7) days that the above has been accomplished.</w:t>
      </w:r>
    </w:p>
    <w:p w:rsidR="004F2AC6" w:rsidRPr="004F2AC6" w:rsidRDefault="004F2AC6" w:rsidP="00A656AE">
      <w:pPr>
        <w:pStyle w:val="Heading2"/>
      </w:pPr>
      <w:r w:rsidRPr="004F2AC6">
        <w:t xml:space="preserve">By no later than &lt;mm/dd/yy&gt; the permittee </w:t>
      </w:r>
      <w:r w:rsidR="00AC20CE">
        <w:t>must</w:t>
      </w:r>
      <w:r w:rsidRPr="004F2AC6">
        <w:t xml:space="preserve"> demonstrate that the &lt;emissions unit&gt; is capable of operating at its maximum operating capacity in continuous compliance with </w:t>
      </w:r>
      <w:del w:id="414" w:author="jinahar" w:date="2015-03-17T17:01:00Z">
        <w:r w:rsidRPr="004F2AC6" w:rsidDel="009911B8">
          <w:delText>c</w:delText>
        </w:r>
      </w:del>
      <w:ins w:id="415" w:author="jinahar" w:date="2015-03-17T17:01:00Z">
        <w:r w:rsidR="009911B8">
          <w:t>C</w:t>
        </w:r>
      </w:ins>
      <w:r w:rsidRPr="004F2AC6">
        <w:t>ondition &lt;condition reference&gt; by conducting a source test for &lt;pollutant&gt; emissions.</w:t>
      </w:r>
    </w:p>
    <w:p w:rsidR="004F2AC6" w:rsidRPr="004F2AC6" w:rsidRDefault="004F2AC6" w:rsidP="004F2AC6"/>
    <w:p w:rsidR="004F2AC6" w:rsidRPr="00A656AE" w:rsidRDefault="004F2AC6" w:rsidP="004F2AC6">
      <w:pPr>
        <w:rPr>
          <w:b/>
        </w:rPr>
      </w:pPr>
      <w:r w:rsidRPr="00A656AE">
        <w:rPr>
          <w:b/>
        </w:rPr>
        <w:t>[Add the following information]</w:t>
      </w:r>
    </w:p>
    <w:p w:rsidR="004F2AC6" w:rsidRPr="004F2AC6" w:rsidRDefault="004F2AC6" w:rsidP="00A656AE">
      <w:pPr>
        <w:pStyle w:val="Heading3"/>
      </w:pPr>
      <w:r w:rsidRPr="004F2AC6">
        <w:t>Test Method (include any allowable deviations from the method)</w:t>
      </w:r>
    </w:p>
    <w:p w:rsidR="004F2AC6" w:rsidRPr="004F2AC6" w:rsidRDefault="004F2AC6" w:rsidP="00A656AE">
      <w:pPr>
        <w:pStyle w:val="Heading3"/>
      </w:pPr>
      <w:r w:rsidRPr="004F2AC6">
        <w:t>Due date and/or frequency</w:t>
      </w:r>
    </w:p>
    <w:p w:rsidR="004F2AC6" w:rsidRPr="004F2AC6" w:rsidRDefault="004F2AC6" w:rsidP="00A656AE">
      <w:pPr>
        <w:pStyle w:val="Heading3"/>
      </w:pPr>
      <w:r w:rsidRPr="004F2AC6">
        <w:t>Process and control device information to be collected during the tests</w:t>
      </w:r>
    </w:p>
    <w:p w:rsidR="004F2AC6" w:rsidRPr="004F2AC6" w:rsidRDefault="004F2AC6" w:rsidP="00A656AE">
      <w:pPr>
        <w:pStyle w:val="Heading3"/>
      </w:pPr>
      <w:r w:rsidRPr="004F2AC6">
        <w:t>Test report due date</w:t>
      </w:r>
    </w:p>
    <w:p w:rsidR="004F2AC6" w:rsidRPr="004F2AC6" w:rsidRDefault="004F2AC6" w:rsidP="004F2AC6"/>
    <w:p w:rsidR="004F2AC6" w:rsidRPr="004F2AC6" w:rsidRDefault="004F2AC6" w:rsidP="00A656AE">
      <w:pPr>
        <w:pStyle w:val="Heading2"/>
      </w:pPr>
      <w:r w:rsidRPr="004F2AC6">
        <w:t xml:space="preserve">By no later than &lt;mm/dd/yy&gt;, the permittee </w:t>
      </w:r>
      <w:r w:rsidR="00AC20CE">
        <w:t>must</w:t>
      </w:r>
      <w:r w:rsidRPr="004F2AC6">
        <w:t xml:space="preserve"> submit an explanation of why any dates in the schedule of compliance were not or will not be met and any preventive o</w:t>
      </w:r>
      <w:r w:rsidR="00810EF3">
        <w:t xml:space="preserve">r corrective measures adopted. </w:t>
      </w:r>
      <w:r w:rsidRPr="004F2AC6">
        <w:t>[OAR 340-218-0080(5)]</w:t>
      </w:r>
    </w:p>
    <w:p w:rsidR="004F2AC6" w:rsidRPr="004F2AC6" w:rsidRDefault="004F2AC6" w:rsidP="004F2AC6"/>
    <w:p w:rsidR="004F2AC6" w:rsidRPr="004F2AC6" w:rsidRDefault="004F2AC6" w:rsidP="004F2AC6"/>
    <w:p w:rsidR="004F2AC6" w:rsidRPr="004F2AC6" w:rsidRDefault="005B7D1F" w:rsidP="00A656AE">
      <w:pPr>
        <w:pStyle w:val="SectionHeader"/>
      </w:pPr>
      <w:r>
        <w:br w:type="page"/>
      </w:r>
      <w:bookmarkStart w:id="416" w:name="_Toc26763825"/>
      <w:bookmarkStart w:id="417" w:name="_Toc327961820"/>
      <w:r w:rsidR="004F2AC6" w:rsidRPr="004F2AC6">
        <w:lastRenderedPageBreak/>
        <w:t>TESTING REQUIREMENTS</w:t>
      </w:r>
      <w:bookmarkEnd w:id="416"/>
      <w:bookmarkEnd w:id="417"/>
    </w:p>
    <w:p w:rsidR="004F2AC6" w:rsidRPr="004F2AC6" w:rsidRDefault="004F2AC6" w:rsidP="004F2AC6"/>
    <w:p w:rsidR="004F2AC6" w:rsidRPr="004F2AC6" w:rsidRDefault="004F2AC6" w:rsidP="00A656AE">
      <w:pPr>
        <w:pStyle w:val="Heading1"/>
      </w:pPr>
      <w:bookmarkStart w:id="418" w:name="_Ref385762459"/>
      <w:bookmarkStart w:id="419" w:name="_Ref27974097"/>
      <w:r w:rsidRPr="004F2AC6">
        <w:t xml:space="preserve">Unless otherwise specified in this permit, the permittee </w:t>
      </w:r>
      <w:r w:rsidR="00AC20CE">
        <w:t>must</w:t>
      </w:r>
      <w:r w:rsidRPr="004F2AC6">
        <w:t xml:space="preserve"> conduct all testing in accordance with</w:t>
      </w:r>
      <w:r w:rsidR="00810EF3">
        <w:t xml:space="preserve"> DEQ</w:t>
      </w:r>
      <w:r w:rsidRPr="004F2AC6">
        <w:t>’s Source Sampling Manual. [OAR 340-212-0120]</w:t>
      </w:r>
      <w:bookmarkEnd w:id="418"/>
      <w:r w:rsidRPr="004F2AC6">
        <w:t xml:space="preserve"> </w:t>
      </w:r>
      <w:r w:rsidR="000D1F60">
        <w:rPr>
          <w:b/>
        </w:rPr>
        <w:t>[</w:t>
      </w:r>
      <w:r w:rsidRPr="000D1F60">
        <w:rPr>
          <w:b/>
        </w:rPr>
        <w:t>Add reference to 40 CFR 60.8 if any testing will be done for NSPS</w:t>
      </w:r>
      <w:r w:rsidR="000D1F60">
        <w:rPr>
          <w:b/>
        </w:rPr>
        <w:t>]</w:t>
      </w:r>
      <w:bookmarkEnd w:id="419"/>
    </w:p>
    <w:p w:rsidR="004F2AC6" w:rsidRPr="004F2AC6" w:rsidRDefault="004F2AC6" w:rsidP="004F2AC6"/>
    <w:p w:rsidR="00524F8D" w:rsidRDefault="00524F8D" w:rsidP="00A656AE">
      <w:pPr>
        <w:pStyle w:val="Heading2"/>
      </w:pPr>
      <w:r>
        <w:t xml:space="preserve">Unless otherwise specified by a state or federal regulation, the permittee must submit a source test plan to </w:t>
      </w:r>
      <w:r w:rsidR="00810EF3">
        <w:t>DEQ</w:t>
      </w:r>
      <w:r>
        <w:t xml:space="preserve"> at least 30 days prior to the da</w:t>
      </w:r>
      <w:r w:rsidR="00810EF3">
        <w:t xml:space="preserve">te of the test. </w:t>
      </w:r>
      <w:r>
        <w:t xml:space="preserve">The test plan must be prepared in accordance with the Source Sampling Manual and address any planned variations or alternatives to prescribed test methods. The permittee should be aware that if significant variations are requested, it may </w:t>
      </w:r>
      <w:r w:rsidR="00810EF3">
        <w:t>require more than 30 days for DEQ</w:t>
      </w:r>
      <w:r>
        <w:t xml:space="preserve"> to grant approval and may require EPA approval in add</w:t>
      </w:r>
      <w:r w:rsidR="00810EF3">
        <w:t>ition to approval by DEQ</w:t>
      </w:r>
      <w:r>
        <w:t>.</w:t>
      </w:r>
    </w:p>
    <w:p w:rsidR="00524F8D" w:rsidRPr="00524F8D" w:rsidRDefault="00524F8D" w:rsidP="00524F8D"/>
    <w:p w:rsidR="004F2AC6" w:rsidRDefault="004F2AC6" w:rsidP="00A656AE">
      <w:pPr>
        <w:pStyle w:val="Heading2"/>
      </w:pPr>
      <w:r w:rsidRPr="004F2AC6">
        <w:t>Only regular operating staff may adjust the processes or emission control device parameters during a compliance source test and within two (2) hours prior to the tests. Any operating adjustments made during a compliance source test, which are a result of consultation during the tests with source testing personnel, equipment vendors, or consultants, may render the source test invalid.</w:t>
      </w:r>
    </w:p>
    <w:p w:rsidR="00524F8D" w:rsidRPr="00524F8D" w:rsidRDefault="00524F8D" w:rsidP="00524F8D"/>
    <w:p w:rsidR="00E92D70" w:rsidRDefault="004F2AC6" w:rsidP="00A656AE">
      <w:pPr>
        <w:pStyle w:val="Heading2"/>
      </w:pPr>
      <w:r w:rsidRPr="004F2AC6">
        <w:t xml:space="preserve">Unless otherwise specified by permit condition or </w:t>
      </w:r>
      <w:r w:rsidR="00810EF3">
        <w:t>DEQ</w:t>
      </w:r>
      <w:r w:rsidRPr="004F2AC6">
        <w:t xml:space="preserve"> approved source test plan, all compliance source tests </w:t>
      </w:r>
      <w:r w:rsidR="00AC20CE">
        <w:t>must</w:t>
      </w:r>
      <w:r w:rsidRPr="004F2AC6">
        <w:t xml:space="preserve"> be performed </w:t>
      </w:r>
      <w:r w:rsidR="00E92D70">
        <w:t>as follows:</w:t>
      </w:r>
    </w:p>
    <w:p w:rsidR="00E92D70" w:rsidRDefault="00E92D70" w:rsidP="00E92D70"/>
    <w:p w:rsidR="00E26A7B" w:rsidRDefault="00E26A7B" w:rsidP="00E26A7B">
      <w:pPr>
        <w:pStyle w:val="Heading3"/>
      </w:pPr>
      <w:proofErr w:type="gramStart"/>
      <w:r>
        <w:t>at</w:t>
      </w:r>
      <w:proofErr w:type="gramEnd"/>
      <w:r>
        <w:t xml:space="preserve"> least 90% of the design capacity for new or modified equipment;</w:t>
      </w:r>
    </w:p>
    <w:p w:rsidR="00E26A7B" w:rsidRDefault="00E26A7B" w:rsidP="00E26A7B">
      <w:pPr>
        <w:pStyle w:val="Heading3"/>
      </w:pPr>
      <w:proofErr w:type="gramStart"/>
      <w:r>
        <w:t>at</w:t>
      </w:r>
      <w:proofErr w:type="gramEnd"/>
      <w:r>
        <w:t xml:space="preserve"> least 90% of the maximum operating rate for existing equipment; or</w:t>
      </w:r>
    </w:p>
    <w:p w:rsidR="00E26A7B" w:rsidRPr="005B7D1F" w:rsidRDefault="00E26A7B" w:rsidP="00E26A7B">
      <w:pPr>
        <w:pStyle w:val="Heading3"/>
      </w:pPr>
      <w:proofErr w:type="gramStart"/>
      <w:r>
        <w:t>at</w:t>
      </w:r>
      <w:proofErr w:type="gramEnd"/>
      <w:r>
        <w:t xml:space="preserve"> 90 to 110% of the normal maximum operatin</w:t>
      </w:r>
      <w:r w:rsidR="00810EF3">
        <w:t xml:space="preserve">g rate for existing equipment. </w:t>
      </w:r>
      <w:r>
        <w:t>For purposes of this permit, the normal maximum operating rate is defined as the 90th percentile of the average hourly operating rates during a 12 month period immediately preceding the source test.</w:t>
      </w:r>
      <w:r w:rsidRPr="00524F8D">
        <w:t xml:space="preserve"> </w:t>
      </w:r>
      <w:r>
        <w:t>Data supporting the normal maximum operating rate must be included with the source test report.</w:t>
      </w:r>
    </w:p>
    <w:p w:rsidR="005B7D1F" w:rsidRPr="005B7D1F" w:rsidRDefault="005B7D1F" w:rsidP="005B7D1F"/>
    <w:p w:rsidR="004F2AC6" w:rsidRDefault="004F2AC6" w:rsidP="00A656AE">
      <w:pPr>
        <w:pStyle w:val="Heading2"/>
      </w:pPr>
      <w:r w:rsidRPr="004F2AC6">
        <w:t xml:space="preserve">Each source test </w:t>
      </w:r>
      <w:r w:rsidR="00AC20CE">
        <w:t>must</w:t>
      </w:r>
      <w:r w:rsidRPr="004F2AC6">
        <w:t xml:space="preserve"> consist of at least three (3) test runs and the emissions results </w:t>
      </w:r>
      <w:r w:rsidR="00AC20CE">
        <w:t>must</w:t>
      </w:r>
      <w:r w:rsidRPr="004F2AC6">
        <w:t xml:space="preserve"> be reported as the arithmetic average of all valid test runs.  If for reasons beyond the control of the permittee a test run is invalid, </w:t>
      </w:r>
      <w:r w:rsidR="00810EF3">
        <w:t>DEQ</w:t>
      </w:r>
      <w:r w:rsidRPr="004F2AC6">
        <w:t xml:space="preserve"> may accept two (2) test runs for demonstrating compliance with the emission limit or standard.</w:t>
      </w:r>
    </w:p>
    <w:p w:rsidR="00524F8D" w:rsidRPr="00524F8D" w:rsidRDefault="00524F8D" w:rsidP="00524F8D"/>
    <w:p w:rsidR="004F2AC6" w:rsidRPr="004F2AC6" w:rsidRDefault="004F2AC6" w:rsidP="00A656AE">
      <w:pPr>
        <w:pStyle w:val="Heading2"/>
      </w:pPr>
      <w:r w:rsidRPr="004F2AC6">
        <w:t xml:space="preserve">Source test reports </w:t>
      </w:r>
      <w:r w:rsidR="00810EF3">
        <w:t>prepared in accordance with DEQ</w:t>
      </w:r>
      <w:r w:rsidRPr="004F2AC6">
        <w:t xml:space="preserve">’s Source Sampling Manual </w:t>
      </w:r>
      <w:r w:rsidR="00AC20CE">
        <w:t>must</w:t>
      </w:r>
      <w:r w:rsidRPr="004F2AC6">
        <w:t xml:space="preserve"> be submitted to </w:t>
      </w:r>
      <w:r w:rsidR="00810EF3">
        <w:t>DEQ</w:t>
      </w:r>
      <w:r w:rsidRPr="004F2AC6">
        <w:t xml:space="preserve"> within </w:t>
      </w:r>
      <w:r w:rsidR="005B7D1F">
        <w:t>45</w:t>
      </w:r>
      <w:r w:rsidRPr="004F2AC6">
        <w:t xml:space="preserve"> days of completing any required source test, unless a different time period is approved in the source test plan submitted prior to the source test.</w:t>
      </w:r>
    </w:p>
    <w:p w:rsidR="004F2AC6" w:rsidRPr="004F2AC6" w:rsidRDefault="004F2AC6" w:rsidP="004F2AC6"/>
    <w:p w:rsidR="004F2AC6" w:rsidRPr="00A656AE" w:rsidRDefault="004F2AC6" w:rsidP="004F2AC6">
      <w:pPr>
        <w:rPr>
          <w:b/>
        </w:rPr>
      </w:pPr>
      <w:bookmarkStart w:id="420" w:name="_Toc438527066"/>
      <w:bookmarkStart w:id="421" w:name="_Ref438604867"/>
      <w:bookmarkStart w:id="422" w:name="_Ref438621326"/>
      <w:r w:rsidRPr="00A656AE">
        <w:rPr>
          <w:b/>
        </w:rPr>
        <w:t>[Fill in the requested information for each emissions unit that is required to be tested]</w:t>
      </w:r>
      <w:bookmarkEnd w:id="420"/>
      <w:bookmarkEnd w:id="421"/>
      <w:bookmarkEnd w:id="422"/>
    </w:p>
    <w:p w:rsidR="004F2AC6" w:rsidRPr="004F2AC6" w:rsidRDefault="004F2AC6" w:rsidP="004F2AC6"/>
    <w:p w:rsidR="004F2AC6" w:rsidRPr="004F2AC6" w:rsidRDefault="004F2AC6" w:rsidP="00A656AE">
      <w:pPr>
        <w:pStyle w:val="Heading1"/>
      </w:pPr>
      <w:bookmarkStart w:id="423" w:name="_Toc438527067"/>
      <w:r w:rsidRPr="004F2AC6">
        <w:t xml:space="preserve">Compliance source </w:t>
      </w:r>
      <w:proofErr w:type="gramStart"/>
      <w:r w:rsidRPr="004F2AC6">
        <w:t>testing</w:t>
      </w:r>
      <w:bookmarkEnd w:id="423"/>
      <w:r w:rsidR="0036724F">
        <w:t xml:space="preserve">  [</w:t>
      </w:r>
      <w:proofErr w:type="gramEnd"/>
      <w:r w:rsidR="0036724F">
        <w:t>See example below]</w:t>
      </w:r>
    </w:p>
    <w:p w:rsidR="004F2AC6" w:rsidRPr="004F2AC6" w:rsidRDefault="004F2AC6" w:rsidP="004F2AC6"/>
    <w:p w:rsidR="004F2AC6" w:rsidRPr="004F2AC6" w:rsidRDefault="004F2AC6" w:rsidP="00A656AE">
      <w:pPr>
        <w:pStyle w:val="Heading2"/>
      </w:pPr>
      <w:bookmarkStart w:id="424" w:name="_Toc438527068"/>
      <w:r w:rsidRPr="004F2AC6">
        <w:t>Pollutant and Test Method (include any allowable deviations from the method)</w:t>
      </w:r>
      <w:bookmarkEnd w:id="424"/>
    </w:p>
    <w:p w:rsidR="000A3FA4" w:rsidRDefault="004F2AC6" w:rsidP="000A3FA4">
      <w:pPr>
        <w:pStyle w:val="Heading2"/>
      </w:pPr>
      <w:bookmarkStart w:id="425" w:name="_Toc438527069"/>
      <w:r w:rsidRPr="004F2AC6">
        <w:t>Due date and/or frequency</w:t>
      </w:r>
      <w:bookmarkEnd w:id="425"/>
      <w:r w:rsidR="007F3919">
        <w:t xml:space="preserve">  </w:t>
      </w:r>
      <w:r w:rsidR="00810EF3">
        <w:rPr>
          <w:b/>
        </w:rPr>
        <w:t>[</w:t>
      </w:r>
      <w:r w:rsidR="000A3FA4" w:rsidRPr="000A3FA4">
        <w:rPr>
          <w:b/>
        </w:rPr>
        <w:t xml:space="preserve">For annual </w:t>
      </w:r>
      <w:r w:rsidR="00810EF3">
        <w:rPr>
          <w:b/>
        </w:rPr>
        <w:t>testing, include the following:</w:t>
      </w:r>
      <w:r w:rsidR="000A3FA4" w:rsidRPr="000A3FA4">
        <w:rPr>
          <w:b/>
        </w:rPr>
        <w:t xml:space="preserve"> Annual source testing (on a calendar basis) must be a minimum of 6 months apart and a maximum of 18 months apart, unless approved by </w:t>
      </w:r>
      <w:r w:rsidR="00810EF3">
        <w:rPr>
          <w:b/>
        </w:rPr>
        <w:t>DEQ</w:t>
      </w:r>
      <w:r w:rsidR="000A3FA4" w:rsidRPr="000A3FA4">
        <w:rPr>
          <w:b/>
        </w:rPr>
        <w:t>.]</w:t>
      </w:r>
    </w:p>
    <w:p w:rsidR="004F2AC6" w:rsidRPr="004F2AC6" w:rsidRDefault="004F2AC6" w:rsidP="00A656AE">
      <w:pPr>
        <w:pStyle w:val="Heading2"/>
      </w:pPr>
      <w:bookmarkStart w:id="426" w:name="_Toc438527070"/>
      <w:r w:rsidRPr="004F2AC6">
        <w:t>Process and control device information to be collected during the tests</w:t>
      </w:r>
      <w:bookmarkEnd w:id="426"/>
    </w:p>
    <w:p w:rsidR="004F2AC6" w:rsidRPr="004F2AC6" w:rsidRDefault="004F2AC6" w:rsidP="00A656AE">
      <w:pPr>
        <w:pStyle w:val="Heading2"/>
      </w:pPr>
      <w:bookmarkStart w:id="427" w:name="_Toc438527071"/>
      <w:r w:rsidRPr="004F2AC6">
        <w:t>Test report due date</w:t>
      </w:r>
      <w:bookmarkEnd w:id="427"/>
    </w:p>
    <w:p w:rsidR="004F2AC6" w:rsidRDefault="004F2AC6" w:rsidP="004F2AC6"/>
    <w:p w:rsidR="00BB15AD" w:rsidRDefault="00BB15AD" w:rsidP="00BB15AD">
      <w:pPr>
        <w:pStyle w:val="Heading1"/>
      </w:pPr>
      <w:bookmarkStart w:id="428" w:name="_Toc342111682"/>
      <w:bookmarkStart w:id="429" w:name="_Toc342111883"/>
      <w:bookmarkStart w:id="430" w:name="_Toc342112082"/>
      <w:bookmarkStart w:id="431" w:name="_Toc342185642"/>
      <w:bookmarkStart w:id="432" w:name="_Toc342186023"/>
      <w:bookmarkStart w:id="433" w:name="_Ref342189676"/>
      <w:bookmarkStart w:id="434" w:name="_Ref342189705"/>
      <w:bookmarkStart w:id="435" w:name="_Ref342191226"/>
      <w:bookmarkStart w:id="436" w:name="_Ref342192691"/>
      <w:bookmarkStart w:id="437" w:name="_Ref349013171"/>
      <w:bookmarkStart w:id="438" w:name="_Ref349014549"/>
      <w:bookmarkStart w:id="439" w:name="_Ref355399737"/>
      <w:r>
        <w:rPr>
          <w:b/>
        </w:rPr>
        <w:t>[Example test condition]</w:t>
      </w:r>
      <w:r>
        <w:t xml:space="preserve"> Oregon Method 5 must be used for measuring particulate matter emissions from the hog fuel boilers (Steam Plant emissions unit). Each test run must be a minimum of 60 minutes long with a minimum sample volume of 31.8 dscf. Test results must be reported as grains per dry standard cubic feet (gr/dscf), gr/dscf corrected to 12% CO</w:t>
      </w:r>
      <w:r>
        <w:rPr>
          <w:vertAlign w:val="subscript"/>
        </w:rPr>
        <w:t>2</w:t>
      </w:r>
      <w:r>
        <w:t>, pounds per hour</w:t>
      </w:r>
      <w:r w:rsidR="002973B3">
        <w:t>, and pounds per thousand pounds of steam</w:t>
      </w:r>
      <w:r>
        <w:t>.</w:t>
      </w:r>
      <w:bookmarkEnd w:id="428"/>
      <w:bookmarkEnd w:id="429"/>
      <w:bookmarkEnd w:id="430"/>
      <w:bookmarkEnd w:id="431"/>
      <w:bookmarkEnd w:id="432"/>
      <w:bookmarkEnd w:id="433"/>
      <w:bookmarkEnd w:id="434"/>
      <w:bookmarkEnd w:id="435"/>
      <w:bookmarkEnd w:id="436"/>
      <w:bookmarkEnd w:id="437"/>
      <w:bookmarkEnd w:id="438"/>
      <w:bookmarkEnd w:id="439"/>
    </w:p>
    <w:p w:rsidR="00BB15AD" w:rsidRDefault="00BB15AD" w:rsidP="00BB15AD"/>
    <w:p w:rsidR="00BB15AD" w:rsidRDefault="00BB15AD" w:rsidP="00BB15AD">
      <w:pPr>
        <w:pStyle w:val="Heading2"/>
      </w:pPr>
      <w:bookmarkStart w:id="440" w:name="_Toc342111683"/>
      <w:bookmarkStart w:id="441" w:name="_Toc342111884"/>
      <w:bookmarkStart w:id="442" w:name="_Toc342112083"/>
      <w:bookmarkStart w:id="443" w:name="_Toc342185643"/>
      <w:r>
        <w:t>Testing must be conducted once each calendar year with the first test performed within 6 months after this permit is issued. If two consecutive annual test results are each less than</w:t>
      </w:r>
      <w:r w:rsidR="0036724F">
        <w:t xml:space="preserve"> 75% of the standard (</w:t>
      </w:r>
      <w:r>
        <w:t>0.15 gr/dscf corrected to 12% CO</w:t>
      </w:r>
      <w:r>
        <w:rPr>
          <w:vertAlign w:val="subscript"/>
        </w:rPr>
        <w:t>2</w:t>
      </w:r>
      <w:r w:rsidR="0036724F">
        <w:t>)</w:t>
      </w:r>
      <w:r>
        <w:t>, no further testing is required for that boiler during the term of the permit. Consecutive annual tests must be separated by at least 6 months, but not more than 18 months.</w:t>
      </w:r>
      <w:bookmarkEnd w:id="440"/>
      <w:bookmarkEnd w:id="441"/>
      <w:bookmarkEnd w:id="442"/>
      <w:bookmarkEnd w:id="443"/>
    </w:p>
    <w:p w:rsidR="00E26A7B" w:rsidRPr="00E26A7B" w:rsidRDefault="00E26A7B" w:rsidP="00E26A7B"/>
    <w:p w:rsidR="00E26A7B" w:rsidRDefault="00E26A7B" w:rsidP="00E26A7B">
      <w:pPr>
        <w:pStyle w:val="Heading2"/>
      </w:pPr>
      <w:bookmarkStart w:id="444" w:name="_Ref36430216"/>
      <w:r w:rsidRPr="004F2AC6">
        <w:t xml:space="preserve">Unless otherwise specified by permit condition or </w:t>
      </w:r>
      <w:r w:rsidR="00BF44CB">
        <w:t>DEQ</w:t>
      </w:r>
      <w:r w:rsidRPr="004F2AC6">
        <w:t xml:space="preserve"> approved source test plan, </w:t>
      </w:r>
      <w:r>
        <w:t xml:space="preserve">hogged fuel boiler </w:t>
      </w:r>
      <w:r w:rsidRPr="004F2AC6">
        <w:t xml:space="preserve">compliance source tests </w:t>
      </w:r>
      <w:r>
        <w:t>must</w:t>
      </w:r>
      <w:r w:rsidRPr="004F2AC6">
        <w:t xml:space="preserve"> be performed </w:t>
      </w:r>
      <w:r>
        <w:t>as follows:</w:t>
      </w:r>
      <w:bookmarkEnd w:id="444"/>
    </w:p>
    <w:p w:rsidR="00E26A7B" w:rsidRDefault="00E26A7B" w:rsidP="00E26A7B"/>
    <w:p w:rsidR="00E26A7B" w:rsidRDefault="00E26A7B" w:rsidP="00E26A7B">
      <w:pPr>
        <w:pStyle w:val="Heading3"/>
      </w:pPr>
      <w:proofErr w:type="gramStart"/>
      <w:r>
        <w:t>at</w:t>
      </w:r>
      <w:proofErr w:type="gramEnd"/>
      <w:r>
        <w:t xml:space="preserve"> least 90% of the design capacity for new or modified equipment;</w:t>
      </w:r>
    </w:p>
    <w:p w:rsidR="00E26A7B" w:rsidRDefault="00E26A7B" w:rsidP="00E26A7B">
      <w:pPr>
        <w:pStyle w:val="Heading3"/>
      </w:pPr>
      <w:proofErr w:type="gramStart"/>
      <w:r>
        <w:t>at</w:t>
      </w:r>
      <w:proofErr w:type="gramEnd"/>
      <w:r>
        <w:t xml:space="preserve"> least </w:t>
      </w:r>
      <w:r w:rsidRPr="004F2AC6">
        <w:t>90</w:t>
      </w:r>
      <w:r>
        <w:t>% of the maximum production capacity for existing equipment; or</w:t>
      </w:r>
    </w:p>
    <w:p w:rsidR="00E26A7B" w:rsidRDefault="00E26A7B" w:rsidP="00E26A7B">
      <w:pPr>
        <w:pStyle w:val="Heading3"/>
      </w:pPr>
      <w:bookmarkStart w:id="445" w:name="_Ref36358881"/>
      <w:proofErr w:type="gramStart"/>
      <w:r>
        <w:t>at</w:t>
      </w:r>
      <w:proofErr w:type="gramEnd"/>
      <w:r>
        <w:t xml:space="preserve"> 90 to 110% of the normal maximum operating rate for existing equipment. For purposes of this permit, the normal maximum operating rate is defined as the 90th percentile of the average hourly operating rates during a 12 month period immediately preceding the source test.</w:t>
      </w:r>
      <w:r w:rsidRPr="00524F8D">
        <w:t xml:space="preserve"> </w:t>
      </w:r>
      <w:r>
        <w:t>Data supporting the normal maximum operating rate must be included with the source test report.</w:t>
      </w:r>
      <w:bookmarkEnd w:id="445"/>
    </w:p>
    <w:p w:rsidR="00E26A7B" w:rsidRDefault="00E26A7B" w:rsidP="00E26A7B">
      <w:pPr>
        <w:pStyle w:val="Heading3"/>
      </w:pPr>
      <w:bookmarkStart w:id="446" w:name="_Ref36430340"/>
      <w:r>
        <w:t xml:space="preserve">If the process rate during the test is determined by Condition </w:t>
      </w:r>
      <w:r w:rsidR="00C77349">
        <w:fldChar w:fldCharType="begin"/>
      </w:r>
      <w:r>
        <w:instrText xml:space="preserve"> REF _Ref36358881 \r \h </w:instrText>
      </w:r>
      <w:r w:rsidR="00C77349">
        <w:fldChar w:fldCharType="separate"/>
      </w:r>
      <w:r w:rsidR="00C5250D">
        <w:t>19.b.iii</w:t>
      </w:r>
      <w:r w:rsidR="00C77349">
        <w:fldChar w:fldCharType="end"/>
      </w:r>
      <w:r>
        <w:t>, the permittee must maintain production records on an hourly basis in addition to any other records that may be required by this permit or an applicable requirement.</w:t>
      </w:r>
      <w:bookmarkEnd w:id="446"/>
    </w:p>
    <w:p w:rsidR="00E26A7B" w:rsidRPr="00E26A7B" w:rsidRDefault="00E26A7B" w:rsidP="00E26A7B"/>
    <w:p w:rsidR="00BB15AD" w:rsidRDefault="00BB15AD" w:rsidP="00BB15AD">
      <w:pPr>
        <w:pStyle w:val="Heading2"/>
      </w:pPr>
      <w:bookmarkStart w:id="447" w:name="_Toc342111686"/>
      <w:bookmarkStart w:id="448" w:name="_Toc342111887"/>
      <w:bookmarkStart w:id="449" w:name="_Toc342112086"/>
      <w:bookmarkStart w:id="450" w:name="_Toc342185646"/>
      <w:r>
        <w:t>During each test run, the permittee must record the following information:</w:t>
      </w:r>
      <w:bookmarkEnd w:id="447"/>
      <w:bookmarkEnd w:id="448"/>
      <w:bookmarkEnd w:id="449"/>
      <w:bookmarkEnd w:id="450"/>
    </w:p>
    <w:p w:rsidR="00BB15AD" w:rsidRDefault="00BB15AD" w:rsidP="00BB15AD"/>
    <w:p w:rsidR="00BB15AD" w:rsidRDefault="00BB15AD" w:rsidP="00BB15AD">
      <w:pPr>
        <w:pStyle w:val="Heading3"/>
      </w:pPr>
      <w:bookmarkStart w:id="451" w:name="_Toc342111687"/>
      <w:bookmarkStart w:id="452" w:name="_Toc342111888"/>
      <w:bookmarkStart w:id="453" w:name="_Toc342112087"/>
      <w:bookmarkStart w:id="454" w:name="_Toc342185647"/>
      <w:proofErr w:type="gramStart"/>
      <w:r>
        <w:t>as</w:t>
      </w:r>
      <w:proofErr w:type="gramEnd"/>
      <w:r>
        <w:t xml:space="preserve"> fired fuel characteristics including moisture content, approximate percentage of bark, species, and percent by weight less than 1/8 inch;</w:t>
      </w:r>
      <w:bookmarkEnd w:id="451"/>
      <w:bookmarkEnd w:id="452"/>
      <w:bookmarkEnd w:id="453"/>
      <w:bookmarkEnd w:id="454"/>
    </w:p>
    <w:p w:rsidR="00BB15AD" w:rsidRDefault="00BB15AD" w:rsidP="00BB15AD">
      <w:pPr>
        <w:pStyle w:val="Heading3"/>
      </w:pPr>
      <w:bookmarkStart w:id="455" w:name="_Toc342111688"/>
      <w:bookmarkStart w:id="456" w:name="_Toc342111889"/>
      <w:bookmarkStart w:id="457" w:name="_Toc342112088"/>
      <w:bookmarkStart w:id="458" w:name="_Toc342185648"/>
      <w:proofErr w:type="gramStart"/>
      <w:r>
        <w:t>visible</w:t>
      </w:r>
      <w:proofErr w:type="gramEnd"/>
      <w:r>
        <w:t xml:space="preserve"> emissions as measured by </w:t>
      </w:r>
      <w:bookmarkStart w:id="459" w:name="_Toc342111689"/>
      <w:bookmarkStart w:id="460" w:name="_Toc342111890"/>
      <w:bookmarkStart w:id="461" w:name="_Toc342112089"/>
      <w:bookmarkStart w:id="462" w:name="_Toc342185649"/>
      <w:bookmarkEnd w:id="455"/>
      <w:bookmarkEnd w:id="456"/>
      <w:bookmarkEnd w:id="457"/>
      <w:bookmarkEnd w:id="458"/>
      <w:r>
        <w:t>EPA Method 9 for a minimum of 6 minutes during or within 30 minutes before or after each Oregon Method 5 test run;</w:t>
      </w:r>
    </w:p>
    <w:p w:rsidR="00BB15AD" w:rsidRDefault="00BB15AD" w:rsidP="00BB15AD">
      <w:pPr>
        <w:pStyle w:val="Heading3"/>
      </w:pPr>
      <w:proofErr w:type="gramStart"/>
      <w:r>
        <w:t>boiler</w:t>
      </w:r>
      <w:proofErr w:type="gramEnd"/>
      <w:r>
        <w:t xml:space="preserve"> steaming rate (lbs/hr);</w:t>
      </w:r>
    </w:p>
    <w:p w:rsidR="00BB15AD" w:rsidRDefault="00BB15AD" w:rsidP="00BB15AD">
      <w:pPr>
        <w:pStyle w:val="Heading3"/>
      </w:pPr>
      <w:proofErr w:type="gramStart"/>
      <w:r>
        <w:t>boiler</w:t>
      </w:r>
      <w:proofErr w:type="gramEnd"/>
      <w:r>
        <w:t xml:space="preserve"> excess oxygen (%); </w:t>
      </w:r>
      <w:bookmarkEnd w:id="459"/>
      <w:bookmarkEnd w:id="460"/>
      <w:bookmarkEnd w:id="461"/>
      <w:bookmarkEnd w:id="462"/>
      <w:r>
        <w:t>and</w:t>
      </w:r>
    </w:p>
    <w:p w:rsidR="00BB15AD" w:rsidRDefault="00BB15AD" w:rsidP="00BB15AD">
      <w:pPr>
        <w:pStyle w:val="Heading3"/>
      </w:pPr>
      <w:bookmarkStart w:id="463" w:name="_Toc342111690"/>
      <w:bookmarkStart w:id="464" w:name="_Toc342111891"/>
      <w:bookmarkStart w:id="465" w:name="_Toc342112090"/>
      <w:bookmarkStart w:id="466" w:name="_Toc342185650"/>
      <w:proofErr w:type="gramStart"/>
      <w:r>
        <w:t>control</w:t>
      </w:r>
      <w:proofErr w:type="gramEnd"/>
      <w:r>
        <w:t xml:space="preserve"> device operating parameters including the pressure drop across the multiclone.</w:t>
      </w:r>
      <w:bookmarkEnd w:id="463"/>
      <w:bookmarkEnd w:id="464"/>
      <w:bookmarkEnd w:id="465"/>
      <w:bookmarkEnd w:id="466"/>
    </w:p>
    <w:p w:rsidR="00BB15AD" w:rsidRPr="004F2AC6" w:rsidRDefault="00BB15AD" w:rsidP="004F2AC6"/>
    <w:p w:rsidR="004F2AC6" w:rsidRPr="004F2AC6" w:rsidRDefault="004F2AC6" w:rsidP="00A656AE">
      <w:pPr>
        <w:pStyle w:val="Heading1"/>
      </w:pPr>
      <w:bookmarkStart w:id="467" w:name="_Toc438527072"/>
      <w:r w:rsidRPr="004F2AC6">
        <w:t>Emission Factor verification testing</w:t>
      </w:r>
      <w:bookmarkEnd w:id="467"/>
    </w:p>
    <w:p w:rsidR="004F2AC6" w:rsidRPr="004F2AC6" w:rsidRDefault="004F2AC6" w:rsidP="004F2AC6"/>
    <w:p w:rsidR="004F2AC6" w:rsidRPr="004F2AC6" w:rsidRDefault="004F2AC6" w:rsidP="00A656AE">
      <w:pPr>
        <w:pStyle w:val="Heading2"/>
      </w:pPr>
      <w:bookmarkStart w:id="468" w:name="_Toc438527073"/>
      <w:r w:rsidRPr="004F2AC6">
        <w:t>Pollutants and Test Methods (include any allowable deviations from the method)</w:t>
      </w:r>
      <w:bookmarkEnd w:id="468"/>
    </w:p>
    <w:p w:rsidR="004F2AC6" w:rsidRDefault="004F2AC6" w:rsidP="00A656AE">
      <w:pPr>
        <w:pStyle w:val="Heading2"/>
      </w:pPr>
      <w:bookmarkStart w:id="469" w:name="_Toc438527074"/>
      <w:r w:rsidRPr="004F2AC6">
        <w:t>Frequency</w:t>
      </w:r>
      <w:bookmarkEnd w:id="469"/>
    </w:p>
    <w:p w:rsidR="002973B3" w:rsidRPr="002973B3" w:rsidRDefault="002973B3" w:rsidP="002973B3">
      <w:pPr>
        <w:pStyle w:val="Heading2"/>
      </w:pPr>
      <w:r>
        <w:t>Emissions results reported in units of the emission factor in the PSEL monitoring section.</w:t>
      </w:r>
    </w:p>
    <w:p w:rsidR="004F2AC6" w:rsidRPr="004F2AC6" w:rsidRDefault="004F2AC6" w:rsidP="00A656AE">
      <w:pPr>
        <w:pStyle w:val="Heading2"/>
      </w:pPr>
      <w:bookmarkStart w:id="470" w:name="_Toc438527075"/>
      <w:r w:rsidRPr="004F2AC6">
        <w:t>Process information</w:t>
      </w:r>
      <w:bookmarkEnd w:id="470"/>
    </w:p>
    <w:p w:rsidR="004F2AC6" w:rsidRPr="004F2AC6" w:rsidRDefault="004F2AC6" w:rsidP="00A656AE">
      <w:pPr>
        <w:pStyle w:val="Heading2"/>
      </w:pPr>
      <w:bookmarkStart w:id="471" w:name="_Toc438527076"/>
      <w:r w:rsidRPr="004F2AC6">
        <w:t>Test report due date</w:t>
      </w:r>
      <w:bookmarkEnd w:id="471"/>
    </w:p>
    <w:p w:rsidR="004F2AC6" w:rsidRPr="004F2AC6" w:rsidRDefault="004F2AC6" w:rsidP="004F2AC6"/>
    <w:p w:rsidR="004F2AC6" w:rsidRPr="004F2AC6" w:rsidRDefault="004F2AC6" w:rsidP="00A656AE">
      <w:pPr>
        <w:pStyle w:val="Heading1"/>
      </w:pPr>
      <w:bookmarkStart w:id="472" w:name="_Toc438527077"/>
      <w:r w:rsidRPr="004F2AC6">
        <w:t>Test methods if testing is not required.</w:t>
      </w:r>
      <w:bookmarkEnd w:id="472"/>
    </w:p>
    <w:p w:rsidR="004F2AC6" w:rsidRPr="004F2AC6" w:rsidRDefault="004F2AC6" w:rsidP="004F2AC6"/>
    <w:p w:rsidR="008C46E2" w:rsidRDefault="00A656AE" w:rsidP="00FD1BE5">
      <w:r>
        <w:rPr>
          <w:rStyle w:val="CommentReference"/>
          <w:vanish/>
        </w:rPr>
        <w:commentReference w:id="473"/>
      </w:r>
    </w:p>
    <w:p w:rsidR="004F2AC6" w:rsidRPr="004F2AC6" w:rsidRDefault="004F2AC6" w:rsidP="00FD1BE5">
      <w:r w:rsidRPr="004F2AC6">
        <w:t xml:space="preserve">MONITORING REQUIREMENTS  </w:t>
      </w:r>
    </w:p>
    <w:p w:rsidR="004F2AC6" w:rsidRDefault="004F2AC6" w:rsidP="004F2AC6"/>
    <w:p w:rsidR="003D4468" w:rsidRDefault="003956DC" w:rsidP="004F2AC6">
      <w:r>
        <w:t>T</w:t>
      </w:r>
      <w:r w:rsidR="003D4468">
        <w:t>he monitoring conditions in this section are based on OAR 340-218-0050(3</w:t>
      </w:r>
      <w:proofErr w:type="gramStart"/>
      <w:r w:rsidR="003D4468">
        <w:t>)(</w:t>
      </w:r>
      <w:proofErr w:type="gramEnd"/>
      <w:r w:rsidR="003D4468">
        <w:t>a)</w:t>
      </w:r>
      <w:r>
        <w:t>; unless otherwise specified.</w:t>
      </w:r>
    </w:p>
    <w:p w:rsidR="003D4468" w:rsidRPr="004F2AC6" w:rsidRDefault="003D4468" w:rsidP="004F2AC6"/>
    <w:p w:rsidR="004F2AC6" w:rsidRPr="00A656AE" w:rsidRDefault="004F2AC6" w:rsidP="00A656AE">
      <w:pPr>
        <w:rPr>
          <w:b/>
        </w:rPr>
      </w:pPr>
      <w:r w:rsidRPr="00A656AE">
        <w:rPr>
          <w:b/>
        </w:rPr>
        <w:t>General Monitoring Requirements</w:t>
      </w:r>
    </w:p>
    <w:p w:rsidR="004F2AC6" w:rsidRPr="004F2AC6" w:rsidRDefault="004F2AC6" w:rsidP="004F2AC6"/>
    <w:p w:rsidR="004F2AC6" w:rsidRDefault="004F2AC6" w:rsidP="00A656AE">
      <w:pPr>
        <w:pStyle w:val="Heading1"/>
      </w:pPr>
      <w:bookmarkStart w:id="474" w:name="_Ref27974114"/>
      <w:r w:rsidRPr="004F2AC6">
        <w:t xml:space="preserve">The permittee </w:t>
      </w:r>
      <w:r w:rsidR="00AC20CE">
        <w:t>must</w:t>
      </w:r>
      <w:r w:rsidRPr="004F2AC6">
        <w:t xml:space="preserve"> not knowingly render inaccurate any required monitoring device or method. [OAR 340-218-0050(3</w:t>
      </w:r>
      <w:proofErr w:type="gramStart"/>
      <w:r w:rsidRPr="004F2AC6">
        <w:t>)(</w:t>
      </w:r>
      <w:proofErr w:type="gramEnd"/>
      <w:r w:rsidRPr="004F2AC6">
        <w:t>a)(E)]</w:t>
      </w:r>
      <w:bookmarkEnd w:id="474"/>
    </w:p>
    <w:p w:rsidR="000D1F60" w:rsidRPr="000D1F60" w:rsidRDefault="000D1F60" w:rsidP="000D1F60"/>
    <w:p w:rsidR="004F2AC6" w:rsidRDefault="0000019E" w:rsidP="00A656AE">
      <w:pPr>
        <w:pStyle w:val="Heading1"/>
      </w:pPr>
      <w:bookmarkStart w:id="475" w:name="_Ref27906551"/>
      <w:ins w:id="476" w:author="jinahar" w:date="2015-03-19T11:07:00Z">
        <w:r>
          <w:t>The p</w:t>
        </w:r>
        <w:r w:rsidRPr="0000019E">
          <w:t xml:space="preserve">ermittee must use the same </w:t>
        </w:r>
      </w:ins>
      <w:del w:id="477" w:author="jinahar" w:date="2015-03-19T11:07:00Z">
        <w:r w:rsidR="004F2AC6" w:rsidRPr="004F2AC6" w:rsidDel="0000019E">
          <w:delText>M</w:delText>
        </w:r>
      </w:del>
      <w:ins w:id="478" w:author="jinahar" w:date="2015-03-19T11:07:00Z">
        <w:r>
          <w:t>m</w:t>
        </w:r>
      </w:ins>
      <w:r w:rsidR="004F2AC6" w:rsidRPr="004F2AC6">
        <w:t xml:space="preserve">ethods </w:t>
      </w:r>
      <w:ins w:id="479" w:author="jinahar" w:date="2015-03-19T11:07:00Z">
        <w:r w:rsidRPr="0000019E">
          <w:t xml:space="preserve">to determine compliance as those </w:t>
        </w:r>
      </w:ins>
      <w:r w:rsidR="004F2AC6" w:rsidRPr="004F2AC6">
        <w:t xml:space="preserve">used to determine actual emissions for fee purposes </w:t>
      </w:r>
      <w:del w:id="480" w:author="jinahar" w:date="2015-03-19T11:07:00Z">
        <w:r w:rsidR="00AC20CE" w:rsidDel="0000019E">
          <w:delText>must</w:delText>
        </w:r>
        <w:r w:rsidR="004F2AC6" w:rsidRPr="004F2AC6" w:rsidDel="0000019E">
          <w:delText xml:space="preserve"> also be used for compliance determination </w:delText>
        </w:r>
      </w:del>
      <w:r w:rsidR="004F2AC6" w:rsidRPr="004F2AC6">
        <w:t xml:space="preserve">and can be no less rigorous than </w:t>
      </w:r>
      <w:r w:rsidR="004F2AC6" w:rsidRPr="004F2AC6">
        <w:lastRenderedPageBreak/>
        <w:t>the requirements of OAR 340-218-0080. [OAR 340-218-0050(3</w:t>
      </w:r>
      <w:proofErr w:type="gramStart"/>
      <w:r w:rsidR="004F2AC6" w:rsidRPr="004F2AC6">
        <w:t>)(</w:t>
      </w:r>
      <w:proofErr w:type="gramEnd"/>
      <w:r w:rsidR="004F2AC6" w:rsidRPr="004F2AC6">
        <w:t>a)(F)]</w:t>
      </w:r>
      <w:bookmarkEnd w:id="475"/>
    </w:p>
    <w:p w:rsidR="000D1F60" w:rsidRPr="000D1F60" w:rsidRDefault="000D1F60" w:rsidP="000D1F60"/>
    <w:p w:rsidR="004F2AC6" w:rsidRPr="004F2AC6" w:rsidRDefault="0000019E" w:rsidP="00A656AE">
      <w:pPr>
        <w:pStyle w:val="Heading1"/>
      </w:pPr>
      <w:bookmarkStart w:id="481" w:name="_Ref27974120"/>
      <w:ins w:id="482" w:author="jinahar" w:date="2015-03-19T11:13:00Z">
        <w:r w:rsidRPr="0000019E">
          <w:t xml:space="preserve">The permittee must comply with the </w:t>
        </w:r>
      </w:ins>
      <w:del w:id="483" w:author="jinahar" w:date="2015-03-19T11:13:00Z">
        <w:r w:rsidR="004F2AC6" w:rsidRPr="004F2AC6" w:rsidDel="0000019E">
          <w:delText>M</w:delText>
        </w:r>
      </w:del>
      <w:ins w:id="484" w:author="jinahar" w:date="2015-03-19T11:13:00Z">
        <w:r>
          <w:t>m</w:t>
        </w:r>
      </w:ins>
      <w:r w:rsidR="004F2AC6" w:rsidRPr="004F2AC6">
        <w:t xml:space="preserve">onitoring requirements </w:t>
      </w:r>
      <w:del w:id="485" w:author="jinahar" w:date="2015-03-19T11:13:00Z">
        <w:r w:rsidR="00AC20CE" w:rsidDel="0000019E">
          <w:delText>must</w:delText>
        </w:r>
        <w:r w:rsidR="004F2AC6" w:rsidRPr="004F2AC6" w:rsidDel="0000019E">
          <w:delText xml:space="preserve"> commence </w:delText>
        </w:r>
      </w:del>
      <w:r w:rsidR="004F2AC6" w:rsidRPr="004F2AC6">
        <w:t>on the date of permit issuance unless otherwise specified in the permit or an applicable requirement. [OAR 340-218-0050(3</w:t>
      </w:r>
      <w:proofErr w:type="gramStart"/>
      <w:r w:rsidR="004F2AC6" w:rsidRPr="004F2AC6">
        <w:t>)(</w:t>
      </w:r>
      <w:proofErr w:type="gramEnd"/>
      <w:r w:rsidR="004F2AC6" w:rsidRPr="004F2AC6">
        <w:t>a)(G)]</w:t>
      </w:r>
      <w:bookmarkEnd w:id="481"/>
    </w:p>
    <w:p w:rsidR="00FD1BE5" w:rsidRPr="00FD1BE5" w:rsidRDefault="00FD1BE5" w:rsidP="004F2AC6"/>
    <w:p w:rsidR="004F2AC6" w:rsidRPr="00A656AE" w:rsidRDefault="004F2AC6" w:rsidP="004F2AC6">
      <w:pPr>
        <w:rPr>
          <w:b/>
        </w:rPr>
      </w:pPr>
      <w:r w:rsidRPr="00A656AE">
        <w:rPr>
          <w:b/>
        </w:rPr>
        <w:t>Facility-wide Monitoring</w:t>
      </w:r>
    </w:p>
    <w:p w:rsidR="004F2AC6" w:rsidRPr="00A656AE" w:rsidRDefault="004F2AC6" w:rsidP="004F2AC6">
      <w:pPr>
        <w:rPr>
          <w:b/>
        </w:rPr>
      </w:pPr>
    </w:p>
    <w:p w:rsidR="004F2AC6" w:rsidRPr="004F2AC6" w:rsidRDefault="004F2AC6" w:rsidP="00A656AE">
      <w:pPr>
        <w:pStyle w:val="Heading1"/>
      </w:pPr>
      <w:bookmarkStart w:id="486" w:name="_Ref438603957"/>
      <w:bookmarkStart w:id="487" w:name="_Ref385678117"/>
      <w:r w:rsidRPr="004F2AC6">
        <w:t xml:space="preserve">At least once each week for a minimum period of 30 minutes, the permittee </w:t>
      </w:r>
      <w:r w:rsidR="00AC20CE">
        <w:t>must</w:t>
      </w:r>
      <w:r w:rsidRPr="004F2AC6">
        <w:t xml:space="preserve"> visually survey the plant for any sources of excess fugitive emissions</w:t>
      </w:r>
      <w:del w:id="488" w:author="jinahar" w:date="2015-04-23T13:15:00Z">
        <w:r w:rsidR="00BF44CB" w:rsidDel="00463161">
          <w:delText>0</w:delText>
        </w:r>
      </w:del>
      <w:r w:rsidRPr="004F2AC6">
        <w:t>. For the purpose of this survey, excess fugitive emissions are considered to be any visible emissions that leave the plant site boundaries</w:t>
      </w:r>
      <w:ins w:id="489" w:author="jinahar" w:date="2015-04-23T13:19:00Z">
        <w:r w:rsidR="00463161">
          <w:t xml:space="preserve"> for more than 18 seconds in a six-minute period</w:t>
        </w:r>
      </w:ins>
      <w:r w:rsidRPr="004F2AC6">
        <w:t xml:space="preserve">.  The person conducting the observation </w:t>
      </w:r>
      <w:del w:id="490" w:author="jinahar" w:date="2015-04-23T13:19:00Z">
        <w:r w:rsidRPr="004F2AC6" w:rsidDel="00463161">
          <w:delText>does not have to be EPA Method 9 certified. However, the individual should be familiar with the procedures of EPA Method 9, including using the proper location to observe visible emissions</w:delText>
        </w:r>
      </w:del>
      <w:ins w:id="491" w:author="jinahar" w:date="2015-04-23T13:19:00Z">
        <w:r w:rsidR="00463161">
          <w:t>must follow the procedures of EPA Method 22</w:t>
        </w:r>
      </w:ins>
      <w:r w:rsidRPr="004F2AC6">
        <w:t xml:space="preserve">.  If sources of visible emissions are identified, the permittee </w:t>
      </w:r>
      <w:r w:rsidR="00AC20CE">
        <w:t>must</w:t>
      </w:r>
      <w:r w:rsidRPr="004F2AC6">
        <w:t>:</w:t>
      </w:r>
      <w:bookmarkEnd w:id="486"/>
      <w:bookmarkEnd w:id="487"/>
    </w:p>
    <w:p w:rsidR="004F2AC6" w:rsidRPr="004F2AC6" w:rsidRDefault="004F2AC6" w:rsidP="004F2AC6"/>
    <w:p w:rsidR="004F2AC6" w:rsidRPr="004F2AC6" w:rsidRDefault="004F2AC6" w:rsidP="00A656AE">
      <w:pPr>
        <w:pStyle w:val="Heading2"/>
      </w:pPr>
      <w:commentRangeStart w:id="492"/>
      <w:proofErr w:type="gramStart"/>
      <w:r w:rsidRPr="004F2AC6">
        <w:t>immediately</w:t>
      </w:r>
      <w:proofErr w:type="gramEnd"/>
      <w:r w:rsidRPr="004F2AC6">
        <w:t xml:space="preserve"> take corrective action to minimize the fugitive emissions, including but not limited to those actions identified in </w:t>
      </w:r>
      <w:del w:id="493" w:author="jinahar" w:date="2015-03-17T17:01:00Z">
        <w:r w:rsidRPr="004F2AC6" w:rsidDel="009911B8">
          <w:delText>c</w:delText>
        </w:r>
      </w:del>
      <w:ins w:id="494" w:author="jinahar" w:date="2015-03-17T17:01:00Z">
        <w:r w:rsidR="009911B8">
          <w:t>C</w:t>
        </w:r>
      </w:ins>
      <w:r w:rsidRPr="004F2AC6">
        <w:t xml:space="preserve">ondition </w:t>
      </w:r>
      <w:r w:rsidR="00C77349">
        <w:fldChar w:fldCharType="begin"/>
      </w:r>
      <w:r w:rsidR="007F3919">
        <w:instrText xml:space="preserve"> REF _Ref520276659 \r \h </w:instrText>
      </w:r>
      <w:r w:rsidR="00C77349">
        <w:fldChar w:fldCharType="separate"/>
      </w:r>
      <w:r w:rsidR="00C5250D">
        <w:t>5</w:t>
      </w:r>
      <w:r w:rsidR="00C77349">
        <w:fldChar w:fldCharType="end"/>
      </w:r>
      <w:r w:rsidRPr="004F2AC6">
        <w:t>; or</w:t>
      </w:r>
    </w:p>
    <w:p w:rsidR="004F2AC6" w:rsidRPr="004F2AC6" w:rsidRDefault="00D8415A" w:rsidP="00A656AE">
      <w:pPr>
        <w:pStyle w:val="Heading2"/>
      </w:pPr>
      <w:proofErr w:type="gramStart"/>
      <w:ins w:id="495" w:author="jinahar" w:date="2015-04-23T13:24:00Z">
        <w:r>
          <w:t>develop</w:t>
        </w:r>
        <w:proofErr w:type="gramEnd"/>
        <w:r>
          <w:t xml:space="preserve"> </w:t>
        </w:r>
        <w:r w:rsidR="00463161" w:rsidRPr="00463161">
          <w:t xml:space="preserve">a DEQ approved fugitive emission control plan upon request by DEQ and </w:t>
        </w:r>
        <w:r>
          <w:t>implement</w:t>
        </w:r>
        <w:r w:rsidR="00463161" w:rsidRPr="00463161">
          <w:t xml:space="preserve"> the plan whenever fugitive emissions leave the property for more than 18 seconds in a six-minute period</w:t>
        </w:r>
      </w:ins>
      <w:del w:id="496" w:author="jinahar" w:date="2015-04-23T13:24:00Z">
        <w:r w:rsidR="004F2AC6" w:rsidRPr="004F2AC6" w:rsidDel="00D8415A">
          <w:delText xml:space="preserve">conduct a </w:delText>
        </w:r>
        <w:r w:rsidR="006E7D6B" w:rsidDel="00D8415A">
          <w:delText>Modified EPA Method 9 (see page 2 of the permit)</w:delText>
        </w:r>
        <w:r w:rsidR="004F2AC6" w:rsidRPr="004F2AC6" w:rsidDel="00D8415A">
          <w:delText xml:space="preserve"> test within 24 hours</w:delText>
        </w:r>
      </w:del>
      <w:r w:rsidR="004F2AC6" w:rsidRPr="004F2AC6">
        <w:t>;</w:t>
      </w:r>
    </w:p>
    <w:p w:rsidR="004F2AC6" w:rsidRPr="004F2AC6" w:rsidRDefault="004F2AC6" w:rsidP="004F2AC6"/>
    <w:p w:rsidR="00E336E7" w:rsidRDefault="004E5548" w:rsidP="00A656AE">
      <w:pPr>
        <w:pStyle w:val="Heading1"/>
      </w:pPr>
      <w:bookmarkStart w:id="497" w:name="_Ref385678123"/>
      <w:bookmarkStart w:id="498" w:name="_Ref438604430"/>
      <w:bookmarkStart w:id="499" w:name="_Ref26869913"/>
      <w:commentRangeEnd w:id="492"/>
      <w:r>
        <w:rPr>
          <w:rStyle w:val="CommentReference"/>
          <w:kern w:val="0"/>
        </w:rPr>
        <w:commentReference w:id="492"/>
      </w:r>
      <w:r w:rsidR="000D1F60">
        <w:t xml:space="preserve">The permittee must maintain a log of each nuisance complaint received by the permittee during </w:t>
      </w:r>
      <w:r w:rsidR="00BF44CB">
        <w:t xml:space="preserve">the operation of the facility. </w:t>
      </w:r>
      <w:r w:rsidR="000D1F60">
        <w:t>Documentation must include date of contact, time of observed nuisance condition, description of nuisance condition, location of receptor, status of plant operation during the observed period, and ti</w:t>
      </w:r>
      <w:r w:rsidR="00BF44CB">
        <w:t xml:space="preserve">me of response to complainant. </w:t>
      </w:r>
      <w:r w:rsidR="000D1F60">
        <w:t>A plant representative must immediately investigate the condition following the receipt of the nuisance complaint and a plant representative must provide a response to the complainant within 24 hours, if possible.</w:t>
      </w:r>
      <w:bookmarkEnd w:id="497"/>
      <w:r w:rsidR="000D1F60">
        <w:t xml:space="preserve"> This condition is only enforceable by the state. [OAR 340-218-0050(3</w:t>
      </w:r>
      <w:proofErr w:type="gramStart"/>
      <w:r w:rsidR="000D1F60">
        <w:t>)(</w:t>
      </w:r>
      <w:proofErr w:type="gramEnd"/>
      <w:r w:rsidR="000D1F60">
        <w:t>a)]</w:t>
      </w:r>
      <w:bookmarkEnd w:id="498"/>
      <w:r w:rsidR="000D1F60">
        <w:t xml:space="preserve">  </w:t>
      </w:r>
    </w:p>
    <w:p w:rsidR="00E336E7" w:rsidRDefault="00E336E7" w:rsidP="00E336E7"/>
    <w:p w:rsidR="004F2AC6" w:rsidRPr="00E336E7" w:rsidRDefault="00BF44CB" w:rsidP="00E336E7">
      <w:pPr>
        <w:rPr>
          <w:b/>
        </w:rPr>
      </w:pPr>
      <w:r>
        <w:rPr>
          <w:b/>
        </w:rPr>
        <w:t>[I</w:t>
      </w:r>
      <w:r w:rsidR="000D1F60" w:rsidRPr="00E336E7">
        <w:rPr>
          <w:b/>
        </w:rPr>
        <w:t xml:space="preserve">n some cases, the permit writer may want the permittee to notify </w:t>
      </w:r>
      <w:r>
        <w:rPr>
          <w:b/>
        </w:rPr>
        <w:t>DEQ of</w:t>
      </w:r>
      <w:r w:rsidR="000D1F60" w:rsidRPr="00E336E7">
        <w:rPr>
          <w:b/>
        </w:rPr>
        <w:t xml:space="preserve"> complaints within a specified time period.</w:t>
      </w:r>
      <w:r w:rsidR="00E336E7">
        <w:rPr>
          <w:b/>
        </w:rPr>
        <w:t xml:space="preserve"> If so, you need to obtain approval from your manager and have the permit template coordinator make the change.</w:t>
      </w:r>
      <w:r w:rsidR="000D1F60" w:rsidRPr="00E336E7">
        <w:rPr>
          <w:b/>
        </w:rPr>
        <w:t>]</w:t>
      </w:r>
      <w:bookmarkEnd w:id="499"/>
    </w:p>
    <w:p w:rsidR="004F2AC6" w:rsidRDefault="004F2AC6" w:rsidP="004F2AC6"/>
    <w:p w:rsidR="00CD172B" w:rsidRPr="004F2AC6" w:rsidRDefault="00CD172B" w:rsidP="00CD172B">
      <w:pPr>
        <w:pStyle w:val="Heading1"/>
      </w:pPr>
      <w:bookmarkStart w:id="500" w:name="_Ref346508952"/>
      <w:bookmarkStart w:id="501" w:name="_Ref438604411"/>
      <w:r w:rsidRPr="004F2AC6">
        <w:t xml:space="preserve">The permittee </w:t>
      </w:r>
      <w:r>
        <w:t>must</w:t>
      </w:r>
      <w:r w:rsidRPr="004F2AC6">
        <w:t xml:space="preserve"> monitor the sulfur content of each shipment of fuel received by:</w:t>
      </w:r>
      <w:bookmarkEnd w:id="500"/>
      <w:bookmarkEnd w:id="501"/>
    </w:p>
    <w:p w:rsidR="00CD172B" w:rsidRPr="004F2AC6" w:rsidRDefault="00CD172B" w:rsidP="00CD172B"/>
    <w:p w:rsidR="000E3AAB" w:rsidRPr="000E3AAB" w:rsidRDefault="000E3AAB" w:rsidP="000E3AAB">
      <w:pPr>
        <w:pStyle w:val="Heading2"/>
        <w:rPr>
          <w:ins w:id="502" w:author="jinahar" w:date="2015-03-19T14:14:00Z"/>
        </w:rPr>
      </w:pPr>
      <w:ins w:id="503" w:author="jinahar" w:date="2015-03-19T14:14:00Z">
        <w:r w:rsidRPr="000E3AAB">
          <w:t>obtaining a billing statement or purchase receipt to indicate that the oil burned is ultra low sulfur diesel (ULSD), which has a sulfur content no greater than 0.0015% from each vendor for each shipment of fuel received [40 CFR 60.42c(h) for EU3];</w:t>
        </w:r>
      </w:ins>
    </w:p>
    <w:p w:rsidR="00CD172B" w:rsidRPr="004F2AC6" w:rsidRDefault="00CD172B" w:rsidP="00CD172B">
      <w:pPr>
        <w:pStyle w:val="Heading2"/>
      </w:pPr>
      <w:proofErr w:type="gramStart"/>
      <w:r w:rsidRPr="004F2AC6">
        <w:t>obtaining</w:t>
      </w:r>
      <w:proofErr w:type="gramEnd"/>
      <w:r w:rsidRPr="004F2AC6">
        <w:t xml:space="preserve"> a sulfur content certificate from each vendor for each shipment of fuel received; or</w:t>
      </w:r>
    </w:p>
    <w:p w:rsidR="00CD172B" w:rsidRPr="004F2AC6" w:rsidRDefault="00CD172B" w:rsidP="00CD172B">
      <w:pPr>
        <w:pStyle w:val="Heading2"/>
      </w:pPr>
      <w:proofErr w:type="gramStart"/>
      <w:r w:rsidRPr="004F2AC6">
        <w:t>analyzing</w:t>
      </w:r>
      <w:proofErr w:type="gramEnd"/>
      <w:r w:rsidRPr="004F2AC6">
        <w:t xml:space="preserve"> or having analyzed by a contract laboratory a representative sample taken by the permittee from each shipment of fuel received.</w:t>
      </w:r>
    </w:p>
    <w:p w:rsidR="00CD172B" w:rsidRPr="004F2AC6" w:rsidRDefault="00CD172B" w:rsidP="004F2AC6"/>
    <w:p w:rsidR="008C46E2" w:rsidRDefault="008C46E2" w:rsidP="004F2AC6">
      <w:pPr>
        <w:rPr>
          <w:b/>
        </w:rPr>
      </w:pPr>
    </w:p>
    <w:p w:rsidR="004F2AC6" w:rsidRPr="00A656AE" w:rsidRDefault="004F2AC6" w:rsidP="004F2AC6">
      <w:pPr>
        <w:rPr>
          <w:b/>
        </w:rPr>
      </w:pPr>
      <w:r w:rsidRPr="00A656AE">
        <w:rPr>
          <w:b/>
        </w:rPr>
        <w:t>Emissions Unit Specific Monitoring</w:t>
      </w:r>
    </w:p>
    <w:p w:rsidR="004F2AC6" w:rsidRPr="004F2AC6" w:rsidRDefault="004F2AC6" w:rsidP="004F2AC6"/>
    <w:p w:rsidR="004F2AC6" w:rsidRPr="00A656AE" w:rsidRDefault="004F2AC6" w:rsidP="004F2AC6">
      <w:pPr>
        <w:rPr>
          <w:b/>
        </w:rPr>
      </w:pPr>
      <w:bookmarkStart w:id="504" w:name="_Toc438527078"/>
      <w:bookmarkStart w:id="505" w:name="_Ref438604871"/>
      <w:bookmarkStart w:id="506" w:name="_Ref438621312"/>
      <w:r w:rsidRPr="00A656AE">
        <w:rPr>
          <w:b/>
        </w:rPr>
        <w:t>[Pick one or more of the following and fill in the requested information for each applicable requirement]</w:t>
      </w:r>
      <w:bookmarkEnd w:id="504"/>
      <w:bookmarkEnd w:id="505"/>
      <w:bookmarkEnd w:id="506"/>
    </w:p>
    <w:p w:rsidR="004F2AC6" w:rsidRPr="004F2AC6" w:rsidRDefault="004F2AC6" w:rsidP="004F2AC6"/>
    <w:p w:rsidR="004F2AC6" w:rsidRPr="004F2AC6" w:rsidRDefault="004F2AC6" w:rsidP="003D4468">
      <w:pPr>
        <w:pStyle w:val="Heading1"/>
      </w:pPr>
      <w:bookmarkStart w:id="507" w:name="_Toc438527079"/>
      <w:r w:rsidRPr="004F2AC6">
        <w:t xml:space="preserve">Visible emissions monitoring as a direct measure of opacity or surrogate for PM standard </w:t>
      </w:r>
      <w:bookmarkEnd w:id="507"/>
      <w:r w:rsidRPr="0072748C">
        <w:rPr>
          <w:b/>
        </w:rPr>
        <w:t>[</w:t>
      </w:r>
      <w:r w:rsidR="0036724F" w:rsidRPr="0072748C">
        <w:rPr>
          <w:b/>
        </w:rPr>
        <w:t>See example below.</w:t>
      </w:r>
      <w:r w:rsidRPr="0072748C">
        <w:rPr>
          <w:b/>
        </w:rPr>
        <w:t>]</w:t>
      </w:r>
    </w:p>
    <w:p w:rsidR="004F2AC6" w:rsidRDefault="004F2AC6" w:rsidP="004F2AC6"/>
    <w:p w:rsidR="007E2E41" w:rsidRDefault="00BB15AD" w:rsidP="007E2E41">
      <w:pPr>
        <w:pStyle w:val="Heading1"/>
      </w:pPr>
      <w:bookmarkStart w:id="508" w:name="_Ref349013308"/>
      <w:r>
        <w:rPr>
          <w:b/>
        </w:rPr>
        <w:t>[Example visible emissions monitoring condition]</w:t>
      </w:r>
      <w:r>
        <w:t xml:space="preserve"> </w:t>
      </w:r>
      <w:r w:rsidR="007E2E41">
        <w:t xml:space="preserve">The permittee must monitor visible emissions from </w:t>
      </w:r>
      <w:r w:rsidR="007E2E41">
        <w:lastRenderedPageBreak/>
        <w:t xml:space="preserve">the stack of the </w:t>
      </w:r>
      <w:r w:rsidR="007E2E41" w:rsidRPr="007E2E41">
        <w:rPr>
          <w:b/>
        </w:rPr>
        <w:t>&lt;</w:t>
      </w:r>
      <w:r w:rsidR="007E2E41">
        <w:rPr>
          <w:b/>
        </w:rPr>
        <w:t>insert equipment&gt;</w:t>
      </w:r>
      <w:r w:rsidR="007E2E41">
        <w:t xml:space="preserve"> by conducting a </w:t>
      </w:r>
      <w:r w:rsidR="006E7D6B">
        <w:t>Modified EPA Method 9 (see page 2 of the permit)</w:t>
      </w:r>
      <w:r w:rsidR="00BF44CB">
        <w:t xml:space="preserve"> test. </w:t>
      </w:r>
      <w:r w:rsidR="007E2E41">
        <w:t xml:space="preserve">Each </w:t>
      </w:r>
      <w:r w:rsidR="000A3FA4">
        <w:t xml:space="preserve">Modified EPA </w:t>
      </w:r>
      <w:r w:rsidR="007E2E41">
        <w:t xml:space="preserve">Method 9 test must be a minimum of 6 minutes long unless any one reading is greater than 20% opacity, then the observation period must be 60 minutes or until a violation of the applicable standard in </w:t>
      </w:r>
      <w:del w:id="509" w:author="jinahar" w:date="2015-03-17T17:01:00Z">
        <w:r w:rsidR="007E2E41" w:rsidDel="009911B8">
          <w:delText>c</w:delText>
        </w:r>
      </w:del>
      <w:ins w:id="510" w:author="jinahar" w:date="2015-03-17T17:01:00Z">
        <w:r w:rsidR="009911B8">
          <w:t>C</w:t>
        </w:r>
      </w:ins>
      <w:r w:rsidR="007E2E41">
        <w:t xml:space="preserve">onditions </w:t>
      </w:r>
      <w:r w:rsidR="007E2E41" w:rsidRPr="007E2E41">
        <w:rPr>
          <w:b/>
        </w:rPr>
        <w:t>&lt;</w:t>
      </w:r>
      <w:r w:rsidR="007E2E41">
        <w:rPr>
          <w:b/>
        </w:rPr>
        <w:t>insert cross reference to appropriate condition&gt;</w:t>
      </w:r>
      <w:r w:rsidR="007E2E41">
        <w:t xml:space="preserve"> is documented, whichever period is shorter.</w:t>
      </w:r>
      <w:bookmarkEnd w:id="508"/>
    </w:p>
    <w:p w:rsidR="007E2E41" w:rsidRDefault="007E2E41" w:rsidP="007E2E41"/>
    <w:p w:rsidR="007E2E41" w:rsidRDefault="007E2E41" w:rsidP="007E2E41">
      <w:pPr>
        <w:pStyle w:val="Heading2"/>
      </w:pPr>
      <w:r>
        <w:t xml:space="preserve">The </w:t>
      </w:r>
      <w:r w:rsidR="000A3FA4">
        <w:t xml:space="preserve">Modified EPA </w:t>
      </w:r>
      <w:r>
        <w:t>Method 9 tests must be conducted at least once each day, excluding weekends and holidays, on the Steam Plant stack and at least once each month on each individual cyclone.</w:t>
      </w:r>
    </w:p>
    <w:p w:rsidR="007E2E41" w:rsidRDefault="007E2E41" w:rsidP="007E2E41">
      <w:pPr>
        <w:pStyle w:val="Heading2"/>
      </w:pPr>
      <w:r>
        <w:t xml:space="preserve">If 10 consecutive days of </w:t>
      </w:r>
      <w:r w:rsidR="000A3FA4">
        <w:t xml:space="preserve">Modified EPA </w:t>
      </w:r>
      <w:r>
        <w:t xml:space="preserve">Method 9 test results are less than the standard in </w:t>
      </w:r>
      <w:del w:id="511" w:author="jinahar" w:date="2015-03-17T17:02:00Z">
        <w:r w:rsidDel="009911B8">
          <w:delText>c</w:delText>
        </w:r>
      </w:del>
      <w:ins w:id="512" w:author="jinahar" w:date="2015-03-17T17:02:00Z">
        <w:r w:rsidR="009911B8">
          <w:t>C</w:t>
        </w:r>
      </w:ins>
      <w:r>
        <w:t xml:space="preserve">ondition </w:t>
      </w:r>
      <w:r w:rsidRPr="007E2E41">
        <w:rPr>
          <w:b/>
        </w:rPr>
        <w:t>&lt;</w:t>
      </w:r>
      <w:r>
        <w:rPr>
          <w:b/>
        </w:rPr>
        <w:t>insert cross reference to appropriate condition&gt;</w:t>
      </w:r>
      <w:r>
        <w:t>, the test frequency may be weekly.</w:t>
      </w:r>
    </w:p>
    <w:p w:rsidR="007E2E41" w:rsidRDefault="007E2E41" w:rsidP="007E2E41">
      <w:pPr>
        <w:pStyle w:val="Heading2"/>
      </w:pPr>
      <w:r>
        <w:t xml:space="preserve">If 10 consecutive weeks of </w:t>
      </w:r>
      <w:r w:rsidR="000A3FA4">
        <w:t xml:space="preserve">Modified EPA </w:t>
      </w:r>
      <w:r>
        <w:t xml:space="preserve">Method 9 test results are less than the standard in </w:t>
      </w:r>
      <w:del w:id="513" w:author="jinahar" w:date="2015-03-17T17:02:00Z">
        <w:r w:rsidDel="009911B8">
          <w:delText>c</w:delText>
        </w:r>
      </w:del>
      <w:ins w:id="514" w:author="jinahar" w:date="2015-03-17T17:02:00Z">
        <w:r w:rsidR="009911B8">
          <w:t>C</w:t>
        </w:r>
      </w:ins>
      <w:r>
        <w:t xml:space="preserve">ondition </w:t>
      </w:r>
      <w:r w:rsidRPr="007E2E41">
        <w:rPr>
          <w:b/>
        </w:rPr>
        <w:t>&lt;</w:t>
      </w:r>
      <w:r>
        <w:rPr>
          <w:b/>
        </w:rPr>
        <w:t>insert cross reference to appropriate condition&gt;</w:t>
      </w:r>
      <w:r>
        <w:t>, the test frequency may be monthly.</w:t>
      </w:r>
    </w:p>
    <w:p w:rsidR="007E2E41" w:rsidRDefault="007E2E41" w:rsidP="007E2E41">
      <w:pPr>
        <w:pStyle w:val="Heading2"/>
      </w:pPr>
      <w:r>
        <w:t xml:space="preserve">If 8 consecutive months of </w:t>
      </w:r>
      <w:r w:rsidR="000A3FA4">
        <w:t xml:space="preserve">Modified EPA </w:t>
      </w:r>
      <w:r>
        <w:t xml:space="preserve">Method 9 test results are less than the applicable standard in </w:t>
      </w:r>
      <w:del w:id="515" w:author="jinahar" w:date="2015-03-17T17:02:00Z">
        <w:r w:rsidDel="009911B8">
          <w:delText>c</w:delText>
        </w:r>
      </w:del>
      <w:ins w:id="516" w:author="jinahar" w:date="2015-03-17T17:02:00Z">
        <w:r w:rsidR="009911B8">
          <w:t>C</w:t>
        </w:r>
      </w:ins>
      <w:r>
        <w:t xml:space="preserve">ondition </w:t>
      </w:r>
      <w:r w:rsidRPr="007E2E41">
        <w:rPr>
          <w:b/>
        </w:rPr>
        <w:t>&lt;</w:t>
      </w:r>
      <w:r>
        <w:rPr>
          <w:b/>
        </w:rPr>
        <w:t>insert cross reference to appropriate condition&gt;</w:t>
      </w:r>
      <w:r>
        <w:t>, the test frequency may be quarterly.</w:t>
      </w:r>
    </w:p>
    <w:p w:rsidR="007E2E41" w:rsidRDefault="007E2E41" w:rsidP="007E2E41">
      <w:pPr>
        <w:pStyle w:val="Heading2"/>
      </w:pPr>
      <w:proofErr w:type="gramStart"/>
      <w:r>
        <w:t xml:space="preserve">If any test result exceeds the applicable standard in </w:t>
      </w:r>
      <w:del w:id="517" w:author="jinahar" w:date="2015-03-17T17:02:00Z">
        <w:r w:rsidDel="009911B8">
          <w:delText>c</w:delText>
        </w:r>
      </w:del>
      <w:ins w:id="518" w:author="jinahar" w:date="2015-03-17T17:02:00Z">
        <w:r w:rsidR="009911B8">
          <w:t>C</w:t>
        </w:r>
      </w:ins>
      <w:r>
        <w:t xml:space="preserve">ondition </w:t>
      </w:r>
      <w:r w:rsidRPr="007E2E41">
        <w:rPr>
          <w:b/>
        </w:rPr>
        <w:t>&lt;</w:t>
      </w:r>
      <w:r>
        <w:rPr>
          <w:b/>
        </w:rPr>
        <w:t>insert cross reference to appropriate condition&gt;</w:t>
      </w:r>
      <w:r>
        <w:t>, the test frequency must be daily for 5 consecutive days following the exceedance.</w:t>
      </w:r>
      <w:proofErr w:type="gramEnd"/>
      <w:r>
        <w:t xml:space="preserve"> </w:t>
      </w:r>
      <w:proofErr w:type="gramStart"/>
      <w:r>
        <w:t xml:space="preserve">If the results of the daily tests are all less than the applicable standard in </w:t>
      </w:r>
      <w:del w:id="519" w:author="jinahar" w:date="2015-03-17T17:02:00Z">
        <w:r w:rsidDel="009911B8">
          <w:delText>c</w:delText>
        </w:r>
      </w:del>
      <w:ins w:id="520" w:author="jinahar" w:date="2015-03-17T17:02:00Z">
        <w:r w:rsidR="009911B8">
          <w:t>C</w:t>
        </w:r>
      </w:ins>
      <w:r>
        <w:t xml:space="preserve">ondition </w:t>
      </w:r>
      <w:r w:rsidRPr="007E2E41">
        <w:rPr>
          <w:b/>
        </w:rPr>
        <w:t>&lt;</w:t>
      </w:r>
      <w:r>
        <w:rPr>
          <w:b/>
        </w:rPr>
        <w:t>insert cross reference to appropriate condition&gt;</w:t>
      </w:r>
      <w:r>
        <w:t>, the test frequency must be the same as before the exceedance occurred.</w:t>
      </w:r>
      <w:proofErr w:type="gramEnd"/>
    </w:p>
    <w:p w:rsidR="007E2E41" w:rsidRDefault="007E2E41" w:rsidP="007E2E41">
      <w:pPr>
        <w:pStyle w:val="Heading2"/>
      </w:pPr>
      <w:r>
        <w:t xml:space="preserve">If, on a regularly scheduled test day, it is not possible to conduct a </w:t>
      </w:r>
      <w:r w:rsidR="000A3FA4">
        <w:t xml:space="preserve">Modified EPA </w:t>
      </w:r>
      <w:r>
        <w:t xml:space="preserve">Method 9 test due to inclement weather conditions or interference from other fugitive sources, the permittee must make three attempts during the day at approximately </w:t>
      </w:r>
      <w:smartTag w:uri="urn:schemas-microsoft-com:office:smarttags" w:element="time">
        <w:smartTagPr>
          <w:attr w:name="Minute" w:val="0"/>
          <w:attr w:name="Hour" w:val="10"/>
        </w:smartTagPr>
        <w:r>
          <w:t>10 a.m.</w:t>
        </w:r>
      </w:smartTag>
      <w:r>
        <w:t>, noon, and 2 p.m. If it is still not possible to conduct the test, the permittee must perform the test the following day. The permittee must record in a log the reason for not conducting the test on a regularly scheduled test day.</w:t>
      </w:r>
    </w:p>
    <w:p w:rsidR="007E2E41" w:rsidRDefault="007E2E41" w:rsidP="007E2E41">
      <w:pPr>
        <w:pStyle w:val="Heading2"/>
      </w:pPr>
      <w:r>
        <w:t xml:space="preserve">All </w:t>
      </w:r>
      <w:r w:rsidR="000A3FA4">
        <w:t xml:space="preserve">Modified EPA </w:t>
      </w:r>
      <w:r>
        <w:t>Method 9 tests must be performed during periods that boilers or cyclones are in operation.</w:t>
      </w:r>
    </w:p>
    <w:p w:rsidR="007E2E41" w:rsidRPr="004F2AC6" w:rsidRDefault="007E2E41" w:rsidP="004F2AC6"/>
    <w:p w:rsidR="004F2AC6" w:rsidRPr="004F2AC6" w:rsidRDefault="004F2AC6" w:rsidP="003D4468">
      <w:pPr>
        <w:pStyle w:val="Heading1"/>
      </w:pPr>
      <w:bookmarkStart w:id="521" w:name="_Toc438527080"/>
      <w:r w:rsidRPr="004F2AC6">
        <w:t>Process or control device parameter monitoring</w:t>
      </w:r>
      <w:bookmarkEnd w:id="521"/>
    </w:p>
    <w:p w:rsidR="004F2AC6" w:rsidRPr="004F2AC6" w:rsidRDefault="004F2AC6" w:rsidP="004F2AC6"/>
    <w:p w:rsidR="004F2AC6" w:rsidRPr="004F2AC6" w:rsidRDefault="004F2AC6" w:rsidP="003D4468">
      <w:pPr>
        <w:pStyle w:val="Heading2"/>
      </w:pPr>
      <w:bookmarkStart w:id="522" w:name="_Toc438527081"/>
      <w:r w:rsidRPr="004F2AC6">
        <w:t>Parameter</w:t>
      </w:r>
      <w:r w:rsidR="00E26A7B">
        <w:t xml:space="preserve"> (i.e., hourly steam monitoring if required as stated in </w:t>
      </w:r>
      <w:del w:id="523" w:author="jinahar" w:date="2015-03-17T17:02:00Z">
        <w:r w:rsidR="00E26A7B" w:rsidDel="009911B8">
          <w:delText>c</w:delText>
        </w:r>
      </w:del>
      <w:ins w:id="524" w:author="jinahar" w:date="2015-03-17T17:02:00Z">
        <w:r w:rsidR="009911B8">
          <w:t>C</w:t>
        </w:r>
      </w:ins>
      <w:r w:rsidR="00E26A7B">
        <w:t xml:space="preserve">ondition </w:t>
      </w:r>
      <w:r w:rsidR="00C77349">
        <w:fldChar w:fldCharType="begin"/>
      </w:r>
      <w:r w:rsidR="00E26A7B">
        <w:instrText xml:space="preserve"> REF _Ref36430216 \r \h </w:instrText>
      </w:r>
      <w:r w:rsidR="00C77349">
        <w:fldChar w:fldCharType="separate"/>
      </w:r>
      <w:r w:rsidR="00C5250D">
        <w:t>19.b</w:t>
      </w:r>
      <w:r w:rsidR="00C77349">
        <w:fldChar w:fldCharType="end"/>
      </w:r>
      <w:r w:rsidR="00E26A7B">
        <w:t>)</w:t>
      </w:r>
    </w:p>
    <w:p w:rsidR="004F2AC6" w:rsidRPr="004F2AC6" w:rsidRDefault="004F2AC6" w:rsidP="003D4468">
      <w:pPr>
        <w:pStyle w:val="Heading2"/>
      </w:pPr>
      <w:r w:rsidRPr="004F2AC6">
        <w:t>Monitoring equipment and quality assurance</w:t>
      </w:r>
      <w:bookmarkEnd w:id="522"/>
    </w:p>
    <w:p w:rsidR="004F2AC6" w:rsidRPr="004F2AC6" w:rsidRDefault="004F2AC6" w:rsidP="003D4468">
      <w:pPr>
        <w:pStyle w:val="Heading2"/>
      </w:pPr>
      <w:bookmarkStart w:id="525" w:name="_Toc438527082"/>
      <w:r w:rsidRPr="004F2AC6">
        <w:t>Data collection frequency</w:t>
      </w:r>
      <w:bookmarkEnd w:id="525"/>
    </w:p>
    <w:p w:rsidR="004F2AC6" w:rsidRPr="004F2AC6" w:rsidRDefault="004F2AC6" w:rsidP="003D4468">
      <w:pPr>
        <w:pStyle w:val="Heading2"/>
      </w:pPr>
      <w:bookmarkStart w:id="526" w:name="_Toc438527083"/>
      <w:r w:rsidRPr="004F2AC6">
        <w:t>Data averaging</w:t>
      </w:r>
      <w:bookmarkEnd w:id="526"/>
    </w:p>
    <w:p w:rsidR="004F2AC6" w:rsidRPr="004F2AC6" w:rsidRDefault="004F2AC6" w:rsidP="003D4468">
      <w:pPr>
        <w:pStyle w:val="Heading2"/>
      </w:pPr>
      <w:bookmarkStart w:id="527" w:name="_Toc438527084"/>
      <w:r w:rsidRPr="004F2AC6">
        <w:t>Minimum data availability if different than 90% of the averaging periods or hours of operation in a reporting period</w:t>
      </w:r>
      <w:bookmarkEnd w:id="527"/>
    </w:p>
    <w:p w:rsidR="004F2AC6" w:rsidRPr="004F2AC6" w:rsidRDefault="004F2AC6" w:rsidP="003D4468">
      <w:pPr>
        <w:pStyle w:val="Heading2"/>
      </w:pPr>
      <w:bookmarkStart w:id="528" w:name="_Toc438527085"/>
      <w:r w:rsidRPr="004F2AC6">
        <w:t>Action levels and duty to perform corrective action</w:t>
      </w:r>
      <w:bookmarkEnd w:id="528"/>
    </w:p>
    <w:p w:rsidR="004F2AC6" w:rsidRPr="004F2AC6" w:rsidRDefault="004F2AC6" w:rsidP="003D4468">
      <w:pPr>
        <w:pStyle w:val="Heading2"/>
      </w:pPr>
      <w:bookmarkStart w:id="529" w:name="_Toc438527086"/>
      <w:r w:rsidRPr="004F2AC6">
        <w:t>Contingencies for not being able to initiate corrective action or if the corrective action</w:t>
      </w:r>
      <w:bookmarkEnd w:id="529"/>
      <w:r w:rsidRPr="004F2AC6">
        <w:t xml:space="preserve"> </w:t>
      </w:r>
      <w:bookmarkStart w:id="530" w:name="_Toc438527087"/>
      <w:r w:rsidRPr="004F2AC6">
        <w:t>is ineffective (e.g., visible emissions monitoring)</w:t>
      </w:r>
      <w:bookmarkEnd w:id="530"/>
    </w:p>
    <w:p w:rsidR="004F2AC6" w:rsidRPr="004F2AC6" w:rsidRDefault="004F2AC6" w:rsidP="003D4468">
      <w:pPr>
        <w:pStyle w:val="Heading2"/>
      </w:pPr>
      <w:bookmarkStart w:id="531" w:name="_Toc438527088"/>
      <w:r w:rsidRPr="004F2AC6">
        <w:t>DEQ notification requirements for extended periods of excursions</w:t>
      </w:r>
      <w:bookmarkEnd w:id="531"/>
    </w:p>
    <w:p w:rsidR="004F2AC6" w:rsidRPr="004F2AC6" w:rsidRDefault="004F2AC6" w:rsidP="003D4468">
      <w:pPr>
        <w:pStyle w:val="Heading2"/>
      </w:pPr>
      <w:bookmarkStart w:id="532" w:name="_Toc438527089"/>
      <w:r w:rsidRPr="004F2AC6">
        <w:t>Recordkeeping</w:t>
      </w:r>
      <w:bookmarkEnd w:id="532"/>
      <w:r w:rsidRPr="004F2AC6">
        <w:t>: List the specific records for this monitoring condition.</w:t>
      </w:r>
    </w:p>
    <w:p w:rsidR="004F2AC6" w:rsidRPr="004F2AC6" w:rsidRDefault="004F2AC6" w:rsidP="004F2AC6"/>
    <w:p w:rsidR="004F2AC6" w:rsidRPr="004F2AC6" w:rsidRDefault="004F2AC6" w:rsidP="003D4468">
      <w:pPr>
        <w:pStyle w:val="Heading1"/>
      </w:pPr>
      <w:bookmarkStart w:id="533" w:name="_Toc438527090"/>
      <w:r w:rsidRPr="004F2AC6">
        <w:t>CEMS or COMS:</w:t>
      </w:r>
      <w:bookmarkEnd w:id="533"/>
    </w:p>
    <w:p w:rsidR="004F2AC6" w:rsidRPr="004F2AC6" w:rsidRDefault="004F2AC6" w:rsidP="004F2AC6"/>
    <w:p w:rsidR="004F2AC6" w:rsidRPr="004F2AC6" w:rsidRDefault="004F2AC6" w:rsidP="003D4468">
      <w:pPr>
        <w:pStyle w:val="Heading2"/>
      </w:pPr>
      <w:bookmarkStart w:id="534" w:name="_Toc438527091"/>
      <w:r w:rsidRPr="004F2AC6">
        <w:t>Quality as</w:t>
      </w:r>
      <w:r w:rsidR="00BF44CB">
        <w:t>surance (e.g., reference to DEQ</w:t>
      </w:r>
      <w:r w:rsidRPr="004F2AC6">
        <w:t>’s Continuous Monitoring Manual)</w:t>
      </w:r>
      <w:bookmarkEnd w:id="534"/>
    </w:p>
    <w:p w:rsidR="004F2AC6" w:rsidRPr="004F2AC6" w:rsidRDefault="004F2AC6" w:rsidP="003D4468">
      <w:pPr>
        <w:pStyle w:val="Heading2"/>
      </w:pPr>
      <w:bookmarkStart w:id="535" w:name="_Toc438527092"/>
      <w:r w:rsidRPr="004F2AC6">
        <w:t>Data averaging</w:t>
      </w:r>
      <w:bookmarkEnd w:id="535"/>
    </w:p>
    <w:p w:rsidR="004F2AC6" w:rsidRPr="004F2AC6" w:rsidRDefault="004F2AC6" w:rsidP="003D4468">
      <w:pPr>
        <w:pStyle w:val="Heading2"/>
      </w:pPr>
      <w:bookmarkStart w:id="536" w:name="_Toc438527093"/>
      <w:r w:rsidRPr="004F2AC6">
        <w:t>Minimum data availability if different than 90% of the averaging periods or hours of operation in a reporting period</w:t>
      </w:r>
      <w:bookmarkEnd w:id="536"/>
    </w:p>
    <w:p w:rsidR="004F2AC6" w:rsidRPr="004F2AC6" w:rsidRDefault="004F2AC6" w:rsidP="003D4468">
      <w:pPr>
        <w:pStyle w:val="Heading2"/>
      </w:pPr>
      <w:bookmarkStart w:id="537" w:name="_Toc438527095"/>
      <w:r w:rsidRPr="004F2AC6">
        <w:t>Recordkeeping: List the specific records for this monitoring condition.</w:t>
      </w:r>
    </w:p>
    <w:p w:rsidR="004F2AC6" w:rsidRPr="004F2AC6" w:rsidRDefault="004F2AC6" w:rsidP="004F2AC6"/>
    <w:p w:rsidR="004F2AC6" w:rsidRPr="004F2AC6" w:rsidRDefault="004F2AC6" w:rsidP="003D4468">
      <w:pPr>
        <w:pStyle w:val="Heading1"/>
      </w:pPr>
      <w:r w:rsidRPr="004F2AC6">
        <w:lastRenderedPageBreak/>
        <w:t>Inspection and maintenance:</w:t>
      </w:r>
      <w:bookmarkEnd w:id="537"/>
    </w:p>
    <w:p w:rsidR="004F2AC6" w:rsidRPr="004F2AC6" w:rsidRDefault="004F2AC6" w:rsidP="004F2AC6"/>
    <w:p w:rsidR="004F2AC6" w:rsidRPr="004F2AC6" w:rsidRDefault="004F2AC6" w:rsidP="003D4468">
      <w:pPr>
        <w:pStyle w:val="Heading2"/>
      </w:pPr>
      <w:bookmarkStart w:id="538" w:name="_Toc438527096"/>
      <w:r w:rsidRPr="004F2AC6">
        <w:t>What to inspect</w:t>
      </w:r>
      <w:bookmarkEnd w:id="538"/>
      <w:r w:rsidRPr="004F2AC6">
        <w:t xml:space="preserve"> </w:t>
      </w:r>
    </w:p>
    <w:p w:rsidR="004F2AC6" w:rsidRPr="004F2AC6" w:rsidRDefault="004F2AC6" w:rsidP="003D4468">
      <w:pPr>
        <w:pStyle w:val="Heading2"/>
      </w:pPr>
      <w:bookmarkStart w:id="539" w:name="_Toc438527097"/>
      <w:r w:rsidRPr="004F2AC6">
        <w:t>Frequency</w:t>
      </w:r>
      <w:bookmarkEnd w:id="539"/>
    </w:p>
    <w:p w:rsidR="004F2AC6" w:rsidRPr="004F2AC6" w:rsidRDefault="004F2AC6" w:rsidP="003D4468">
      <w:pPr>
        <w:pStyle w:val="Heading2"/>
      </w:pPr>
      <w:bookmarkStart w:id="540" w:name="_Toc438527098"/>
      <w:r w:rsidRPr="004F2AC6">
        <w:t>Corrective action or routine maintenance</w:t>
      </w:r>
      <w:bookmarkEnd w:id="540"/>
    </w:p>
    <w:p w:rsidR="004F2AC6" w:rsidRPr="004F2AC6" w:rsidRDefault="004F2AC6" w:rsidP="003D4468">
      <w:pPr>
        <w:pStyle w:val="Heading2"/>
      </w:pPr>
      <w:bookmarkStart w:id="541" w:name="_Toc438527099"/>
      <w:r w:rsidRPr="004F2AC6">
        <w:t>Recordkeeping:</w:t>
      </w:r>
      <w:r w:rsidR="00DC14CB">
        <w:t xml:space="preserve"> List</w:t>
      </w:r>
      <w:r w:rsidRPr="004F2AC6">
        <w:t xml:space="preserve"> specific records for this monitoring condition, which are probably records of the inspections and corrective action</w:t>
      </w:r>
      <w:bookmarkEnd w:id="541"/>
      <w:r w:rsidRPr="004F2AC6">
        <w:t xml:space="preserve"> performed.</w:t>
      </w:r>
    </w:p>
    <w:p w:rsidR="004F2AC6" w:rsidRPr="004F2AC6" w:rsidRDefault="004F2AC6" w:rsidP="004F2AC6"/>
    <w:p w:rsidR="004F2AC6" w:rsidRPr="00A656AE" w:rsidRDefault="004F2AC6" w:rsidP="004F2AC6">
      <w:pPr>
        <w:rPr>
          <w:b/>
        </w:rPr>
      </w:pPr>
      <w:r w:rsidRPr="00A656AE">
        <w:rPr>
          <w:b/>
        </w:rPr>
        <w:t xml:space="preserve">Plant Site Emissions </w:t>
      </w:r>
      <w:commentRangeStart w:id="542"/>
      <w:r w:rsidRPr="00A656AE">
        <w:rPr>
          <w:b/>
        </w:rPr>
        <w:t>Monitoring</w:t>
      </w:r>
      <w:commentRangeEnd w:id="542"/>
      <w:r w:rsidRPr="00A656AE">
        <w:rPr>
          <w:b/>
        </w:rPr>
        <w:commentReference w:id="542"/>
      </w:r>
      <w:r w:rsidRPr="00A656AE">
        <w:rPr>
          <w:b/>
        </w:rPr>
        <w:t>:</w:t>
      </w:r>
      <w:r w:rsidR="003D4468">
        <w:rPr>
          <w:b/>
        </w:rPr>
        <w:t xml:space="preserve"> [OAR 340-222-0080]</w:t>
      </w:r>
    </w:p>
    <w:p w:rsidR="004F2AC6" w:rsidRDefault="004F2AC6" w:rsidP="004F2AC6"/>
    <w:p w:rsidR="00010774" w:rsidRDefault="002E77F8" w:rsidP="00010774">
      <w:pPr>
        <w:rPr>
          <w:b/>
        </w:rPr>
      </w:pPr>
      <w:r>
        <w:rPr>
          <w:b/>
        </w:rPr>
        <w:t>[It is recommended</w:t>
      </w:r>
      <w:r w:rsidR="00010774">
        <w:rPr>
          <w:b/>
        </w:rPr>
        <w:t xml:space="preserve"> the emission basis be imported from TRAACS. </w:t>
      </w:r>
      <w:r>
        <w:rPr>
          <w:b/>
        </w:rPr>
        <w:t>C</w:t>
      </w:r>
      <w:r w:rsidR="00010774">
        <w:rPr>
          <w:b/>
        </w:rPr>
        <w:t>op</w:t>
      </w:r>
      <w:r>
        <w:rPr>
          <w:b/>
        </w:rPr>
        <w:t>y</w:t>
      </w:r>
      <w:r w:rsidR="00010774">
        <w:rPr>
          <w:b/>
        </w:rPr>
        <w:t xml:space="preserve"> the emission bas</w:t>
      </w:r>
      <w:r>
        <w:rPr>
          <w:b/>
        </w:rPr>
        <w:t>is from the workbook and paste</w:t>
      </w:r>
      <w:r w:rsidR="00010774">
        <w:rPr>
          <w:b/>
        </w:rPr>
        <w:t xml:space="preserve"> it into an Excel spreadsheet</w:t>
      </w:r>
      <w:r>
        <w:rPr>
          <w:b/>
        </w:rPr>
        <w:t>. The Excel spreadsheet can</w:t>
      </w:r>
      <w:r w:rsidR="00010774">
        <w:rPr>
          <w:b/>
        </w:rPr>
        <w:t xml:space="preserve"> be copied into the permit as a table. Condition </w:t>
      </w:r>
      <w:r w:rsidR="00C77349">
        <w:rPr>
          <w:b/>
        </w:rPr>
        <w:fldChar w:fldCharType="begin"/>
      </w:r>
      <w:r w:rsidR="00010774">
        <w:rPr>
          <w:b/>
        </w:rPr>
        <w:instrText xml:space="preserve"> REF _Ref380210579 \r \h </w:instrText>
      </w:r>
      <w:r w:rsidR="00C77349">
        <w:rPr>
          <w:b/>
        </w:rPr>
      </w:r>
      <w:r w:rsidR="00C77349">
        <w:rPr>
          <w:b/>
        </w:rPr>
        <w:fldChar w:fldCharType="separate"/>
      </w:r>
      <w:r w:rsidR="00C5250D">
        <w:rPr>
          <w:b/>
        </w:rPr>
        <w:t>33</w:t>
      </w:r>
      <w:r w:rsidR="00C77349">
        <w:rPr>
          <w:b/>
        </w:rPr>
        <w:fldChar w:fldCharType="end"/>
      </w:r>
      <w:r w:rsidR="00010774">
        <w:rPr>
          <w:b/>
        </w:rPr>
        <w:t xml:space="preserve"> is an example. Condition </w:t>
      </w:r>
      <w:r w:rsidR="00C77349">
        <w:rPr>
          <w:b/>
        </w:rPr>
        <w:fldChar w:fldCharType="begin"/>
      </w:r>
      <w:r w:rsidR="006C5B46">
        <w:rPr>
          <w:b/>
        </w:rPr>
        <w:instrText xml:space="preserve"> REF _Ref193160317 \r \h </w:instrText>
      </w:r>
      <w:r w:rsidR="00C77349">
        <w:rPr>
          <w:b/>
        </w:rPr>
      </w:r>
      <w:r w:rsidR="00C77349">
        <w:rPr>
          <w:b/>
        </w:rPr>
        <w:fldChar w:fldCharType="separate"/>
      </w:r>
      <w:r w:rsidR="00C5250D">
        <w:rPr>
          <w:b/>
        </w:rPr>
        <w:t>34</w:t>
      </w:r>
      <w:r w:rsidR="00C77349">
        <w:rPr>
          <w:b/>
        </w:rPr>
        <w:fldChar w:fldCharType="end"/>
      </w:r>
      <w:r w:rsidR="00010774">
        <w:rPr>
          <w:b/>
        </w:rPr>
        <w:t xml:space="preserve"> is an example of how it was done without TRAACS and provides examples of material balance and CEMS monitoring procedures.]</w:t>
      </w:r>
    </w:p>
    <w:p w:rsidR="00010774" w:rsidRDefault="00010774" w:rsidP="00010774">
      <w:pPr>
        <w:rPr>
          <w:b/>
        </w:rPr>
      </w:pPr>
    </w:p>
    <w:p w:rsidR="00010774" w:rsidRDefault="00010774" w:rsidP="00010774">
      <w:pPr>
        <w:pStyle w:val="Heading1"/>
        <w:rPr>
          <w:spacing w:val="-2"/>
        </w:rPr>
      </w:pPr>
      <w:bookmarkStart w:id="543" w:name="_Ref380210579"/>
      <w:bookmarkStart w:id="544" w:name="_Ref389904799"/>
      <w:bookmarkStart w:id="545" w:name="_Ref506192432"/>
      <w:bookmarkStart w:id="546" w:name="_Ref506192527"/>
      <w:bookmarkStart w:id="547" w:name="_Ref506619644"/>
      <w:r>
        <w:rPr>
          <w:spacing w:val="-2"/>
        </w:rPr>
        <w:t xml:space="preserve">The permittee must determine compliance with the Plant Site Emission Limits established in Condition </w:t>
      </w:r>
      <w:r w:rsidR="00C77349">
        <w:rPr>
          <w:spacing w:val="-2"/>
        </w:rPr>
        <w:fldChar w:fldCharType="begin"/>
      </w:r>
      <w:r>
        <w:rPr>
          <w:spacing w:val="-2"/>
        </w:rPr>
        <w:instrText xml:space="preserve"> REF _Ref27973802 \r \h </w:instrText>
      </w:r>
      <w:r w:rsidR="00C77349">
        <w:rPr>
          <w:spacing w:val="-2"/>
        </w:rPr>
      </w:r>
      <w:r w:rsidR="00C77349">
        <w:rPr>
          <w:spacing w:val="-2"/>
        </w:rPr>
        <w:fldChar w:fldCharType="separate"/>
      </w:r>
      <w:r w:rsidR="00C5250D">
        <w:rPr>
          <w:spacing w:val="-2"/>
        </w:rPr>
        <w:t>13</w:t>
      </w:r>
      <w:r w:rsidR="00C77349">
        <w:rPr>
          <w:spacing w:val="-2"/>
        </w:rPr>
        <w:fldChar w:fldCharType="end"/>
      </w:r>
      <w:r>
        <w:rPr>
          <w:spacing w:val="-2"/>
        </w:rPr>
        <w:t xml:space="preserve"> of this permit by conducting monitoring and calculations for each 12-month period in accordance with the following procedures, test methods, and frequencies</w:t>
      </w:r>
      <w:r w:rsidR="00B26DB8">
        <w:rPr>
          <w:spacing w:val="-2"/>
        </w:rPr>
        <w:t xml:space="preserve"> </w:t>
      </w:r>
      <w:r w:rsidR="00FE1AE4">
        <w:rPr>
          <w:spacing w:val="-2"/>
        </w:rPr>
        <w:t xml:space="preserve">for all pollutants </w:t>
      </w:r>
      <w:commentRangeStart w:id="548"/>
      <w:r w:rsidR="00B26DB8">
        <w:rPr>
          <w:spacing w:val="-2"/>
        </w:rPr>
        <w:t>except for GHGs</w:t>
      </w:r>
      <w:commentRangeEnd w:id="548"/>
      <w:r w:rsidR="00B26DB8">
        <w:rPr>
          <w:rStyle w:val="CommentReference"/>
          <w:kern w:val="0"/>
        </w:rPr>
        <w:commentReference w:id="548"/>
      </w:r>
      <w:r>
        <w:rPr>
          <w:spacing w:val="-2"/>
        </w:rPr>
        <w:t>:</w:t>
      </w:r>
      <w:bookmarkEnd w:id="543"/>
      <w:bookmarkEnd w:id="544"/>
      <w:bookmarkEnd w:id="545"/>
      <w:bookmarkEnd w:id="546"/>
      <w:bookmarkEnd w:id="547"/>
    </w:p>
    <w:p w:rsidR="00010774" w:rsidRDefault="00010774" w:rsidP="00010774">
      <w:pPr>
        <w:jc w:val="both"/>
        <w:rPr>
          <w:spacing w:val="-2"/>
        </w:rPr>
      </w:pPr>
    </w:p>
    <w:p w:rsidR="00010774" w:rsidRDefault="00010774" w:rsidP="00010774">
      <w:pPr>
        <w:pStyle w:val="Heading2"/>
        <w:rPr>
          <w:spacing w:val="-2"/>
        </w:rPr>
      </w:pPr>
      <w:bookmarkStart w:id="549" w:name="_Ref389904794"/>
      <w:bookmarkStart w:id="550" w:name="_Ref427394767"/>
      <w:bookmarkStart w:id="551" w:name="_Ref169942546"/>
      <w:bookmarkStart w:id="552" w:name="_Ref169942569"/>
      <w:bookmarkStart w:id="553" w:name="_Ref183943566"/>
      <w:r>
        <w:rPr>
          <w:spacing w:val="-2"/>
        </w:rPr>
        <w:t>The permittee must calculate emissions using the following formula, process parameters, and emission factors:</w:t>
      </w:r>
      <w:bookmarkEnd w:id="549"/>
      <w:bookmarkEnd w:id="550"/>
      <w:bookmarkEnd w:id="551"/>
      <w:bookmarkEnd w:id="552"/>
      <w:bookmarkEnd w:id="553"/>
    </w:p>
    <w:p w:rsidR="00010774" w:rsidRPr="00487C6E" w:rsidRDefault="00010774" w:rsidP="00010774"/>
    <w:p w:rsidR="00010774" w:rsidRDefault="00010774" w:rsidP="00010774">
      <w:pPr>
        <w:ind w:left="2068" w:hanging="2068"/>
        <w:jc w:val="center"/>
        <w:rPr>
          <w:spacing w:val="-2"/>
        </w:rPr>
      </w:pPr>
      <w:r>
        <w:rPr>
          <w:spacing w:val="-2"/>
        </w:rPr>
        <w:t>E = P</w:t>
      </w:r>
      <w:r>
        <w:rPr>
          <w:spacing w:val="-2"/>
          <w:vertAlign w:val="subscript"/>
        </w:rPr>
        <w:t>eu</w:t>
      </w:r>
      <w:r>
        <w:rPr>
          <w:spacing w:val="-2"/>
        </w:rPr>
        <w:t xml:space="preserve"> x EF</w:t>
      </w:r>
      <w:r>
        <w:rPr>
          <w:spacing w:val="-2"/>
          <w:vertAlign w:val="subscript"/>
        </w:rPr>
        <w:t>eu</w:t>
      </w:r>
      <w:r>
        <w:rPr>
          <w:spacing w:val="-2"/>
        </w:rPr>
        <w:t xml:space="preserve"> x K</w:t>
      </w:r>
    </w:p>
    <w:p w:rsidR="00010774" w:rsidRDefault="00010774" w:rsidP="00010774">
      <w:pPr>
        <w:ind w:left="1440" w:hanging="1440"/>
        <w:jc w:val="both"/>
        <w:rPr>
          <w:spacing w:val="-2"/>
        </w:rPr>
      </w:pPr>
      <w:r>
        <w:rPr>
          <w:spacing w:val="-2"/>
        </w:rPr>
        <w:tab/>
      </w:r>
      <w:proofErr w:type="gramStart"/>
      <w:r>
        <w:rPr>
          <w:spacing w:val="-2"/>
        </w:rPr>
        <w:t>where</w:t>
      </w:r>
      <w:proofErr w:type="gramEnd"/>
      <w:r>
        <w:rPr>
          <w:spacing w:val="-2"/>
        </w:rPr>
        <w:t>:</w:t>
      </w:r>
    </w:p>
    <w:p w:rsidR="00010774" w:rsidRDefault="00010774" w:rsidP="00010774">
      <w:pPr>
        <w:ind w:left="1440" w:hanging="1440"/>
        <w:jc w:val="both"/>
        <w:rPr>
          <w:spacing w:val="-2"/>
        </w:rPr>
      </w:pPr>
    </w:p>
    <w:p w:rsidR="00010774" w:rsidRDefault="00010774" w:rsidP="00010774">
      <w:pPr>
        <w:tabs>
          <w:tab w:val="left" w:pos="2880"/>
        </w:tabs>
        <w:ind w:left="3600" w:hanging="1440"/>
        <w:rPr>
          <w:spacing w:val="-2"/>
        </w:rPr>
      </w:pPr>
      <w:r>
        <w:rPr>
          <w:spacing w:val="-2"/>
        </w:rPr>
        <w:t>E</w:t>
      </w:r>
      <w:r>
        <w:rPr>
          <w:spacing w:val="-2"/>
        </w:rPr>
        <w:tab/>
        <w:t>=</w:t>
      </w:r>
      <w:r>
        <w:rPr>
          <w:spacing w:val="-2"/>
        </w:rPr>
        <w:tab/>
        <w:t xml:space="preserve">Pollutant emissions in lbs/month and tons/yr. </w:t>
      </w:r>
    </w:p>
    <w:p w:rsidR="00010774" w:rsidRDefault="00010774" w:rsidP="00010774">
      <w:pPr>
        <w:tabs>
          <w:tab w:val="left" w:pos="2880"/>
        </w:tabs>
        <w:ind w:left="3600" w:hanging="1440"/>
        <w:rPr>
          <w:spacing w:val="-2"/>
        </w:rPr>
      </w:pPr>
      <w:r>
        <w:rPr>
          <w:spacing w:val="-2"/>
        </w:rPr>
        <w:t>P</w:t>
      </w:r>
      <w:r>
        <w:rPr>
          <w:spacing w:val="-2"/>
          <w:vertAlign w:val="subscript"/>
        </w:rPr>
        <w:t>eu</w:t>
      </w:r>
      <w:r>
        <w:rPr>
          <w:spacing w:val="-2"/>
          <w:vertAlign w:val="subscript"/>
        </w:rPr>
        <w:tab/>
      </w:r>
      <w:r>
        <w:rPr>
          <w:spacing w:val="-2"/>
        </w:rPr>
        <w:t>=</w:t>
      </w:r>
      <w:r>
        <w:rPr>
          <w:spacing w:val="-2"/>
        </w:rPr>
        <w:tab/>
        <w:t>Process parameter identified in the table below;</w:t>
      </w:r>
    </w:p>
    <w:p w:rsidR="00010774" w:rsidRDefault="00010774" w:rsidP="00010774">
      <w:pPr>
        <w:tabs>
          <w:tab w:val="left" w:pos="2880"/>
        </w:tabs>
        <w:ind w:left="3600" w:hanging="1440"/>
        <w:rPr>
          <w:spacing w:val="-2"/>
        </w:rPr>
      </w:pPr>
      <w:r>
        <w:rPr>
          <w:spacing w:val="-2"/>
        </w:rPr>
        <w:t>EF</w:t>
      </w:r>
      <w:r>
        <w:rPr>
          <w:spacing w:val="-2"/>
          <w:vertAlign w:val="subscript"/>
        </w:rPr>
        <w:t>eu</w:t>
      </w:r>
      <w:r>
        <w:rPr>
          <w:spacing w:val="-2"/>
          <w:vertAlign w:val="subscript"/>
        </w:rPr>
        <w:tab/>
      </w:r>
      <w:r>
        <w:rPr>
          <w:spacing w:val="-2"/>
        </w:rPr>
        <w:t>=</w:t>
      </w:r>
      <w:r>
        <w:rPr>
          <w:spacing w:val="-2"/>
        </w:rPr>
        <w:tab/>
        <w:t>Emission factor identified for each emissions unit and pollutant in the table below;</w:t>
      </w:r>
    </w:p>
    <w:p w:rsidR="00010774" w:rsidRDefault="00010774" w:rsidP="00010774">
      <w:pPr>
        <w:tabs>
          <w:tab w:val="left" w:pos="2880"/>
        </w:tabs>
        <w:ind w:left="3600" w:hanging="1440"/>
        <w:rPr>
          <w:spacing w:val="-2"/>
        </w:rPr>
      </w:pPr>
      <w:r>
        <w:rPr>
          <w:spacing w:val="-2"/>
        </w:rPr>
        <w:t>K</w:t>
      </w:r>
      <w:r>
        <w:rPr>
          <w:spacing w:val="-2"/>
        </w:rPr>
        <w:tab/>
        <w:t>=</w:t>
      </w:r>
      <w:r>
        <w:rPr>
          <w:spacing w:val="-2"/>
        </w:rPr>
        <w:tab/>
        <w:t>Conversion constant: 1 lb/lb for daily and monthly emissions calculations; 1 ton/2,000 lbs for annual emissions calculations.</w:t>
      </w:r>
    </w:p>
    <w:p w:rsidR="00010774" w:rsidRDefault="00010774" w:rsidP="00010774">
      <w:pPr>
        <w:tabs>
          <w:tab w:val="left" w:pos="2880"/>
        </w:tabs>
        <w:ind w:left="3600" w:hanging="1440"/>
        <w:rPr>
          <w:spacing w:val="-2"/>
        </w:rPr>
      </w:pPr>
    </w:p>
    <w:tbl>
      <w:tblPr>
        <w:tblW w:w="9504" w:type="dxa"/>
        <w:tblInd w:w="93" w:type="dxa"/>
        <w:tblLayout w:type="fixed"/>
        <w:tblLook w:val="0000"/>
      </w:tblPr>
      <w:tblGrid>
        <w:gridCol w:w="1545"/>
        <w:gridCol w:w="3420"/>
        <w:gridCol w:w="1260"/>
        <w:gridCol w:w="810"/>
        <w:gridCol w:w="741"/>
        <w:gridCol w:w="864"/>
        <w:gridCol w:w="864"/>
      </w:tblGrid>
      <w:tr w:rsidR="00010774" w:rsidRPr="006615B2" w:rsidTr="00204B54">
        <w:trPr>
          <w:trHeight w:val="333"/>
        </w:trPr>
        <w:tc>
          <w:tcPr>
            <w:tcW w:w="1545" w:type="dxa"/>
            <w:vMerge w:val="restart"/>
            <w:tcBorders>
              <w:top w:val="double" w:sz="6" w:space="0" w:color="auto"/>
              <w:left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Cs/>
              </w:rPr>
            </w:pPr>
            <w:r w:rsidRPr="006615B2">
              <w:rPr>
                <w:rFonts w:cs="Arial"/>
                <w:b/>
                <w:bCs/>
              </w:rPr>
              <w:t>Emission Source Description</w:t>
            </w:r>
          </w:p>
        </w:tc>
        <w:tc>
          <w:tcPr>
            <w:tcW w:w="3420" w:type="dxa"/>
            <w:vMerge w:val="restart"/>
            <w:tcBorders>
              <w:top w:val="double" w:sz="6" w:space="0" w:color="auto"/>
              <w:left w:val="sing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Cs/>
              </w:rPr>
            </w:pPr>
            <w:r w:rsidRPr="006615B2">
              <w:rPr>
                <w:rFonts w:cs="Arial"/>
                <w:b/>
                <w:bCs/>
              </w:rPr>
              <w:t>Throughput Type [Units]</w:t>
            </w:r>
          </w:p>
        </w:tc>
        <w:tc>
          <w:tcPr>
            <w:tcW w:w="4539" w:type="dxa"/>
            <w:gridSpan w:val="5"/>
            <w:tcBorders>
              <w:top w:val="double" w:sz="6" w:space="0" w:color="auto"/>
              <w:left w:val="single" w:sz="6" w:space="0" w:color="auto"/>
              <w:bottom w:val="single" w:sz="6" w:space="0" w:color="auto"/>
              <w:right w:val="double" w:sz="6" w:space="0" w:color="auto"/>
            </w:tcBorders>
            <w:shd w:val="clear" w:color="auto" w:fill="auto"/>
            <w:vAlign w:val="bottom"/>
          </w:tcPr>
          <w:p w:rsidR="00010774" w:rsidRPr="006615B2" w:rsidRDefault="00010774" w:rsidP="00010774">
            <w:pPr>
              <w:spacing w:before="20" w:after="20"/>
              <w:jc w:val="center"/>
              <w:rPr>
                <w:rFonts w:cs="Arial"/>
                <w:bCs/>
              </w:rPr>
            </w:pPr>
            <w:r>
              <w:rPr>
                <w:b/>
                <w:bCs/>
              </w:rPr>
              <w:t>Emission Factors (lb/throughput unit)</w:t>
            </w:r>
          </w:p>
        </w:tc>
      </w:tr>
      <w:tr w:rsidR="00010774" w:rsidRPr="006615B2" w:rsidTr="00204B54">
        <w:trPr>
          <w:trHeight w:val="360"/>
        </w:trPr>
        <w:tc>
          <w:tcPr>
            <w:tcW w:w="1545" w:type="dxa"/>
            <w:vMerge/>
            <w:tcBorders>
              <w:left w:val="doub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p>
        </w:tc>
        <w:tc>
          <w:tcPr>
            <w:tcW w:w="3420" w:type="dxa"/>
            <w:vMerge/>
            <w:tcBorders>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p>
        </w:tc>
        <w:tc>
          <w:tcPr>
            <w:tcW w:w="1260"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204B54" w:rsidRDefault="00010774" w:rsidP="00010774">
            <w:pPr>
              <w:spacing w:before="20" w:after="20"/>
              <w:jc w:val="center"/>
              <w:rPr>
                <w:rFonts w:cs="Arial"/>
                <w:b/>
                <w:bCs/>
                <w:vertAlign w:val="subscript"/>
              </w:rPr>
            </w:pPr>
            <w:r w:rsidRPr="006615B2">
              <w:rPr>
                <w:rFonts w:cs="Arial"/>
                <w:b/>
                <w:bCs/>
              </w:rPr>
              <w:t>PM</w:t>
            </w:r>
            <w:r w:rsidRPr="00204B54">
              <w:rPr>
                <w:rFonts w:cs="Arial"/>
                <w:b/>
                <w:bCs/>
                <w:vertAlign w:val="subscript"/>
              </w:rPr>
              <w:t>10</w:t>
            </w:r>
            <w:r w:rsidR="00204B54">
              <w:rPr>
                <w:rFonts w:cs="Arial"/>
                <w:b/>
                <w:bCs/>
              </w:rPr>
              <w:t>/PM</w:t>
            </w:r>
            <w:r w:rsidR="00204B54">
              <w:rPr>
                <w:rFonts w:cs="Arial"/>
                <w:b/>
                <w:bCs/>
                <w:vertAlign w:val="subscript"/>
              </w:rPr>
              <w:t>2.5</w:t>
            </w:r>
          </w:p>
        </w:tc>
        <w:tc>
          <w:tcPr>
            <w:tcW w:w="810"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r w:rsidRPr="006615B2">
              <w:rPr>
                <w:rFonts w:cs="Arial"/>
                <w:b/>
                <w:bCs/>
              </w:rPr>
              <w:t>SO</w:t>
            </w:r>
            <w:r w:rsidRPr="00204B54">
              <w:rPr>
                <w:rFonts w:cs="Arial"/>
                <w:b/>
                <w:bCs/>
                <w:vertAlign w:val="subscript"/>
              </w:rPr>
              <w:t>2</w:t>
            </w:r>
          </w:p>
        </w:tc>
        <w:tc>
          <w:tcPr>
            <w:tcW w:w="741"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r w:rsidRPr="006615B2">
              <w:rPr>
                <w:rFonts w:cs="Arial"/>
                <w:b/>
                <w:bCs/>
              </w:rPr>
              <w:t>NO</w:t>
            </w:r>
            <w:r w:rsidRPr="00204B54">
              <w:rPr>
                <w:rFonts w:cs="Arial"/>
                <w:b/>
                <w:bCs/>
                <w:vertAlign w:val="subscript"/>
              </w:rPr>
              <w:t>X</w:t>
            </w:r>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center"/>
              <w:rPr>
                <w:rFonts w:cs="Arial"/>
                <w:b/>
                <w:bCs/>
              </w:rPr>
            </w:pPr>
            <w:r w:rsidRPr="006615B2">
              <w:rPr>
                <w:rFonts w:cs="Arial"/>
                <w:b/>
                <w:bCs/>
              </w:rPr>
              <w:t>CO</w:t>
            </w:r>
          </w:p>
        </w:tc>
        <w:tc>
          <w:tcPr>
            <w:tcW w:w="864" w:type="dxa"/>
            <w:tcBorders>
              <w:top w:val="single" w:sz="6" w:space="0" w:color="auto"/>
              <w:left w:val="single" w:sz="6" w:space="0" w:color="auto"/>
              <w:bottom w:val="double" w:sz="6" w:space="0" w:color="auto"/>
              <w:right w:val="double" w:sz="6" w:space="0" w:color="auto"/>
            </w:tcBorders>
            <w:shd w:val="clear" w:color="auto" w:fill="auto"/>
            <w:vAlign w:val="bottom"/>
          </w:tcPr>
          <w:p w:rsidR="00010774" w:rsidRPr="006615B2" w:rsidRDefault="00010774" w:rsidP="00010774">
            <w:pPr>
              <w:spacing w:before="20" w:after="20"/>
              <w:jc w:val="center"/>
              <w:rPr>
                <w:rFonts w:cs="Arial"/>
                <w:b/>
                <w:bCs/>
              </w:rPr>
            </w:pPr>
            <w:r w:rsidRPr="006615B2">
              <w:rPr>
                <w:rFonts w:cs="Arial"/>
                <w:b/>
                <w:bCs/>
              </w:rPr>
              <w:t>VOC</w:t>
            </w:r>
          </w:p>
        </w:tc>
      </w:tr>
      <w:tr w:rsidR="00010774" w:rsidRPr="006615B2" w:rsidTr="00204B54">
        <w:trPr>
          <w:trHeight w:val="255"/>
        </w:trPr>
        <w:tc>
          <w:tcPr>
            <w:tcW w:w="1545" w:type="dxa"/>
            <w:tcBorders>
              <w:top w:val="double" w:sz="6" w:space="0" w:color="auto"/>
              <w:left w:val="doub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rPr>
                <w:rFonts w:cs="Arial"/>
              </w:rPr>
            </w:pPr>
            <w:r w:rsidRPr="006615B2">
              <w:rPr>
                <w:rFonts w:cs="Arial"/>
              </w:rPr>
              <w:t xml:space="preserve">turbine </w:t>
            </w:r>
            <w:r>
              <w:rPr>
                <w:rFonts w:cs="Arial"/>
              </w:rPr>
              <w:t>A</w:t>
            </w:r>
          </w:p>
        </w:tc>
        <w:tc>
          <w:tcPr>
            <w:tcW w:w="3420"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rPr>
                <w:rFonts w:cs="Arial"/>
              </w:rPr>
            </w:pPr>
            <w:r w:rsidRPr="006615B2">
              <w:rPr>
                <w:rFonts w:cs="Arial"/>
              </w:rPr>
              <w:t>Natural Gas [MILLION CUBIC FEET]</w:t>
            </w:r>
          </w:p>
        </w:tc>
        <w:tc>
          <w:tcPr>
            <w:tcW w:w="1260"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6.7</w:t>
            </w:r>
          </w:p>
        </w:tc>
        <w:tc>
          <w:tcPr>
            <w:tcW w:w="810"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2.9</w:t>
            </w:r>
          </w:p>
        </w:tc>
        <w:tc>
          <w:tcPr>
            <w:tcW w:w="741"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Pr>
                <w:rFonts w:cs="Arial"/>
              </w:rPr>
              <w:t>82.3</w:t>
            </w:r>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Pr>
                <w:rFonts w:cs="Arial"/>
              </w:rPr>
              <w:t>81.5</w:t>
            </w:r>
          </w:p>
        </w:tc>
        <w:tc>
          <w:tcPr>
            <w:tcW w:w="864" w:type="dxa"/>
            <w:tcBorders>
              <w:top w:val="double" w:sz="6" w:space="0" w:color="auto"/>
              <w:left w:val="single" w:sz="6" w:space="0" w:color="auto"/>
              <w:bottom w:val="single" w:sz="6" w:space="0" w:color="auto"/>
              <w:right w:val="double" w:sz="6" w:space="0" w:color="auto"/>
            </w:tcBorders>
            <w:shd w:val="clear" w:color="auto" w:fill="auto"/>
            <w:vAlign w:val="bottom"/>
          </w:tcPr>
          <w:p w:rsidR="00010774" w:rsidRPr="006615B2" w:rsidRDefault="00010774" w:rsidP="00010774">
            <w:pPr>
              <w:spacing w:before="20" w:after="20"/>
              <w:jc w:val="right"/>
              <w:rPr>
                <w:rFonts w:cs="Arial"/>
              </w:rPr>
            </w:pPr>
            <w:r>
              <w:rPr>
                <w:rFonts w:cs="Arial"/>
              </w:rPr>
              <w:t>2.1</w:t>
            </w:r>
          </w:p>
        </w:tc>
      </w:tr>
      <w:tr w:rsidR="00010774" w:rsidRPr="006615B2" w:rsidTr="00204B54">
        <w:trPr>
          <w:trHeight w:val="255"/>
        </w:trPr>
        <w:tc>
          <w:tcPr>
            <w:tcW w:w="1545" w:type="dxa"/>
            <w:tcBorders>
              <w:top w:val="single" w:sz="6" w:space="0" w:color="auto"/>
              <w:left w:val="doub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rPr>
                <w:rFonts w:cs="Arial"/>
              </w:rPr>
            </w:pPr>
            <w:r w:rsidRPr="006615B2">
              <w:rPr>
                <w:rFonts w:cs="Arial"/>
              </w:rPr>
              <w:t xml:space="preserve">turbine </w:t>
            </w:r>
            <w:r>
              <w:rPr>
                <w:rFonts w:cs="Arial"/>
              </w:rPr>
              <w:t>B</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rPr>
                <w:rFonts w:cs="Arial"/>
              </w:rPr>
            </w:pPr>
            <w:r w:rsidRPr="006615B2">
              <w:rPr>
                <w:rFonts w:cs="Arial"/>
              </w:rPr>
              <w:t>Natural Gas [MILLION CUBIC FEET]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6.7</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2.9</w:t>
            </w:r>
          </w:p>
        </w:tc>
        <w:tc>
          <w:tcPr>
            <w:tcW w:w="741"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Pr>
                <w:rFonts w:cs="Arial"/>
              </w:rPr>
              <w:t>70.1</w:t>
            </w:r>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Pr>
                <w:rFonts w:cs="Arial"/>
              </w:rPr>
              <w:t>63.1</w:t>
            </w:r>
          </w:p>
        </w:tc>
        <w:tc>
          <w:tcPr>
            <w:tcW w:w="864" w:type="dxa"/>
            <w:tcBorders>
              <w:top w:val="single" w:sz="6" w:space="0" w:color="auto"/>
              <w:left w:val="single" w:sz="6" w:space="0" w:color="auto"/>
              <w:bottom w:val="single" w:sz="6" w:space="0" w:color="auto"/>
              <w:right w:val="double" w:sz="6" w:space="0" w:color="auto"/>
            </w:tcBorders>
            <w:shd w:val="clear" w:color="auto" w:fill="auto"/>
            <w:vAlign w:val="bottom"/>
          </w:tcPr>
          <w:p w:rsidR="00010774" w:rsidRPr="006615B2" w:rsidRDefault="00010774" w:rsidP="00010774">
            <w:pPr>
              <w:spacing w:before="20" w:after="20"/>
              <w:jc w:val="right"/>
              <w:rPr>
                <w:rFonts w:cs="Arial"/>
              </w:rPr>
            </w:pPr>
            <w:r>
              <w:rPr>
                <w:rFonts w:cs="Arial"/>
              </w:rPr>
              <w:t>2.1</w:t>
            </w:r>
          </w:p>
        </w:tc>
      </w:tr>
      <w:tr w:rsidR="00010774" w:rsidRPr="006615B2" w:rsidTr="00204B54">
        <w:trPr>
          <w:trHeight w:val="510"/>
        </w:trPr>
        <w:tc>
          <w:tcPr>
            <w:tcW w:w="1545" w:type="dxa"/>
            <w:tcBorders>
              <w:top w:val="single" w:sz="6" w:space="0" w:color="auto"/>
              <w:left w:val="doub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rPr>
                <w:rFonts w:cs="Arial"/>
              </w:rPr>
            </w:pPr>
            <w:r w:rsidRPr="006615B2">
              <w:rPr>
                <w:rFonts w:cs="Arial"/>
              </w:rPr>
              <w:t>aggregate insignificant emissions</w:t>
            </w:r>
          </w:p>
        </w:tc>
        <w:tc>
          <w:tcPr>
            <w:tcW w:w="3420"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rPr>
                <w:rFonts w:cs="Arial"/>
              </w:rPr>
            </w:pPr>
            <w:r w:rsidRPr="006615B2">
              <w:rPr>
                <w:rFonts w:cs="Arial"/>
              </w:rPr>
              <w:t>Constant Time (fugitives) [YEAR]</w:t>
            </w:r>
          </w:p>
        </w:tc>
        <w:tc>
          <w:tcPr>
            <w:tcW w:w="1260"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2000</w:t>
            </w:r>
          </w:p>
        </w:tc>
        <w:tc>
          <w:tcPr>
            <w:tcW w:w="810"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2000</w:t>
            </w:r>
          </w:p>
        </w:tc>
        <w:tc>
          <w:tcPr>
            <w:tcW w:w="741"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2000</w:t>
            </w:r>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2000</w:t>
            </w:r>
          </w:p>
        </w:tc>
        <w:tc>
          <w:tcPr>
            <w:tcW w:w="864" w:type="dxa"/>
            <w:tcBorders>
              <w:top w:val="single" w:sz="6" w:space="0" w:color="auto"/>
              <w:left w:val="single" w:sz="6" w:space="0" w:color="auto"/>
              <w:bottom w:val="double" w:sz="6" w:space="0" w:color="auto"/>
              <w:right w:val="double" w:sz="6" w:space="0" w:color="auto"/>
            </w:tcBorders>
            <w:shd w:val="clear" w:color="auto" w:fill="auto"/>
            <w:vAlign w:val="bottom"/>
          </w:tcPr>
          <w:p w:rsidR="00010774" w:rsidRPr="006615B2" w:rsidRDefault="00010774" w:rsidP="00010774">
            <w:pPr>
              <w:spacing w:before="20" w:after="20"/>
              <w:jc w:val="right"/>
              <w:rPr>
                <w:rFonts w:cs="Arial"/>
              </w:rPr>
            </w:pPr>
            <w:r w:rsidRPr="006615B2">
              <w:rPr>
                <w:rFonts w:cs="Arial"/>
              </w:rPr>
              <w:t>2000</w:t>
            </w:r>
          </w:p>
        </w:tc>
      </w:tr>
    </w:tbl>
    <w:p w:rsidR="00010774" w:rsidRDefault="00010774" w:rsidP="00010774">
      <w:pPr>
        <w:numPr>
          <w:ilvl w:val="12"/>
          <w:numId w:val="0"/>
        </w:numPr>
        <w:jc w:val="both"/>
        <w:rPr>
          <w:spacing w:val="-2"/>
        </w:rPr>
      </w:pPr>
    </w:p>
    <w:p w:rsidR="00010774" w:rsidRDefault="00010774" w:rsidP="00010774">
      <w:pPr>
        <w:pStyle w:val="Heading2"/>
      </w:pPr>
      <w:bookmarkStart w:id="554" w:name="_Ref427400440"/>
      <w:r>
        <w:t xml:space="preserve">The emissions factors listed in Condition </w:t>
      </w:r>
      <w:r w:rsidR="00C77349">
        <w:rPr>
          <w:spacing w:val="-2"/>
        </w:rPr>
        <w:fldChar w:fldCharType="begin"/>
      </w:r>
      <w:r>
        <w:instrText xml:space="preserve"> REF _Ref191458743 \r \h </w:instrText>
      </w:r>
      <w:r w:rsidR="00C77349">
        <w:rPr>
          <w:spacing w:val="-2"/>
        </w:rPr>
      </w:r>
      <w:r w:rsidR="00C77349">
        <w:rPr>
          <w:spacing w:val="-2"/>
        </w:rPr>
        <w:fldChar w:fldCharType="separate"/>
      </w:r>
      <w:r w:rsidR="00C5250D">
        <w:t>34</w:t>
      </w:r>
      <w:r w:rsidR="00C77349">
        <w:rPr>
          <w:spacing w:val="-2"/>
        </w:rPr>
        <w:fldChar w:fldCharType="end"/>
      </w:r>
      <w:r>
        <w:t xml:space="preserve"> are not enforceable limits unless otherwise specified in this permit. Compliance with PSELs must only be determined by the calculations contained in this Condition.</w:t>
      </w:r>
      <w:bookmarkEnd w:id="554"/>
    </w:p>
    <w:p w:rsidR="00010774" w:rsidRPr="004F2AC6" w:rsidRDefault="00010774" w:rsidP="004F2AC6"/>
    <w:p w:rsidR="00F46E77" w:rsidRDefault="00F46E77" w:rsidP="00F46E77">
      <w:pPr>
        <w:pStyle w:val="Heading1"/>
      </w:pPr>
      <w:bookmarkStart w:id="555" w:name="_Toc342111736"/>
      <w:bookmarkStart w:id="556" w:name="_Toc342111937"/>
      <w:bookmarkStart w:id="557" w:name="_Toc342112136"/>
      <w:bookmarkStart w:id="558" w:name="_Toc342185675"/>
      <w:bookmarkStart w:id="559" w:name="_Toc342186031"/>
      <w:bookmarkStart w:id="560" w:name="_Ref342190659"/>
      <w:bookmarkStart w:id="561" w:name="_Ref345733962"/>
      <w:bookmarkStart w:id="562" w:name="_Ref345735468"/>
      <w:bookmarkStart w:id="563" w:name="_Ref345735500"/>
      <w:bookmarkStart w:id="564" w:name="_Ref348865930"/>
      <w:bookmarkStart w:id="565" w:name="_Ref191458743"/>
      <w:bookmarkStart w:id="566" w:name="_Ref193160317"/>
      <w:r>
        <w:t xml:space="preserve">The permittee must determine compliance with the Plant Site Emission Limits established in </w:t>
      </w:r>
      <w:del w:id="567" w:author="jinahar" w:date="2015-03-17T17:03:00Z">
        <w:r w:rsidDel="009911B8">
          <w:delText>c</w:delText>
        </w:r>
      </w:del>
      <w:ins w:id="568" w:author="jinahar" w:date="2015-03-17T17:03:00Z">
        <w:r w:rsidR="009911B8">
          <w:t>C</w:t>
        </w:r>
      </w:ins>
      <w:r>
        <w:t xml:space="preserve">onditions </w:t>
      </w:r>
      <w:r w:rsidR="00C77349">
        <w:fldChar w:fldCharType="begin"/>
      </w:r>
      <w:r w:rsidR="00B65705">
        <w:instrText xml:space="preserve"> REF _Ref27973802 \r \h </w:instrText>
      </w:r>
      <w:r w:rsidR="00C77349">
        <w:fldChar w:fldCharType="separate"/>
      </w:r>
      <w:r w:rsidR="00C5250D">
        <w:t>13</w:t>
      </w:r>
      <w:r w:rsidR="00C77349">
        <w:fldChar w:fldCharType="end"/>
      </w:r>
      <w:r>
        <w:t xml:space="preserve"> and </w:t>
      </w:r>
      <w:r w:rsidR="00C77349">
        <w:fldChar w:fldCharType="begin"/>
      </w:r>
      <w:r w:rsidR="00B65705">
        <w:instrText xml:space="preserve"> REF _Ref27973809 \r \h </w:instrText>
      </w:r>
      <w:r w:rsidR="00C77349">
        <w:fldChar w:fldCharType="separate"/>
      </w:r>
      <w:r w:rsidR="00C5250D">
        <w:t>14</w:t>
      </w:r>
      <w:r w:rsidR="00C77349">
        <w:fldChar w:fldCharType="end"/>
      </w:r>
      <w:r>
        <w:t xml:space="preserve"> of this permit by conducting monitoring in accordance with the following procedures, test methods, and frequencies</w:t>
      </w:r>
      <w:r w:rsidR="00B26DB8">
        <w:t xml:space="preserve"> </w:t>
      </w:r>
      <w:commentRangeStart w:id="569"/>
      <w:r w:rsidR="00B26DB8">
        <w:t>except for GHGs</w:t>
      </w:r>
      <w:commentRangeEnd w:id="569"/>
      <w:r w:rsidR="00B26DB8">
        <w:rPr>
          <w:rStyle w:val="CommentReference"/>
          <w:kern w:val="0"/>
        </w:rPr>
        <w:commentReference w:id="569"/>
      </w:r>
      <w:r>
        <w:t>:</w:t>
      </w:r>
      <w:bookmarkEnd w:id="555"/>
      <w:bookmarkEnd w:id="556"/>
      <w:bookmarkEnd w:id="557"/>
      <w:bookmarkEnd w:id="558"/>
      <w:bookmarkEnd w:id="559"/>
      <w:bookmarkEnd w:id="560"/>
      <w:bookmarkEnd w:id="561"/>
      <w:bookmarkEnd w:id="562"/>
      <w:bookmarkEnd w:id="563"/>
      <w:bookmarkEnd w:id="564"/>
      <w:bookmarkEnd w:id="565"/>
      <w:bookmarkEnd w:id="566"/>
    </w:p>
    <w:p w:rsidR="00F46E77" w:rsidRDefault="00F46E77" w:rsidP="00F46E77"/>
    <w:p w:rsidR="00F46E77" w:rsidRDefault="00F46E77" w:rsidP="00F46E77">
      <w:pPr>
        <w:pStyle w:val="Heading2"/>
      </w:pPr>
      <w:r>
        <w:t>Emissions calculations must be performed each month for the preceding 12 consecutive calendar months.</w:t>
      </w:r>
    </w:p>
    <w:p w:rsidR="00F46E77" w:rsidRDefault="00F46E77" w:rsidP="00F46E77"/>
    <w:p w:rsidR="00F46E77" w:rsidRDefault="00F46E77" w:rsidP="00F46E77">
      <w:pPr>
        <w:pStyle w:val="Heading3"/>
        <w:tabs>
          <w:tab w:val="left" w:pos="2448"/>
        </w:tabs>
      </w:pPr>
      <w:proofErr w:type="gramStart"/>
      <w:r>
        <w:t>process</w:t>
      </w:r>
      <w:proofErr w:type="gramEnd"/>
      <w:r>
        <w:t xml:space="preserve"> monitoring table</w:t>
      </w:r>
    </w:p>
    <w:p w:rsidR="00F46E77" w:rsidRDefault="00F46E77" w:rsidP="00F46E77">
      <w:pPr>
        <w:pStyle w:val="Heading3"/>
        <w:tabs>
          <w:tab w:val="left" w:pos="2448"/>
        </w:tabs>
      </w:pPr>
      <w:bookmarkStart w:id="570" w:name="_Ref27903680"/>
      <w:proofErr w:type="gramStart"/>
      <w:r>
        <w:lastRenderedPageBreak/>
        <w:t>formulas</w:t>
      </w:r>
      <w:bookmarkEnd w:id="570"/>
      <w:proofErr w:type="gramEnd"/>
    </w:p>
    <w:p w:rsidR="00F46E77" w:rsidRDefault="00F46E77" w:rsidP="00F46E77">
      <w:pPr>
        <w:pStyle w:val="Heading3"/>
        <w:tabs>
          <w:tab w:val="left" w:pos="2448"/>
        </w:tabs>
      </w:pPr>
      <w:bookmarkStart w:id="571" w:name="_Ref27903416"/>
      <w:proofErr w:type="gramStart"/>
      <w:r>
        <w:t>emission</w:t>
      </w:r>
      <w:proofErr w:type="gramEnd"/>
      <w:r>
        <w:t xml:space="preserve"> factors</w:t>
      </w:r>
      <w:bookmarkEnd w:id="571"/>
    </w:p>
    <w:p w:rsidR="00F46E77" w:rsidRDefault="00F46E77" w:rsidP="00F46E77">
      <w:pPr>
        <w:pStyle w:val="Heading3"/>
        <w:tabs>
          <w:tab w:val="left" w:pos="2448"/>
        </w:tabs>
      </w:pPr>
      <w:bookmarkStart w:id="572" w:name="_Toc342111751"/>
      <w:bookmarkStart w:id="573" w:name="_Toc342111952"/>
      <w:bookmarkStart w:id="574" w:name="_Toc342112151"/>
      <w:bookmarkStart w:id="575" w:name="_Toc342185687"/>
      <w:r>
        <w:t xml:space="preserve">The emissions factors listed in </w:t>
      </w:r>
      <w:del w:id="576" w:author="jinahar" w:date="2015-03-17T17:03:00Z">
        <w:r w:rsidDel="009911B8">
          <w:delText>c</w:delText>
        </w:r>
      </w:del>
      <w:ins w:id="577" w:author="jinahar" w:date="2015-03-17T17:03:00Z">
        <w:r w:rsidR="009911B8">
          <w:t>C</w:t>
        </w:r>
      </w:ins>
      <w:r>
        <w:t xml:space="preserve">ondition </w:t>
      </w:r>
      <w:r w:rsidR="00C77349">
        <w:fldChar w:fldCharType="begin"/>
      </w:r>
      <w:r>
        <w:instrText xml:space="preserve"> REF _Ref27903416 \r \h </w:instrText>
      </w:r>
      <w:r w:rsidR="00C77349">
        <w:fldChar w:fldCharType="separate"/>
      </w:r>
      <w:r w:rsidR="00C5250D">
        <w:t>34.a.iii</w:t>
      </w:r>
      <w:r w:rsidR="00C77349">
        <w:fldChar w:fldCharType="end"/>
      </w:r>
      <w:r>
        <w:t xml:space="preserve"> are not enforceable limits unless otherwise specified in this permit.  </w:t>
      </w:r>
    </w:p>
    <w:p w:rsidR="00F46E77" w:rsidRDefault="00F46E77" w:rsidP="00F46E77">
      <w:pPr>
        <w:pStyle w:val="Heading3"/>
        <w:tabs>
          <w:tab w:val="left" w:pos="2448"/>
        </w:tabs>
      </w:pPr>
      <w:r>
        <w:t xml:space="preserve">Compliance with PSELs must be determined using the calculations contained in </w:t>
      </w:r>
      <w:del w:id="578" w:author="jinahar" w:date="2015-03-17T17:03:00Z">
        <w:r w:rsidDel="009911B8">
          <w:delText>c</w:delText>
        </w:r>
      </w:del>
      <w:ins w:id="579" w:author="jinahar" w:date="2015-03-17T17:03:00Z">
        <w:r w:rsidR="009911B8">
          <w:t>C</w:t>
        </w:r>
      </w:ins>
      <w:r>
        <w:t xml:space="preserve">ondition </w:t>
      </w:r>
      <w:r w:rsidR="00C77349">
        <w:fldChar w:fldCharType="begin"/>
      </w:r>
      <w:r>
        <w:instrText xml:space="preserve"> REF _Ref27903680 \r \h </w:instrText>
      </w:r>
      <w:r w:rsidR="00C77349">
        <w:fldChar w:fldCharType="separate"/>
      </w:r>
      <w:r w:rsidR="00C5250D">
        <w:t>34.a.ii</w:t>
      </w:r>
      <w:r w:rsidR="00C77349">
        <w:fldChar w:fldCharType="end"/>
      </w:r>
      <w:r>
        <w:t xml:space="preserve"> using the monitored parameters recorded during the reporting period and the emission factors contained in </w:t>
      </w:r>
      <w:del w:id="580" w:author="jinahar" w:date="2015-03-17T17:03:00Z">
        <w:r w:rsidDel="009911B8">
          <w:delText>c</w:delText>
        </w:r>
      </w:del>
      <w:ins w:id="581" w:author="jinahar" w:date="2015-03-17T17:03:00Z">
        <w:r w:rsidR="009911B8">
          <w:t>C</w:t>
        </w:r>
      </w:ins>
      <w:r>
        <w:t xml:space="preserve">ondition </w:t>
      </w:r>
      <w:r w:rsidR="00C77349">
        <w:fldChar w:fldCharType="begin"/>
      </w:r>
      <w:r>
        <w:instrText xml:space="preserve"> REF _Ref27903416 \r \h </w:instrText>
      </w:r>
      <w:r w:rsidR="00C77349">
        <w:fldChar w:fldCharType="separate"/>
      </w:r>
      <w:r w:rsidR="00C5250D">
        <w:t>34.a.iii</w:t>
      </w:r>
      <w:r w:rsidR="00C77349">
        <w:fldChar w:fldCharType="end"/>
      </w:r>
      <w:bookmarkEnd w:id="572"/>
      <w:bookmarkEnd w:id="573"/>
      <w:bookmarkEnd w:id="574"/>
      <w:bookmarkEnd w:id="575"/>
      <w:r>
        <w:t xml:space="preserve">, unless the permittee elects to pay emission fees based on actual emissions using a verified emission factor determined in accordance with OAR 340-220-0170. If the permittee is paying on actual emissions based on a verified emission factor, the verified emission factor must be used for determining compliance with the PSEL in accordance with Condition </w:t>
      </w:r>
      <w:r w:rsidR="00C77349">
        <w:fldChar w:fldCharType="begin"/>
      </w:r>
      <w:r>
        <w:instrText xml:space="preserve"> REF _Ref27906551 \r \h </w:instrText>
      </w:r>
      <w:r w:rsidR="00C77349">
        <w:fldChar w:fldCharType="separate"/>
      </w:r>
      <w:r w:rsidR="00C5250D">
        <w:t>23</w:t>
      </w:r>
      <w:r w:rsidR="00C77349">
        <w:fldChar w:fldCharType="end"/>
      </w:r>
      <w:r>
        <w:t>.</w:t>
      </w:r>
    </w:p>
    <w:p w:rsidR="00F46E77" w:rsidRDefault="00F46E77" w:rsidP="00F46E77">
      <w:pPr>
        <w:pStyle w:val="Heading3"/>
        <w:tabs>
          <w:tab w:val="left" w:pos="2448"/>
        </w:tabs>
      </w:pPr>
      <w:r>
        <w:t>Unless otherwise stated, all emissions calculations for the purpose of determining compliance with short term PSELs must be performed within 7 days following the short term PSEL time period.</w:t>
      </w:r>
    </w:p>
    <w:p w:rsidR="00F46E77" w:rsidRDefault="00F46E77" w:rsidP="00F46E77"/>
    <w:p w:rsidR="00F46E77" w:rsidRDefault="00F46E77" w:rsidP="00F46E77">
      <w:pPr>
        <w:pStyle w:val="Heading2"/>
      </w:pPr>
      <w:r>
        <w:t>Material balance calculations</w:t>
      </w:r>
    </w:p>
    <w:p w:rsidR="00F46E77" w:rsidRDefault="00F46E77" w:rsidP="00F46E77"/>
    <w:p w:rsidR="00F46E77" w:rsidRDefault="00F46E77" w:rsidP="00F46E77">
      <w:pPr>
        <w:pStyle w:val="Heading3"/>
        <w:tabs>
          <w:tab w:val="left" w:pos="2448"/>
        </w:tabs>
      </w:pPr>
      <w:r>
        <w:t>VOC mass balance</w:t>
      </w:r>
      <w:r w:rsidR="00D929EB">
        <w:t xml:space="preserve"> (Note: t-butyl acetate (TBAC) is not a VOC for purposes of demonstrating compliance with the VOC Plant Site Emission Limit. However, TBAC emissions must be determined and reported separately in the annual report – see the definition of VOC in OAR 340, Division 200)</w:t>
      </w:r>
    </w:p>
    <w:p w:rsidR="00F46E77" w:rsidRDefault="00F46E77" w:rsidP="00F46E77">
      <w:pPr>
        <w:pStyle w:val="Heading3"/>
        <w:tabs>
          <w:tab w:val="left" w:pos="2448"/>
        </w:tabs>
      </w:pPr>
      <w:r>
        <w:t>Sulfur dioxide calculations based on sulfur content in fuel</w:t>
      </w:r>
    </w:p>
    <w:p w:rsidR="00F46E77" w:rsidRDefault="00F46E77" w:rsidP="00F46E77"/>
    <w:p w:rsidR="00F46E77" w:rsidRDefault="00F46E77" w:rsidP="00F46E77">
      <w:pPr>
        <w:pStyle w:val="Heading2"/>
      </w:pPr>
      <w:r>
        <w:t>CEMS</w:t>
      </w:r>
    </w:p>
    <w:p w:rsidR="00F46E77" w:rsidRDefault="00F46E77" w:rsidP="00F46E77">
      <w:pPr>
        <w:pStyle w:val="Heading2"/>
      </w:pPr>
      <w:r>
        <w:rPr>
          <w:u w:val="single"/>
        </w:rPr>
        <w:t>Recordkeeping:</w:t>
      </w:r>
      <w:r>
        <w:t xml:space="preserve">  </w:t>
      </w:r>
      <w:r>
        <w:rPr>
          <w:b/>
        </w:rPr>
        <w:t>[Include other information that may be used to determine compliance with the PSELs]</w:t>
      </w:r>
    </w:p>
    <w:p w:rsidR="004F2AC6" w:rsidRPr="004F2AC6" w:rsidRDefault="004F2AC6" w:rsidP="004F2AC6"/>
    <w:p w:rsidR="00E336E7" w:rsidRDefault="00E336E7" w:rsidP="00A656AE">
      <w:pPr>
        <w:pStyle w:val="SectionHeader"/>
      </w:pPr>
      <w:bookmarkStart w:id="582" w:name="_Toc26763826"/>
    </w:p>
    <w:p w:rsidR="008C46E2" w:rsidRPr="008C46E2" w:rsidRDefault="008C46E2" w:rsidP="008C46E2">
      <w:pPr>
        <w:sectPr w:rsidR="008C46E2" w:rsidRPr="008C46E2">
          <w:type w:val="continuous"/>
          <w:pgSz w:w="12240" w:h="15840" w:code="1"/>
          <w:pgMar w:top="1800" w:right="1440" w:bottom="1440" w:left="1440" w:header="720" w:footer="720" w:gutter="0"/>
          <w:cols w:space="720"/>
          <w:formProt w:val="0"/>
        </w:sectPr>
      </w:pPr>
    </w:p>
    <w:p w:rsidR="003D4468" w:rsidRDefault="003D4468" w:rsidP="00A656AE">
      <w:pPr>
        <w:pStyle w:val="SectionHeader"/>
      </w:pPr>
      <w:bookmarkStart w:id="583" w:name="_Toc327961821"/>
      <w:r>
        <w:lastRenderedPageBreak/>
        <w:t>RECORDKEEPING REQUIREMENTS</w:t>
      </w:r>
      <w:bookmarkEnd w:id="582"/>
      <w:bookmarkEnd w:id="583"/>
    </w:p>
    <w:p w:rsidR="003D4468" w:rsidRDefault="003D4468" w:rsidP="003D4468"/>
    <w:p w:rsidR="003956DC" w:rsidRDefault="003956DC" w:rsidP="003956DC">
      <w:r>
        <w:t>The recordkeeping conditions in this section are based on OAR 340-218-0050(3</w:t>
      </w:r>
      <w:proofErr w:type="gramStart"/>
      <w:r>
        <w:t>)(</w:t>
      </w:r>
      <w:proofErr w:type="gramEnd"/>
      <w:r>
        <w:t>b); unless otherwise specified.</w:t>
      </w:r>
    </w:p>
    <w:p w:rsidR="004F2AC6" w:rsidRPr="004F2AC6" w:rsidRDefault="004F2AC6" w:rsidP="004F2AC6"/>
    <w:p w:rsidR="004F2AC6" w:rsidRPr="00A656AE" w:rsidRDefault="004F2AC6" w:rsidP="004F2AC6">
      <w:pPr>
        <w:rPr>
          <w:b/>
        </w:rPr>
      </w:pPr>
      <w:r w:rsidRPr="00A656AE">
        <w:rPr>
          <w:b/>
        </w:rPr>
        <w:t>General Recordkeeping Requirements</w:t>
      </w:r>
    </w:p>
    <w:p w:rsidR="004F2AC6" w:rsidRPr="004F2AC6" w:rsidRDefault="004F2AC6" w:rsidP="004F2AC6"/>
    <w:p w:rsidR="004F2AC6" w:rsidRPr="004F2AC6" w:rsidRDefault="004F2AC6" w:rsidP="00A656AE">
      <w:pPr>
        <w:pStyle w:val="Heading1"/>
      </w:pPr>
      <w:bookmarkStart w:id="584" w:name="_Ref395436726"/>
      <w:bookmarkStart w:id="585" w:name="_Ref27974154"/>
      <w:r w:rsidRPr="004F2AC6">
        <w:t xml:space="preserve">The permittee </w:t>
      </w:r>
      <w:r w:rsidR="00AC20CE">
        <w:t>must</w:t>
      </w:r>
      <w:r w:rsidRPr="004F2AC6">
        <w:t xml:space="preserve"> maintain the following general records of testing and monitoring required by this permit:</w:t>
      </w:r>
      <w:bookmarkEnd w:id="584"/>
      <w:r w:rsidRPr="004F2AC6">
        <w:t xml:space="preserve">  [OAR 340-218-0050(b</w:t>
      </w:r>
      <w:proofErr w:type="gramStart"/>
      <w:r w:rsidRPr="004F2AC6">
        <w:t>)(</w:t>
      </w:r>
      <w:proofErr w:type="gramEnd"/>
      <w:r w:rsidRPr="004F2AC6">
        <w:t>A)]</w:t>
      </w:r>
      <w:bookmarkEnd w:id="585"/>
    </w:p>
    <w:p w:rsidR="004F2AC6" w:rsidRPr="004F2AC6" w:rsidRDefault="004F2AC6" w:rsidP="004F2AC6"/>
    <w:p w:rsidR="004F2AC6" w:rsidRPr="004F2AC6" w:rsidRDefault="004F2AC6" w:rsidP="00A656AE">
      <w:pPr>
        <w:pStyle w:val="Heading2"/>
      </w:pPr>
      <w:proofErr w:type="gramStart"/>
      <w:r w:rsidRPr="004F2AC6">
        <w:t>the</w:t>
      </w:r>
      <w:proofErr w:type="gramEnd"/>
      <w:r w:rsidRPr="004F2AC6">
        <w:t xml:space="preserve"> date, place as defined in the permit, and time of sampling or measurements;</w:t>
      </w:r>
    </w:p>
    <w:p w:rsidR="004F2AC6" w:rsidRPr="004F2AC6" w:rsidRDefault="004F2AC6" w:rsidP="00A656AE">
      <w:pPr>
        <w:pStyle w:val="Heading2"/>
      </w:pPr>
      <w:proofErr w:type="gramStart"/>
      <w:r w:rsidRPr="004F2AC6">
        <w:t>the</w:t>
      </w:r>
      <w:proofErr w:type="gramEnd"/>
      <w:r w:rsidRPr="004F2AC6">
        <w:t xml:space="preserve"> date(s) analyses were performed;</w:t>
      </w:r>
    </w:p>
    <w:p w:rsidR="004F2AC6" w:rsidRPr="004F2AC6" w:rsidRDefault="004F2AC6" w:rsidP="00A656AE">
      <w:pPr>
        <w:pStyle w:val="Heading2"/>
      </w:pPr>
      <w:proofErr w:type="gramStart"/>
      <w:r w:rsidRPr="004F2AC6">
        <w:t>the</w:t>
      </w:r>
      <w:proofErr w:type="gramEnd"/>
      <w:r w:rsidRPr="004F2AC6">
        <w:t xml:space="preserve"> company or entity that performed the analyses;</w:t>
      </w:r>
    </w:p>
    <w:p w:rsidR="004F2AC6" w:rsidRPr="004F2AC6" w:rsidRDefault="004F2AC6" w:rsidP="00A656AE">
      <w:pPr>
        <w:pStyle w:val="Heading2"/>
      </w:pPr>
      <w:proofErr w:type="gramStart"/>
      <w:r w:rsidRPr="004F2AC6">
        <w:t>the</w:t>
      </w:r>
      <w:proofErr w:type="gramEnd"/>
      <w:r w:rsidRPr="004F2AC6">
        <w:t xml:space="preserve"> analytical techniques or methods used;</w:t>
      </w:r>
    </w:p>
    <w:p w:rsidR="004F2AC6" w:rsidRPr="004F2AC6" w:rsidRDefault="004F2AC6" w:rsidP="00A656AE">
      <w:pPr>
        <w:pStyle w:val="Heading2"/>
      </w:pPr>
      <w:proofErr w:type="gramStart"/>
      <w:r w:rsidRPr="004F2AC6">
        <w:t>the</w:t>
      </w:r>
      <w:proofErr w:type="gramEnd"/>
      <w:r w:rsidRPr="004F2AC6">
        <w:t xml:space="preserve"> results of such analyses;</w:t>
      </w:r>
    </w:p>
    <w:p w:rsidR="004F2AC6" w:rsidRPr="004F2AC6" w:rsidRDefault="004F2AC6" w:rsidP="00A656AE">
      <w:pPr>
        <w:pStyle w:val="Heading2"/>
      </w:pPr>
      <w:proofErr w:type="gramStart"/>
      <w:r w:rsidRPr="004F2AC6">
        <w:t>the</w:t>
      </w:r>
      <w:proofErr w:type="gramEnd"/>
      <w:r w:rsidRPr="004F2AC6">
        <w:t xml:space="preserve"> operating conditions as existing at the time of sampling or measurement; and</w:t>
      </w:r>
    </w:p>
    <w:p w:rsidR="004F2AC6" w:rsidRPr="004F2AC6" w:rsidRDefault="004F2AC6" w:rsidP="00A656AE">
      <w:pPr>
        <w:pStyle w:val="Heading2"/>
      </w:pPr>
      <w:proofErr w:type="gramStart"/>
      <w:r w:rsidRPr="004F2AC6">
        <w:t>the</w:t>
      </w:r>
      <w:proofErr w:type="gramEnd"/>
      <w:r w:rsidRPr="004F2AC6">
        <w:t xml:space="preserve"> records of quality assurance for continuous monitoring systems (including but not limited to quality control activities, audits, calibration drift checks).</w:t>
      </w:r>
    </w:p>
    <w:p w:rsidR="004F2AC6" w:rsidRPr="004F2AC6" w:rsidRDefault="004F2AC6" w:rsidP="004F2AC6"/>
    <w:p w:rsidR="004F2AC6" w:rsidRPr="004F2AC6" w:rsidRDefault="004F2AC6" w:rsidP="00A656AE">
      <w:pPr>
        <w:pStyle w:val="Heading1"/>
      </w:pPr>
      <w:bookmarkStart w:id="586" w:name="_Ref27974159"/>
      <w:r w:rsidRPr="004F2AC6">
        <w:t xml:space="preserve">Unless otherwise specified by permit condition, the permittee </w:t>
      </w:r>
      <w:r w:rsidR="00AC20CE">
        <w:t>must</w:t>
      </w:r>
      <w:r w:rsidRPr="004F2AC6">
        <w:t xml:space="preserve"> make every effort to maintain 100 percent of the records required by the permit. If information is not obtained or recorded for legitimate reasons (e.g., the monitor or data acquisition system malfunctions due to a power outage), the missing record(s) </w:t>
      </w:r>
      <w:r w:rsidR="00AC20CE">
        <w:t>will</w:t>
      </w:r>
      <w:r w:rsidRPr="004F2AC6">
        <w:t xml:space="preserve"> not be considered a permit deviation provided the amount of data lost does not exceed 10% of the averaging periods in a reporting period or 10% of the total operating hours in a reporting period, if no averaging time is specified. Upon discovering that a required record is missing, the permittee </w:t>
      </w:r>
      <w:r w:rsidR="00AC20CE">
        <w:t>must</w:t>
      </w:r>
      <w:r w:rsidRPr="004F2AC6">
        <w:t xml:space="preserve"> document the reason for the missing record. In addition, any missing record that can be recovered from other available information </w:t>
      </w:r>
      <w:r w:rsidR="00AC20CE">
        <w:t>will</w:t>
      </w:r>
      <w:r w:rsidRPr="004F2AC6">
        <w:t xml:space="preserve"> not be considered a missing record. [340-</w:t>
      </w:r>
      <w:r w:rsidR="00A27D17" w:rsidRPr="00A27D17">
        <w:t>214-0114</w:t>
      </w:r>
      <w:r w:rsidRPr="004F2AC6">
        <w:t>, OAR 340-214-0110,</w:t>
      </w:r>
      <w:r w:rsidR="00A27D17">
        <w:t xml:space="preserve"> </w:t>
      </w:r>
      <w:r w:rsidRPr="004F2AC6">
        <w:lastRenderedPageBreak/>
        <w:t>and 340-218-0050(3</w:t>
      </w:r>
      <w:proofErr w:type="gramStart"/>
      <w:r w:rsidRPr="004F2AC6">
        <w:t>)(</w:t>
      </w:r>
      <w:proofErr w:type="gramEnd"/>
      <w:r w:rsidRPr="004F2AC6">
        <w:t>b)]</w:t>
      </w:r>
      <w:bookmarkEnd w:id="586"/>
    </w:p>
    <w:p w:rsidR="004F2AC6" w:rsidRPr="004F2AC6" w:rsidRDefault="004F2AC6" w:rsidP="004F2AC6"/>
    <w:p w:rsidR="004F2AC6" w:rsidRPr="004F2AC6" w:rsidRDefault="0000019E" w:rsidP="00A656AE">
      <w:pPr>
        <w:pStyle w:val="Heading1"/>
      </w:pPr>
      <w:bookmarkStart w:id="587" w:name="_Ref27974160"/>
      <w:ins w:id="588" w:author="jinahar" w:date="2015-03-19T11:14:00Z">
        <w:r w:rsidRPr="0000019E">
          <w:t xml:space="preserve">The permittee must comply with the </w:t>
        </w:r>
      </w:ins>
      <w:del w:id="589" w:author="jinahar" w:date="2015-03-19T11:14:00Z">
        <w:r w:rsidR="004F2AC6" w:rsidRPr="004F2AC6" w:rsidDel="0000019E">
          <w:delText>R</w:delText>
        </w:r>
      </w:del>
      <w:ins w:id="590" w:author="jinahar" w:date="2015-03-19T11:14:00Z">
        <w:r>
          <w:t>r</w:t>
        </w:r>
      </w:ins>
      <w:r w:rsidR="004F2AC6" w:rsidRPr="004F2AC6">
        <w:t xml:space="preserve">ecordkeeping requirements </w:t>
      </w:r>
      <w:del w:id="591" w:author="jinahar" w:date="2015-03-19T11:14:00Z">
        <w:r w:rsidR="00AC20CE" w:rsidDel="0000019E">
          <w:delText>must</w:delText>
        </w:r>
        <w:r w:rsidR="004F2AC6" w:rsidRPr="004F2AC6" w:rsidDel="0000019E">
          <w:delText xml:space="preserve"> commence </w:delText>
        </w:r>
      </w:del>
      <w:r w:rsidR="004F2AC6" w:rsidRPr="004F2AC6">
        <w:t>on the date of permit issuance unless otherwise specified in the permit or an applicable requirement.  [OAR 340-218-0050(3</w:t>
      </w:r>
      <w:proofErr w:type="gramStart"/>
      <w:r w:rsidR="004F2AC6" w:rsidRPr="004F2AC6">
        <w:t>)(</w:t>
      </w:r>
      <w:proofErr w:type="gramEnd"/>
      <w:r w:rsidR="004F2AC6" w:rsidRPr="004F2AC6">
        <w:t>b)(C)]</w:t>
      </w:r>
      <w:bookmarkEnd w:id="587"/>
    </w:p>
    <w:p w:rsidR="00BB08C3" w:rsidRPr="004F2AC6" w:rsidRDefault="00BB08C3" w:rsidP="004F2AC6"/>
    <w:p w:rsidR="004F2AC6" w:rsidRPr="004F2AC6" w:rsidRDefault="004F2AC6" w:rsidP="00A656AE">
      <w:pPr>
        <w:pStyle w:val="Heading1"/>
      </w:pPr>
      <w:bookmarkStart w:id="592" w:name="_Ref27974164"/>
      <w:r w:rsidRPr="004F2AC6">
        <w:t xml:space="preserve">Unless otherwise specified, the permittee </w:t>
      </w:r>
      <w:r w:rsidR="00AC20CE">
        <w:t>must</w:t>
      </w:r>
      <w:r w:rsidRPr="004F2AC6">
        <w:t xml:space="preserve"> retain records of all required monitoring data and support information for a period of at least five (5) years from the date of the monitoring sample, measurement, report, or application. Support information includes all calibration and maintenance records and all original strip-chart recordings </w:t>
      </w:r>
      <w:r w:rsidR="00BB08C3">
        <w:t xml:space="preserve">(or other original data) </w:t>
      </w:r>
      <w:r w:rsidRPr="004F2AC6">
        <w:t xml:space="preserve">for continuous monitoring instrumentation, and copies of all reports required by the permit. All existing records required by the previous </w:t>
      </w:r>
      <w:r w:rsidR="00BB08C3">
        <w:t xml:space="preserve">Air Contaminant Discharge Permit or </w:t>
      </w:r>
      <w:r w:rsidRPr="004F2AC6">
        <w:t xml:space="preserve">Oregon Title V Operating Permit </w:t>
      </w:r>
      <w:r w:rsidR="00AC20CE">
        <w:t>must</w:t>
      </w:r>
      <w:r w:rsidRPr="004F2AC6">
        <w:t xml:space="preserve"> also be retained for five (5) years from the date of the monitoring sample, measur</w:t>
      </w:r>
      <w:r w:rsidR="00CE61E3">
        <w:t xml:space="preserve">ement, report, or application. </w:t>
      </w:r>
      <w:r w:rsidRPr="004F2AC6">
        <w:t>[OAR 340-218-0050(b</w:t>
      </w:r>
      <w:proofErr w:type="gramStart"/>
      <w:r w:rsidRPr="004F2AC6">
        <w:t>)(</w:t>
      </w:r>
      <w:proofErr w:type="gramEnd"/>
      <w:r w:rsidRPr="004F2AC6">
        <w:t>B)]</w:t>
      </w:r>
      <w:bookmarkEnd w:id="592"/>
    </w:p>
    <w:p w:rsidR="004F2AC6" w:rsidRPr="004F2AC6" w:rsidRDefault="004F2AC6" w:rsidP="004F2AC6"/>
    <w:p w:rsidR="004F2AC6" w:rsidRPr="00A656AE" w:rsidRDefault="004F2AC6" w:rsidP="004F2AC6">
      <w:pPr>
        <w:rPr>
          <w:b/>
        </w:rPr>
      </w:pPr>
      <w:r w:rsidRPr="00A656AE">
        <w:rPr>
          <w:b/>
        </w:rPr>
        <w:t>Source Specific Recordkeeping Requirements</w:t>
      </w:r>
    </w:p>
    <w:p w:rsidR="004F2AC6" w:rsidRPr="004F2AC6" w:rsidRDefault="004F2AC6" w:rsidP="004F2AC6"/>
    <w:p w:rsidR="004F2AC6" w:rsidRPr="004F2AC6" w:rsidRDefault="004F2AC6" w:rsidP="001950A9">
      <w:pPr>
        <w:pStyle w:val="Heading1"/>
      </w:pPr>
      <w:r w:rsidRPr="004F2AC6">
        <w:t>Source specific recordkeeping requirements:</w:t>
      </w:r>
    </w:p>
    <w:p w:rsidR="004F2AC6" w:rsidRPr="004F2AC6" w:rsidRDefault="004F2AC6" w:rsidP="004F2AC6"/>
    <w:p w:rsidR="004F2AC6" w:rsidRPr="004F2AC6" w:rsidRDefault="004F2AC6" w:rsidP="001950A9">
      <w:pPr>
        <w:pStyle w:val="Heading2"/>
      </w:pPr>
      <w:r w:rsidRPr="004F2AC6">
        <w:t xml:space="preserve">The permittee </w:t>
      </w:r>
      <w:r w:rsidR="00AC20CE">
        <w:t>must</w:t>
      </w:r>
      <w:r w:rsidRPr="004F2AC6">
        <w:t xml:space="preserve"> maintain records of the fugitive emissions surveys, corrective actions (if necessary), and/or the results of any </w:t>
      </w:r>
      <w:r w:rsidR="006E7D6B">
        <w:t>Modified EPA Method 9 (see page 2 of the permit)</w:t>
      </w:r>
      <w:r w:rsidRPr="004F2AC6">
        <w:t xml:space="preserve"> tests.</w:t>
      </w:r>
    </w:p>
    <w:p w:rsidR="004F2AC6" w:rsidRPr="004F2AC6" w:rsidRDefault="004F2AC6" w:rsidP="001950A9">
      <w:pPr>
        <w:pStyle w:val="Heading2"/>
      </w:pPr>
      <w:bookmarkStart w:id="593" w:name="_Toc438527101"/>
      <w:r w:rsidRPr="004F2AC6">
        <w:t>Type and amount of fuels</w:t>
      </w:r>
      <w:bookmarkEnd w:id="593"/>
    </w:p>
    <w:p w:rsidR="004F2AC6" w:rsidRPr="004F2AC6" w:rsidRDefault="004F2AC6" w:rsidP="001950A9">
      <w:pPr>
        <w:pStyle w:val="Heading2"/>
      </w:pPr>
      <w:bookmarkStart w:id="594" w:name="_Toc438527102"/>
      <w:r w:rsidRPr="004F2AC6">
        <w:t>Sulfur content</w:t>
      </w:r>
      <w:bookmarkEnd w:id="594"/>
    </w:p>
    <w:p w:rsidR="004F2AC6" w:rsidRPr="004F2AC6" w:rsidRDefault="004F2AC6" w:rsidP="001950A9">
      <w:pPr>
        <w:pStyle w:val="Heading2"/>
      </w:pPr>
      <w:bookmarkStart w:id="595" w:name="_Toc438527103"/>
      <w:r w:rsidRPr="004F2AC6">
        <w:t>Production levels</w:t>
      </w:r>
      <w:bookmarkEnd w:id="595"/>
      <w:r w:rsidR="00E26A7B">
        <w:t xml:space="preserve"> (monthly, annual and perhaps hourly, daily, or weekly if required as in </w:t>
      </w:r>
      <w:del w:id="596" w:author="jinahar" w:date="2015-03-17T17:03:00Z">
        <w:r w:rsidR="00E26A7B" w:rsidDel="009911B8">
          <w:delText>c</w:delText>
        </w:r>
      </w:del>
      <w:ins w:id="597" w:author="jinahar" w:date="2015-03-17T17:03:00Z">
        <w:r w:rsidR="009911B8">
          <w:t>C</w:t>
        </w:r>
      </w:ins>
      <w:r w:rsidR="00E26A7B">
        <w:t xml:space="preserve">ondition </w:t>
      </w:r>
      <w:r w:rsidR="00C77349">
        <w:fldChar w:fldCharType="begin"/>
      </w:r>
      <w:r w:rsidR="00E26A7B">
        <w:instrText xml:space="preserve"> REF _Ref36430340 \r \h </w:instrText>
      </w:r>
      <w:r w:rsidR="00C77349">
        <w:fldChar w:fldCharType="separate"/>
      </w:r>
      <w:r w:rsidR="00C5250D">
        <w:t>19.b.iv</w:t>
      </w:r>
      <w:r w:rsidR="00C77349">
        <w:fldChar w:fldCharType="end"/>
      </w:r>
      <w:r w:rsidR="00E26A7B">
        <w:t>)</w:t>
      </w:r>
    </w:p>
    <w:p w:rsidR="004F2AC6" w:rsidRPr="004F2AC6" w:rsidRDefault="004F2AC6" w:rsidP="004F2AC6"/>
    <w:p w:rsidR="004F2AC6" w:rsidRPr="004F2AC6" w:rsidRDefault="004F2AC6" w:rsidP="004F2AC6"/>
    <w:p w:rsidR="004F2AC6" w:rsidRPr="004F2AC6" w:rsidRDefault="004F2AC6" w:rsidP="001950A9">
      <w:pPr>
        <w:pStyle w:val="SectionHeader"/>
      </w:pPr>
      <w:bookmarkStart w:id="598" w:name="_Toc26763827"/>
      <w:bookmarkStart w:id="599" w:name="_Toc327961822"/>
      <w:r w:rsidRPr="004F2AC6">
        <w:t>REPORTING REQUIREMENTS</w:t>
      </w:r>
      <w:bookmarkEnd w:id="598"/>
      <w:bookmarkEnd w:id="599"/>
    </w:p>
    <w:p w:rsidR="004F2AC6" w:rsidRDefault="004F2AC6" w:rsidP="004F2AC6"/>
    <w:p w:rsidR="003956DC" w:rsidRDefault="003956DC" w:rsidP="003956DC">
      <w:r>
        <w:t>The reporting conditions in this section are based on OAR 340-218-0050(3</w:t>
      </w:r>
      <w:proofErr w:type="gramStart"/>
      <w:r>
        <w:t>)(</w:t>
      </w:r>
      <w:proofErr w:type="gramEnd"/>
      <w:r>
        <w:t>c); unless otherwise specified.</w:t>
      </w:r>
    </w:p>
    <w:p w:rsidR="003956DC" w:rsidRPr="004F2AC6" w:rsidRDefault="003956DC" w:rsidP="004F2AC6"/>
    <w:p w:rsidR="004F2AC6" w:rsidRPr="001950A9" w:rsidRDefault="004F2AC6" w:rsidP="004F2AC6">
      <w:pPr>
        <w:rPr>
          <w:b/>
        </w:rPr>
      </w:pPr>
      <w:r w:rsidRPr="001950A9">
        <w:rPr>
          <w:b/>
        </w:rPr>
        <w:t>General Reporting Requirements</w:t>
      </w:r>
    </w:p>
    <w:p w:rsidR="004F2AC6" w:rsidRDefault="004F2AC6" w:rsidP="004F2AC6"/>
    <w:p w:rsidR="00326E9A" w:rsidRPr="007A1571" w:rsidRDefault="00CE61E3" w:rsidP="00326E9A">
      <w:pPr>
        <w:rPr>
          <w:b/>
        </w:rPr>
      </w:pPr>
      <w:r>
        <w:rPr>
          <w:b/>
        </w:rPr>
        <w:t xml:space="preserve">Note to permit writer: </w:t>
      </w:r>
      <w:r w:rsidR="00326E9A">
        <w:rPr>
          <w:b/>
        </w:rPr>
        <w:t xml:space="preserve">The condition below requires immediate </w:t>
      </w:r>
      <w:r w:rsidR="00347594">
        <w:rPr>
          <w:b/>
        </w:rPr>
        <w:t xml:space="preserve">notification </w:t>
      </w:r>
      <w:r w:rsidR="00326E9A">
        <w:rPr>
          <w:b/>
        </w:rPr>
        <w:t>of excess emissions and “immediate’ is defined in Division 200</w:t>
      </w:r>
      <w:r w:rsidR="00347594">
        <w:rPr>
          <w:b/>
        </w:rPr>
        <w:t xml:space="preserve"> as within 1 hour</w:t>
      </w:r>
      <w:r w:rsidR="00326E9A">
        <w:rPr>
          <w:b/>
        </w:rPr>
        <w:t>. However, OAR</w:t>
      </w:r>
      <w:ins w:id="600" w:author="jinahar" w:date="2015-04-23T13:41:00Z">
        <w:r w:rsidR="004026CD">
          <w:rPr>
            <w:b/>
          </w:rPr>
          <w:t xml:space="preserve"> </w:t>
        </w:r>
      </w:ins>
      <w:r w:rsidR="00326E9A">
        <w:rPr>
          <w:b/>
        </w:rPr>
        <w:t>340-214-0130(2</w:t>
      </w:r>
      <w:proofErr w:type="gramStart"/>
      <w:r w:rsidR="00326E9A">
        <w:rPr>
          <w:b/>
        </w:rPr>
        <w:t>)(</w:t>
      </w:r>
      <w:proofErr w:type="gramEnd"/>
      <w:r w:rsidR="00326E9A">
        <w:rPr>
          <w:b/>
        </w:rPr>
        <w:t xml:space="preserve">a) also allows you to establish a different </w:t>
      </w:r>
      <w:r w:rsidR="00347594">
        <w:rPr>
          <w:b/>
        </w:rPr>
        <w:t xml:space="preserve">notification </w:t>
      </w:r>
      <w:r w:rsidR="00326E9A">
        <w:rPr>
          <w:b/>
        </w:rPr>
        <w:t xml:space="preserve">time period in the permit. For some sources, it is not reasonable or necessary to have the source </w:t>
      </w:r>
      <w:r w:rsidR="00347594">
        <w:rPr>
          <w:b/>
        </w:rPr>
        <w:t xml:space="preserve">notify </w:t>
      </w:r>
      <w:r w:rsidR="009A0F38">
        <w:rPr>
          <w:b/>
        </w:rPr>
        <w:t>DEQ</w:t>
      </w:r>
      <w:r w:rsidR="00347594">
        <w:rPr>
          <w:b/>
        </w:rPr>
        <w:t xml:space="preserve"> of </w:t>
      </w:r>
      <w:r>
        <w:rPr>
          <w:b/>
        </w:rPr>
        <w:t xml:space="preserve">excess emissions right away. </w:t>
      </w:r>
      <w:r w:rsidR="00326E9A">
        <w:rPr>
          <w:b/>
        </w:rPr>
        <w:t xml:space="preserve">For instance, it may be sufficient to have them </w:t>
      </w:r>
      <w:r w:rsidR="00347594">
        <w:rPr>
          <w:b/>
        </w:rPr>
        <w:t xml:space="preserve">notify </w:t>
      </w:r>
      <w:r w:rsidR="009A0F38">
        <w:rPr>
          <w:b/>
        </w:rPr>
        <w:t>DEQ</w:t>
      </w:r>
      <w:r w:rsidR="00347594">
        <w:rPr>
          <w:b/>
        </w:rPr>
        <w:t xml:space="preserve"> of </w:t>
      </w:r>
      <w:r w:rsidR="00326E9A">
        <w:rPr>
          <w:b/>
        </w:rPr>
        <w:t>the excess emissions the nex</w:t>
      </w:r>
      <w:r>
        <w:rPr>
          <w:b/>
        </w:rPr>
        <w:t xml:space="preserve">t working day. </w:t>
      </w:r>
      <w:r w:rsidR="00326E9A">
        <w:rPr>
          <w:b/>
        </w:rPr>
        <w:t xml:space="preserve">If a different time period is appropriate, </w:t>
      </w:r>
      <w:r w:rsidR="00347594">
        <w:rPr>
          <w:b/>
        </w:rPr>
        <w:t xml:space="preserve">revise </w:t>
      </w:r>
      <w:del w:id="601" w:author="jinahar" w:date="2015-03-17T17:03:00Z">
        <w:r w:rsidR="00347594" w:rsidDel="009911B8">
          <w:rPr>
            <w:b/>
          </w:rPr>
          <w:delText>c</w:delText>
        </w:r>
      </w:del>
      <w:ins w:id="602" w:author="jinahar" w:date="2015-03-17T17:03:00Z">
        <w:r w:rsidR="009911B8">
          <w:rPr>
            <w:b/>
          </w:rPr>
          <w:t>C</w:t>
        </w:r>
      </w:ins>
      <w:r w:rsidR="00347594">
        <w:rPr>
          <w:b/>
        </w:rPr>
        <w:t xml:space="preserve">ondition </w:t>
      </w:r>
      <w:r w:rsidR="00C77349">
        <w:rPr>
          <w:b/>
        </w:rPr>
        <w:fldChar w:fldCharType="begin"/>
      </w:r>
      <w:r w:rsidR="00347594">
        <w:rPr>
          <w:b/>
        </w:rPr>
        <w:instrText xml:space="preserve"> REF _Ref189024954 \r \h </w:instrText>
      </w:r>
      <w:r w:rsidR="00C77349">
        <w:rPr>
          <w:b/>
        </w:rPr>
      </w:r>
      <w:r w:rsidR="00C77349">
        <w:rPr>
          <w:b/>
        </w:rPr>
        <w:fldChar w:fldCharType="separate"/>
      </w:r>
      <w:r w:rsidR="00C5250D">
        <w:rPr>
          <w:b/>
        </w:rPr>
        <w:t>40.a</w:t>
      </w:r>
      <w:r w:rsidR="00C77349">
        <w:rPr>
          <w:b/>
        </w:rPr>
        <w:fldChar w:fldCharType="end"/>
      </w:r>
      <w:r w:rsidR="00347594">
        <w:rPr>
          <w:b/>
        </w:rPr>
        <w:t xml:space="preserve"> accordingly</w:t>
      </w:r>
      <w:r w:rsidR="00326E9A">
        <w:rPr>
          <w:b/>
        </w:rPr>
        <w:t>.</w:t>
      </w:r>
    </w:p>
    <w:p w:rsidR="00326E9A" w:rsidRPr="004F2AC6" w:rsidRDefault="00326E9A" w:rsidP="004F2AC6"/>
    <w:p w:rsidR="00347594" w:rsidRDefault="00347594" w:rsidP="00347594">
      <w:pPr>
        <w:pStyle w:val="Heading1"/>
      </w:pPr>
      <w:bookmarkStart w:id="603" w:name="_Ref183944470"/>
      <w:bookmarkStart w:id="604" w:name="_Toc342111819"/>
      <w:bookmarkStart w:id="605" w:name="_Toc342112020"/>
      <w:bookmarkStart w:id="606" w:name="_Toc342112219"/>
      <w:bookmarkStart w:id="607" w:name="_Toc342185744"/>
      <w:bookmarkStart w:id="608" w:name="_Toc342186050"/>
      <w:bookmarkStart w:id="609" w:name="_Ref509388569"/>
      <w:bookmarkStart w:id="610" w:name="_Ref27974207"/>
      <w:r>
        <w:rPr>
          <w:u w:val="single"/>
        </w:rPr>
        <w:t xml:space="preserve">Excess Emissions </w:t>
      </w:r>
      <w:proofErr w:type="gramStart"/>
      <w:r>
        <w:rPr>
          <w:u w:val="single"/>
        </w:rPr>
        <w:t>Reporting</w:t>
      </w:r>
      <w:proofErr w:type="gramEnd"/>
      <w:r>
        <w:t xml:space="preserve"> The permittee must report all excess emissions as follows: [OAR 340-214-0300 through 340-214-0360]</w:t>
      </w:r>
      <w:bookmarkEnd w:id="603"/>
    </w:p>
    <w:p w:rsidR="00347594" w:rsidRDefault="00347594" w:rsidP="00347594"/>
    <w:p w:rsidR="00347594" w:rsidRDefault="00347594" w:rsidP="00347594">
      <w:pPr>
        <w:pStyle w:val="Heading2"/>
      </w:pPr>
      <w:bookmarkStart w:id="611" w:name="_Ref189024954"/>
      <w:r>
        <w:t>Im</w:t>
      </w:r>
      <w:r w:rsidR="00163B90">
        <w:t xml:space="preserve">mediately (within 1 hour of </w:t>
      </w:r>
      <w:r>
        <w:t xml:space="preserve">event) notify </w:t>
      </w:r>
      <w:r w:rsidR="009A0F38">
        <w:t>DEQ</w:t>
      </w:r>
      <w:r>
        <w:t xml:space="preserve"> of an excess emission event by phone, email, or facsimile; and</w:t>
      </w:r>
      <w:bookmarkEnd w:id="611"/>
      <w:r>
        <w:t xml:space="preserve"> </w:t>
      </w:r>
    </w:p>
    <w:p w:rsidR="00347594" w:rsidRDefault="00347594" w:rsidP="00347594">
      <w:pPr>
        <w:pStyle w:val="Heading2"/>
      </w:pPr>
      <w:r>
        <w:t>Within 15 days of the excess emissions event, submit a written report that contains the following information: [OAR 340-214-0340(1)]</w:t>
      </w:r>
    </w:p>
    <w:p w:rsidR="00347594" w:rsidRDefault="00347594" w:rsidP="00347594"/>
    <w:p w:rsidR="00347594" w:rsidRDefault="00347594" w:rsidP="00347594">
      <w:pPr>
        <w:pStyle w:val="Heading3"/>
      </w:pPr>
      <w:r>
        <w:t>The date and time of the beginning of the excess emissions event and the duration or best estimate of the time until return to normal operation;</w:t>
      </w:r>
    </w:p>
    <w:p w:rsidR="00347594" w:rsidRDefault="00347594" w:rsidP="00347594">
      <w:pPr>
        <w:pStyle w:val="Heading3"/>
      </w:pPr>
      <w:r>
        <w:t xml:space="preserve">The date and time the </w:t>
      </w:r>
      <w:del w:id="612" w:author="jinahar" w:date="2015-04-23T13:56:00Z">
        <w:r w:rsidDel="008B54A0">
          <w:delText>owner or operator</w:delText>
        </w:r>
      </w:del>
      <w:ins w:id="613" w:author="jinahar" w:date="2015-04-23T13:56:00Z">
        <w:r w:rsidR="008B54A0">
          <w:t>permittee</w:t>
        </w:r>
      </w:ins>
      <w:r>
        <w:t xml:space="preserve"> notified </w:t>
      </w:r>
      <w:r w:rsidR="009A0F38">
        <w:t>DEQ</w:t>
      </w:r>
      <w:r>
        <w:t xml:space="preserve"> of the event;</w:t>
      </w:r>
    </w:p>
    <w:p w:rsidR="00347594" w:rsidRDefault="00347594" w:rsidP="00347594">
      <w:pPr>
        <w:pStyle w:val="Heading3"/>
      </w:pPr>
      <w:r>
        <w:t>The equipment involved;</w:t>
      </w:r>
    </w:p>
    <w:p w:rsidR="00347594" w:rsidRDefault="00347594" w:rsidP="00347594">
      <w:pPr>
        <w:pStyle w:val="Heading3"/>
      </w:pPr>
      <w:r>
        <w:t>Whether the event occurred during planned startup, planned shutdown, scheduled maintenance, or as a result of a breakdown, malfunction, or emergency;</w:t>
      </w:r>
    </w:p>
    <w:p w:rsidR="00347594" w:rsidRDefault="00347594" w:rsidP="00347594">
      <w:pPr>
        <w:pStyle w:val="Heading3"/>
      </w:pPr>
      <w:r>
        <w:t xml:space="preserve">Steps taken to mitigate emissions and corrective action taken, including whether </w:t>
      </w:r>
      <w:r>
        <w:lastRenderedPageBreak/>
        <w:t>the approved procedures for a planned startup, shutdown, or maintenance activity were followed;</w:t>
      </w:r>
    </w:p>
    <w:p w:rsidR="00347594" w:rsidRDefault="00347594" w:rsidP="00347594">
      <w:pPr>
        <w:pStyle w:val="Heading3"/>
      </w:pPr>
      <w:r>
        <w:t>The magnitude and duration of each occurrence of excess emissions during the course of an event and the increase over normal rates or concentrations as determined by continuous monitoring or best estimate (supported by operating data and calculations);</w:t>
      </w:r>
    </w:p>
    <w:p w:rsidR="00347594" w:rsidRDefault="00347594" w:rsidP="00347594">
      <w:pPr>
        <w:pStyle w:val="Heading3"/>
      </w:pPr>
      <w:r>
        <w:t>The final resolution of the cause of the excess emissions; and</w:t>
      </w:r>
    </w:p>
    <w:p w:rsidR="00347594" w:rsidRDefault="00347594" w:rsidP="00347594">
      <w:pPr>
        <w:pStyle w:val="Heading3"/>
      </w:pPr>
      <w:r>
        <w:t>Where applicable, evidence supporting any claim that emissions in excess of technology-based limits were due to any emergency pursuant to OAR 340-214-0360.</w:t>
      </w:r>
    </w:p>
    <w:p w:rsidR="00347594" w:rsidRDefault="00347594" w:rsidP="00347594">
      <w:pPr>
        <w:ind w:left="1152"/>
      </w:pPr>
    </w:p>
    <w:p w:rsidR="00347594" w:rsidRDefault="00347594" w:rsidP="00347594">
      <w:pPr>
        <w:pStyle w:val="Heading2"/>
      </w:pPr>
      <w:bookmarkStart w:id="614" w:name="_Toc342111822"/>
      <w:bookmarkStart w:id="615" w:name="_Toc342112023"/>
      <w:bookmarkStart w:id="616" w:name="_Toc342112222"/>
      <w:bookmarkStart w:id="617" w:name="_Toc342185747"/>
      <w:bookmarkEnd w:id="604"/>
      <w:bookmarkEnd w:id="605"/>
      <w:bookmarkEnd w:id="606"/>
      <w:bookmarkEnd w:id="607"/>
      <w:bookmarkEnd w:id="608"/>
      <w:bookmarkEnd w:id="609"/>
      <w:r>
        <w:t xml:space="preserve">In the event of any excess emissions which are of a nature that could endanger public health and occur during non-business hours, weekends, or holidays, the permittee must immediately notify </w:t>
      </w:r>
      <w:r w:rsidR="009A0F38">
        <w:t>DEQ</w:t>
      </w:r>
      <w:r>
        <w:t xml:space="preserve"> by calling the Oregon Accident Response System (OARs). The current number is 1-800-452-0311.</w:t>
      </w:r>
      <w:bookmarkEnd w:id="614"/>
      <w:bookmarkEnd w:id="615"/>
      <w:bookmarkEnd w:id="616"/>
      <w:bookmarkEnd w:id="617"/>
    </w:p>
    <w:p w:rsidR="00347594" w:rsidRDefault="00347594" w:rsidP="00347594">
      <w:pPr>
        <w:pStyle w:val="Heading2"/>
      </w:pPr>
      <w:bookmarkStart w:id="618" w:name="_Toc342111826"/>
      <w:bookmarkStart w:id="619" w:name="_Toc342112028"/>
      <w:bookmarkStart w:id="620" w:name="_Toc342112227"/>
      <w:bookmarkStart w:id="621" w:name="_Toc342185751"/>
      <w:r>
        <w:t xml:space="preserve">If startups, shutdowns, or scheduled maintenance may result in excess emissions, the permittee must submit startup, shutdown, or scheduled maintenance procedures used to minimize excess emissions to </w:t>
      </w:r>
      <w:r w:rsidR="009A0F38">
        <w:t>DEQ</w:t>
      </w:r>
      <w:r>
        <w:t xml:space="preserve"> for prior authorization, as required in OAR 340-214-0310 and 340-214-0320.  New or modified procedures must be received by </w:t>
      </w:r>
      <w:r w:rsidR="009A0F38">
        <w:t>DEQ</w:t>
      </w:r>
      <w:r>
        <w:t xml:space="preserve"> in writing at least 72 hours prior to the first occurrence</w:t>
      </w:r>
      <w:r w:rsidR="00CE61E3">
        <w:t xml:space="preserve"> of the excess emission event. </w:t>
      </w:r>
      <w:r>
        <w:t>The permittee must abide by the approved procedures and have a copy available at all times.</w:t>
      </w:r>
      <w:bookmarkEnd w:id="618"/>
      <w:bookmarkEnd w:id="619"/>
      <w:bookmarkEnd w:id="620"/>
      <w:bookmarkEnd w:id="621"/>
      <w:r>
        <w:t xml:space="preserve"> </w:t>
      </w:r>
    </w:p>
    <w:p w:rsidR="00347594" w:rsidRDefault="00347594" w:rsidP="00347594">
      <w:pPr>
        <w:pStyle w:val="Heading2"/>
      </w:pPr>
      <w:bookmarkStart w:id="622" w:name="_Toc342111827"/>
      <w:bookmarkStart w:id="623" w:name="_Toc342112029"/>
      <w:bookmarkStart w:id="624" w:name="_Toc342112228"/>
      <w:bookmarkStart w:id="625" w:name="_Toc342185752"/>
      <w:r>
        <w:t xml:space="preserve">The permittee must notify </w:t>
      </w:r>
      <w:r w:rsidR="009A0F38">
        <w:t>DEQ</w:t>
      </w:r>
      <w:r>
        <w:t xml:space="preserve"> of planned startup/shutdown or scheduled maintenance events.</w:t>
      </w:r>
      <w:bookmarkEnd w:id="622"/>
      <w:bookmarkEnd w:id="623"/>
      <w:bookmarkEnd w:id="624"/>
      <w:bookmarkEnd w:id="625"/>
    </w:p>
    <w:p w:rsidR="00347594" w:rsidRDefault="00347594" w:rsidP="00347594">
      <w:pPr>
        <w:pStyle w:val="Heading2"/>
      </w:pPr>
      <w:r>
        <w:t>The permittee must continue to maintain a log of all excess emissions in accordance with OAR 340-214-0340(3). However, the permittee is not required to submit the detailed log with the semi-annual and annual m</w:t>
      </w:r>
      <w:r w:rsidR="00CE61E3">
        <w:t xml:space="preserve">onitoring reports. </w:t>
      </w:r>
      <w:r>
        <w:t>The permittee is only required to submit a brief summary listing the date, time, and the affected emissions units for each excess emission that occurre</w:t>
      </w:r>
      <w:r w:rsidR="00CE61E3">
        <w:t xml:space="preserve">d during the reporting period. </w:t>
      </w:r>
      <w:r>
        <w:t>[OAR 340-218-0050(3</w:t>
      </w:r>
      <w:proofErr w:type="gramStart"/>
      <w:r>
        <w:t>)(</w:t>
      </w:r>
      <w:proofErr w:type="gramEnd"/>
      <w:r>
        <w:t>c)]</w:t>
      </w:r>
    </w:p>
    <w:p w:rsidR="00347594" w:rsidRDefault="00347594" w:rsidP="00347594"/>
    <w:p w:rsidR="00347594" w:rsidRDefault="00347594" w:rsidP="00347594">
      <w:pPr>
        <w:pStyle w:val="Heading1"/>
      </w:pPr>
      <w:bookmarkStart w:id="626" w:name="_Ref303329481"/>
      <w:r>
        <w:rPr>
          <w:u w:val="single"/>
        </w:rPr>
        <w:t>Permit Deviations Reporting:</w:t>
      </w:r>
      <w:r>
        <w:t xml:space="preserve"> The permittee must promptly report deviations from permit requirements that do not cause excess emissions, including those attributable to upset conditions, as defined in the permit, the probable cause of such deviations, and any corrective actions or preventive measures taken. “Prompt” means within 15 days of the deviation. Deviations that cause excess emissions, as specified in OAR 340-214-0300 through 340-214-0360 must be reported in accordance with Condition </w:t>
      </w:r>
      <w:r w:rsidR="00C77349">
        <w:fldChar w:fldCharType="begin"/>
      </w:r>
      <w:r>
        <w:instrText xml:space="preserve"> REF _Ref183944470 \r \h </w:instrText>
      </w:r>
      <w:r w:rsidR="00C77349">
        <w:fldChar w:fldCharType="separate"/>
      </w:r>
      <w:r w:rsidR="00C5250D">
        <w:t>40</w:t>
      </w:r>
      <w:r w:rsidR="00C77349">
        <w:fldChar w:fldCharType="end"/>
      </w:r>
      <w:r>
        <w:t>.</w:t>
      </w:r>
      <w:bookmarkEnd w:id="626"/>
    </w:p>
    <w:p w:rsidR="00347594" w:rsidRPr="00347594" w:rsidRDefault="00347594" w:rsidP="00347594"/>
    <w:p w:rsidR="004F2AC6" w:rsidRPr="004F2AC6" w:rsidRDefault="004F2AC6" w:rsidP="004F39E6">
      <w:pPr>
        <w:pStyle w:val="Heading1"/>
      </w:pPr>
      <w:bookmarkStart w:id="627" w:name="_Ref27974226"/>
      <w:bookmarkEnd w:id="610"/>
      <w:r w:rsidRPr="004F2AC6">
        <w:t xml:space="preserve">All required reports </w:t>
      </w:r>
      <w:r w:rsidR="00AC20CE">
        <w:t>must</w:t>
      </w:r>
      <w:r w:rsidRPr="004F2AC6">
        <w:t xml:space="preserve"> be certified by a responsible official consistent with OAR 340-218-0040(5); [OAR 340-218-0050(3</w:t>
      </w:r>
      <w:proofErr w:type="gramStart"/>
      <w:r w:rsidRPr="004F2AC6">
        <w:t>)(</w:t>
      </w:r>
      <w:proofErr w:type="gramEnd"/>
      <w:r w:rsidRPr="004F2AC6">
        <w:t>c)(D)]</w:t>
      </w:r>
      <w:bookmarkEnd w:id="627"/>
    </w:p>
    <w:p w:rsidR="004F2AC6" w:rsidRPr="004F2AC6" w:rsidRDefault="004F2AC6" w:rsidP="004F2AC6"/>
    <w:p w:rsidR="004F2AC6" w:rsidRPr="004F2AC6" w:rsidRDefault="004F2AC6" w:rsidP="004F39E6">
      <w:pPr>
        <w:pStyle w:val="Heading1"/>
      </w:pPr>
      <w:bookmarkStart w:id="628" w:name="_Ref27974231"/>
      <w:r w:rsidRPr="004F2AC6">
        <w:t xml:space="preserve">Reporting requirements </w:t>
      </w:r>
      <w:r w:rsidR="00AC20CE">
        <w:t>must</w:t>
      </w:r>
      <w:r w:rsidRPr="004F2AC6">
        <w:t xml:space="preserve"> commence on the date of permit issuance unless otherwise specified in the permit. [OAR 340-218-0050(3</w:t>
      </w:r>
      <w:proofErr w:type="gramStart"/>
      <w:r w:rsidRPr="004F2AC6">
        <w:t>)(</w:t>
      </w:r>
      <w:proofErr w:type="gramEnd"/>
      <w:r w:rsidRPr="004F2AC6">
        <w:t>c)(E)]</w:t>
      </w:r>
      <w:bookmarkEnd w:id="628"/>
    </w:p>
    <w:p w:rsidR="004F2AC6" w:rsidRPr="004F2AC6" w:rsidRDefault="004F2AC6" w:rsidP="004F2AC6"/>
    <w:p w:rsidR="004F2AC6" w:rsidRPr="004F2AC6" w:rsidRDefault="004F2AC6" w:rsidP="004F2AC6">
      <w:r w:rsidRPr="004F2AC6">
        <w:t>Addresses of regulatory agencies are the following, unless otherwise instructed:</w:t>
      </w:r>
    </w:p>
    <w:p w:rsidR="004F2AC6" w:rsidRPr="004F2AC6" w:rsidRDefault="004F2AC6" w:rsidP="004F2AC6"/>
    <w:tbl>
      <w:tblPr>
        <w:tblW w:w="0" w:type="auto"/>
        <w:tblLayout w:type="fixed"/>
        <w:tblLook w:val="0000"/>
      </w:tblPr>
      <w:tblGrid>
        <w:gridCol w:w="3024"/>
        <w:gridCol w:w="3168"/>
        <w:gridCol w:w="3312"/>
      </w:tblGrid>
      <w:tr w:rsidR="00020D30" w:rsidRPr="004F2AC6">
        <w:trPr>
          <w:ins w:id="629" w:author="jinahar" w:date="2015-03-17T16:36:00Z"/>
        </w:trPr>
        <w:tc>
          <w:tcPr>
            <w:tcW w:w="3024" w:type="dxa"/>
          </w:tcPr>
          <w:p w:rsidR="00020D30" w:rsidRDefault="00020D30" w:rsidP="004F2AC6">
            <w:pPr>
              <w:rPr>
                <w:ins w:id="630" w:author="jinahar" w:date="2015-03-17T16:41:00Z"/>
              </w:rPr>
            </w:pPr>
            <w:ins w:id="631" w:author="jinahar" w:date="2015-03-17T16:36:00Z">
              <w:r>
                <w:t>S</w:t>
              </w:r>
              <w:r w:rsidRPr="00020D30">
                <w:t xml:space="preserve">ubmit all Notices and applications that do not include payment to the </w:t>
              </w:r>
              <w:r w:rsidR="00C77349" w:rsidRPr="00020D30">
                <w:fldChar w:fldCharType="begin">
                  <w:ffData>
                    <w:name w:val=""/>
                    <w:enabled/>
                    <w:calcOnExit w:val="0"/>
                    <w:ddList>
                      <w:listEntry w:val="Northwest "/>
                      <w:listEntry w:val="Eastern "/>
                      <w:listEntry w:val="Western "/>
                    </w:ddList>
                  </w:ffData>
                </w:fldChar>
              </w:r>
              <w:r w:rsidRPr="00020D30">
                <w:instrText xml:space="preserve"> FORMDROPDOWN </w:instrText>
              </w:r>
            </w:ins>
            <w:r w:rsidR="00C77349">
              <w:fldChar w:fldCharType="separate"/>
            </w:r>
            <w:ins w:id="632" w:author="jinahar" w:date="2015-03-17T16:36:00Z">
              <w:r w:rsidR="00C77349" w:rsidRPr="00020D30">
                <w:fldChar w:fldCharType="end"/>
              </w:r>
              <w:r w:rsidRPr="00020D30">
                <w:t>Region’s Permit Coordinator</w:t>
              </w:r>
            </w:ins>
            <w:ins w:id="633" w:author="jinahar" w:date="2015-03-17T16:41:00Z">
              <w:r>
                <w:t>.</w:t>
              </w:r>
            </w:ins>
          </w:p>
          <w:p w:rsidR="003C630B" w:rsidRDefault="003C630B" w:rsidP="004F2AC6"/>
          <w:p w:rsidR="00020D30" w:rsidRPr="004F2AC6" w:rsidRDefault="00020D30" w:rsidP="004F2AC6">
            <w:pPr>
              <w:rPr>
                <w:ins w:id="634" w:author="jinahar" w:date="2015-03-17T16:36:00Z"/>
              </w:rPr>
            </w:pPr>
            <w:ins w:id="635" w:author="jinahar" w:date="2015-03-17T16:41:00Z">
              <w:r>
                <w:t>S</w:t>
              </w:r>
              <w:r w:rsidRPr="00020D30">
                <w:t xml:space="preserve">ubmit all reports (annual reports, source test plans and reports, etc.) to DEQ’s </w:t>
              </w:r>
              <w:r w:rsidR="00C77349" w:rsidRPr="00020D30">
                <w:fldChar w:fldCharType="begin">
                  <w:ffData>
                    <w:name w:val=""/>
                    <w:enabled/>
                    <w:calcOnExit w:val="0"/>
                    <w:ddList>
                      <w:listEntry w:val="Northwest "/>
                      <w:listEntry w:val="Eastern "/>
                      <w:listEntry w:val="Western "/>
                    </w:ddList>
                  </w:ffData>
                </w:fldChar>
              </w:r>
              <w:r w:rsidRPr="00020D30">
                <w:instrText xml:space="preserve"> FORMDROPDOWN </w:instrText>
              </w:r>
            </w:ins>
            <w:r w:rsidR="00C77349">
              <w:fldChar w:fldCharType="separate"/>
            </w:r>
            <w:ins w:id="636" w:author="jinahar" w:date="2015-03-17T16:41:00Z">
              <w:r w:rsidR="00C77349" w:rsidRPr="00020D30">
                <w:fldChar w:fldCharType="end"/>
              </w:r>
              <w:r w:rsidRPr="00020D30">
                <w:t xml:space="preserve"> Region.  If you know the name of the Air Quality staff member responsible for your permit, please include it</w:t>
              </w:r>
              <w:r>
                <w:t>.</w:t>
              </w:r>
            </w:ins>
          </w:p>
        </w:tc>
        <w:tc>
          <w:tcPr>
            <w:tcW w:w="3168" w:type="dxa"/>
          </w:tcPr>
          <w:p w:rsidR="00020D30" w:rsidRPr="004F2AC6" w:rsidRDefault="00020D30" w:rsidP="004F2AC6">
            <w:pPr>
              <w:rPr>
                <w:ins w:id="637" w:author="jinahar" w:date="2015-03-17T16:36:00Z"/>
              </w:rPr>
            </w:pPr>
            <w:ins w:id="638" w:author="jinahar" w:date="2015-03-17T16:36:00Z">
              <w:r>
                <w:t>S</w:t>
              </w:r>
              <w:r w:rsidRPr="00020D30">
                <w:t>ubmit payments for invoices, applications to modify the permit, and any other payments to DEQ’s Business Office:</w:t>
              </w:r>
            </w:ins>
          </w:p>
        </w:tc>
        <w:tc>
          <w:tcPr>
            <w:tcW w:w="3312" w:type="dxa"/>
          </w:tcPr>
          <w:p w:rsidR="00020D30" w:rsidRPr="004F2AC6" w:rsidRDefault="00020D30" w:rsidP="004F2AC6">
            <w:pPr>
              <w:rPr>
                <w:ins w:id="639" w:author="jinahar" w:date="2015-03-17T16:36:00Z"/>
              </w:rPr>
            </w:pPr>
            <w:ins w:id="640" w:author="jinahar" w:date="2015-03-17T16:40:00Z">
              <w:r>
                <w:t>Submit all reports for EPA requirements to:</w:t>
              </w:r>
            </w:ins>
          </w:p>
        </w:tc>
      </w:tr>
      <w:tr w:rsidR="004F2AC6" w:rsidRPr="004F2AC6">
        <w:tc>
          <w:tcPr>
            <w:tcW w:w="3024" w:type="dxa"/>
          </w:tcPr>
          <w:p w:rsidR="00AF4C4D" w:rsidRPr="00AF4C4D" w:rsidRDefault="004F2AC6" w:rsidP="00AF4C4D">
            <w:r w:rsidRPr="004F2AC6">
              <w:br w:type="page"/>
            </w:r>
            <w:r w:rsidR="00C77349" w:rsidRPr="00AF4C4D">
              <w:fldChar w:fldCharType="begin">
                <w:ffData>
                  <w:name w:val=""/>
                  <w:enabled/>
                  <w:calcOnExit w:val="0"/>
                  <w:ddList>
                    <w:listEntry w:val="Eastern Region"/>
                    <w:listEntry w:val="Northwest Region"/>
                    <w:listEntry w:val="Western Region"/>
                  </w:ddList>
                </w:ffData>
              </w:fldChar>
            </w:r>
            <w:r w:rsidR="00AF4C4D" w:rsidRPr="00AF4C4D">
              <w:instrText xml:space="preserve"> FORMDROPDOWN </w:instrText>
            </w:r>
            <w:r w:rsidR="00C77349">
              <w:fldChar w:fldCharType="separate"/>
            </w:r>
            <w:r w:rsidR="00C77349" w:rsidRPr="00AF4C4D">
              <w:fldChar w:fldCharType="end"/>
            </w:r>
          </w:p>
          <w:p w:rsidR="00AF4C4D" w:rsidRPr="00AF4C4D" w:rsidRDefault="00C77349" w:rsidP="00AF4C4D">
            <w:r w:rsidRPr="00AF4C4D">
              <w:lastRenderedPageBreak/>
              <w:fldChar w:fldCharType="begin">
                <w:ffData>
                  <w:name w:val=""/>
                  <w:enabled/>
                  <w:calcOnExit w:val="0"/>
                  <w:ddList>
                    <w:result w:val="2"/>
                    <w:listEntry w:val="700 NE Multnomah St, Suite 600"/>
                    <w:listEntry w:val="4026 Fairview Industrial Drive"/>
                    <w:listEntry w:val="475 NE Bellevue Dr., Suite 110"/>
                  </w:ddList>
                </w:ffData>
              </w:fldChar>
            </w:r>
            <w:r w:rsidR="00AF4C4D" w:rsidRPr="00AF4C4D">
              <w:instrText xml:space="preserve"> FORMDROPDOWN </w:instrText>
            </w:r>
            <w:r>
              <w:fldChar w:fldCharType="separate"/>
            </w:r>
            <w:r w:rsidRPr="00AF4C4D">
              <w:fldChar w:fldCharType="end"/>
            </w:r>
          </w:p>
          <w:p w:rsidR="00AF4C4D" w:rsidRPr="00AF4C4D" w:rsidRDefault="00C77349" w:rsidP="00AF4C4D">
            <w:r w:rsidRPr="00AF4C4D">
              <w:fldChar w:fldCharType="begin">
                <w:ffData>
                  <w:name w:val=""/>
                  <w:enabled/>
                  <w:calcOnExit w:val="0"/>
                  <w:ddList>
                    <w:listEntry w:val="Bend, Oregon  97701"/>
                    <w:listEntry w:val="Portland, Oregon  97232"/>
                    <w:listEntry w:val="Salem, Oregon 97301"/>
                  </w:ddList>
                </w:ffData>
              </w:fldChar>
            </w:r>
            <w:r w:rsidR="00AF4C4D" w:rsidRPr="00AF4C4D">
              <w:instrText xml:space="preserve"> FORMDROPDOWN </w:instrText>
            </w:r>
            <w:r>
              <w:fldChar w:fldCharType="separate"/>
            </w:r>
            <w:r w:rsidRPr="00AF4C4D">
              <w:fldChar w:fldCharType="end"/>
            </w:r>
          </w:p>
          <w:p w:rsidR="004F2AC6" w:rsidRPr="004F2AC6" w:rsidRDefault="00C77349" w:rsidP="00AF4C4D">
            <w:r w:rsidRPr="00AF4C4D">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AF4C4D" w:rsidRPr="00AF4C4D">
              <w:instrText xml:space="preserve"> FORMDROPDOWN </w:instrText>
            </w:r>
            <w:r>
              <w:fldChar w:fldCharType="separate"/>
            </w:r>
            <w:r w:rsidRPr="00AF4C4D">
              <w:fldChar w:fldCharType="end"/>
            </w:r>
          </w:p>
        </w:tc>
        <w:tc>
          <w:tcPr>
            <w:tcW w:w="3168" w:type="dxa"/>
          </w:tcPr>
          <w:p w:rsidR="004F2AC6" w:rsidRPr="004F2AC6" w:rsidRDefault="004F2AC6" w:rsidP="004F2AC6">
            <w:r w:rsidRPr="004F2AC6">
              <w:lastRenderedPageBreak/>
              <w:t>DEQ – Air Quality Division</w:t>
            </w:r>
          </w:p>
          <w:p w:rsidR="004F2AC6" w:rsidRPr="004F2AC6" w:rsidRDefault="004F2AC6" w:rsidP="004F2AC6">
            <w:smartTag w:uri="urn:schemas-microsoft-com:office:smarttags" w:element="Street">
              <w:smartTag w:uri="urn:schemas-microsoft-com:office:smarttags" w:element="address">
                <w:r w:rsidRPr="004F2AC6">
                  <w:lastRenderedPageBreak/>
                  <w:t>811 SW Sixth Avenue</w:t>
                </w:r>
              </w:smartTag>
            </w:smartTag>
          </w:p>
          <w:p w:rsidR="004F2AC6" w:rsidRPr="004F2AC6" w:rsidRDefault="004F2AC6" w:rsidP="004F2AC6">
            <w:smartTag w:uri="urn:schemas-microsoft-com:office:smarttags" w:element="place">
              <w:smartTag w:uri="urn:schemas-microsoft-com:office:smarttags" w:element="City">
                <w:r w:rsidRPr="004F2AC6">
                  <w:t>Portland</w:t>
                </w:r>
              </w:smartTag>
              <w:r w:rsidRPr="004F2AC6">
                <w:t xml:space="preserve">, </w:t>
              </w:r>
              <w:smartTag w:uri="urn:schemas-microsoft-com:office:smarttags" w:element="State">
                <w:r w:rsidRPr="004F2AC6">
                  <w:t>OR</w:t>
                </w:r>
              </w:smartTag>
              <w:r w:rsidRPr="004F2AC6">
                <w:t xml:space="preserve"> </w:t>
              </w:r>
              <w:smartTag w:uri="urn:schemas-microsoft-com:office:smarttags" w:element="PostalCode">
                <w:r w:rsidRPr="004F2AC6">
                  <w:t>97204</w:t>
                </w:r>
              </w:smartTag>
            </w:smartTag>
          </w:p>
          <w:p w:rsidR="004F2AC6" w:rsidRPr="004F2AC6" w:rsidRDefault="004F2AC6" w:rsidP="004F2AC6">
            <w:r w:rsidRPr="004F2AC6">
              <w:t>(503) 229-5359</w:t>
            </w:r>
          </w:p>
        </w:tc>
        <w:tc>
          <w:tcPr>
            <w:tcW w:w="3312" w:type="dxa"/>
          </w:tcPr>
          <w:p w:rsidR="004F2AC6" w:rsidRPr="004F2AC6" w:rsidRDefault="004F2AC6" w:rsidP="004F2AC6">
            <w:r w:rsidRPr="004F2AC6">
              <w:lastRenderedPageBreak/>
              <w:t>Air Operating Permits</w:t>
            </w:r>
          </w:p>
          <w:p w:rsidR="004F2AC6" w:rsidRPr="004F2AC6" w:rsidRDefault="004F2AC6" w:rsidP="004F2AC6">
            <w:r w:rsidRPr="004F2AC6">
              <w:lastRenderedPageBreak/>
              <w:t>US Environmental Protection Agency</w:t>
            </w:r>
          </w:p>
          <w:p w:rsidR="004F2AC6" w:rsidRPr="004F2AC6" w:rsidRDefault="004F2AC6" w:rsidP="004F2AC6">
            <w:r w:rsidRPr="004F2AC6">
              <w:t>Mail Stop OAQ-108</w:t>
            </w:r>
          </w:p>
          <w:p w:rsidR="004F2AC6" w:rsidRPr="004F2AC6" w:rsidRDefault="004F2AC6" w:rsidP="004F2AC6">
            <w:r w:rsidRPr="004F2AC6">
              <w:t xml:space="preserve">1200 </w:t>
            </w:r>
            <w:smartTag w:uri="urn:schemas-microsoft-com:office:smarttags" w:element="Street">
              <w:smartTag w:uri="urn:schemas-microsoft-com:office:smarttags" w:element="address">
                <w:r w:rsidRPr="004F2AC6">
                  <w:t>Sixth Avenue</w:t>
                </w:r>
              </w:smartTag>
            </w:smartTag>
          </w:p>
          <w:p w:rsidR="004F2AC6" w:rsidRPr="004F2AC6" w:rsidRDefault="004F2AC6" w:rsidP="004F2AC6">
            <w:smartTag w:uri="urn:schemas-microsoft-com:office:smarttags" w:element="place">
              <w:smartTag w:uri="urn:schemas-microsoft-com:office:smarttags" w:element="City">
                <w:r w:rsidRPr="004F2AC6">
                  <w:t>Seattle</w:t>
                </w:r>
              </w:smartTag>
              <w:r w:rsidRPr="004F2AC6">
                <w:t xml:space="preserve">, </w:t>
              </w:r>
              <w:smartTag w:uri="urn:schemas-microsoft-com:office:smarttags" w:element="State">
                <w:r w:rsidRPr="004F2AC6">
                  <w:t>WA</w:t>
                </w:r>
              </w:smartTag>
              <w:r w:rsidRPr="004F2AC6">
                <w:t xml:space="preserve"> </w:t>
              </w:r>
              <w:smartTag w:uri="urn:schemas-microsoft-com:office:smarttags" w:element="PostalCode">
                <w:r w:rsidRPr="004F2AC6">
                  <w:t>98101</w:t>
                </w:r>
              </w:smartTag>
            </w:smartTag>
          </w:p>
        </w:tc>
      </w:tr>
    </w:tbl>
    <w:p w:rsidR="004F2AC6" w:rsidRPr="004F2AC6" w:rsidRDefault="004F2AC6" w:rsidP="004F2AC6"/>
    <w:p w:rsidR="004F2AC6" w:rsidRPr="004F39E6" w:rsidRDefault="004F2AC6" w:rsidP="004F2AC6">
      <w:pPr>
        <w:rPr>
          <w:b/>
        </w:rPr>
      </w:pPr>
      <w:r w:rsidRPr="004F39E6">
        <w:rPr>
          <w:b/>
        </w:rPr>
        <w:t>Semi-annual and Annual Reports</w:t>
      </w:r>
    </w:p>
    <w:p w:rsidR="004F2AC6" w:rsidRPr="004F2AC6" w:rsidRDefault="004F2AC6" w:rsidP="004F2AC6"/>
    <w:p w:rsidR="004F2AC6" w:rsidRPr="004F2AC6" w:rsidRDefault="004F2AC6" w:rsidP="004F39E6">
      <w:pPr>
        <w:pStyle w:val="Heading1"/>
      </w:pPr>
      <w:bookmarkStart w:id="641" w:name="_Ref27974245"/>
      <w:r w:rsidRPr="004F2AC6">
        <w:t xml:space="preserve">The permittee </w:t>
      </w:r>
      <w:r w:rsidR="00AC20CE">
        <w:t>must</w:t>
      </w:r>
      <w:r w:rsidRPr="004F2AC6">
        <w:t xml:space="preserve"> submit </w:t>
      </w:r>
      <w:r w:rsidR="00010774">
        <w:t>three (3)</w:t>
      </w:r>
      <w:r w:rsidRPr="004F2AC6">
        <w:t xml:space="preserve"> copies of reports of any required monitoring at least every 6 months, completed on forms approved by </w:t>
      </w:r>
      <w:r w:rsidR="009A0F38">
        <w:t>DEQ</w:t>
      </w:r>
      <w:r w:rsidRPr="004F2AC6">
        <w:t xml:space="preserve">.  Six month periods are January 1 to June 30, and July 1 to December 31. One copy of the report </w:t>
      </w:r>
      <w:r w:rsidR="00AC20CE">
        <w:t>must</w:t>
      </w:r>
      <w:r w:rsidRPr="004F2AC6">
        <w:t xml:space="preserve"> be submitted to the </w:t>
      </w:r>
      <w:r w:rsidR="00010774">
        <w:t>EPA and</w:t>
      </w:r>
      <w:r w:rsidRPr="004F2AC6">
        <w:t xml:space="preserve"> two copies to the </w:t>
      </w:r>
      <w:r w:rsidR="00010774">
        <w:t xml:space="preserve">DEQ </w:t>
      </w:r>
      <w:r w:rsidRPr="004F2AC6">
        <w:t xml:space="preserve">regional office  All instances of deviations from permit requirements </w:t>
      </w:r>
      <w:r w:rsidR="00AC20CE">
        <w:t>must</w:t>
      </w:r>
      <w:r w:rsidRPr="004F2AC6">
        <w:t xml:space="preserve"> be clearly identified in such reports:  [OAR 340-218-0050(3)(c)(A) and 340-218-0080(6)(d)]]</w:t>
      </w:r>
      <w:bookmarkEnd w:id="641"/>
    </w:p>
    <w:p w:rsidR="004F2AC6" w:rsidRPr="004F2AC6" w:rsidRDefault="004F2AC6" w:rsidP="004F2AC6"/>
    <w:p w:rsidR="004F2AC6" w:rsidRPr="004F2AC6" w:rsidRDefault="004F2AC6" w:rsidP="004F39E6">
      <w:pPr>
        <w:pStyle w:val="Heading2"/>
      </w:pPr>
      <w:r w:rsidRPr="004F2AC6">
        <w:t xml:space="preserve">The first semi-annual report </w:t>
      </w:r>
      <w:r w:rsidR="00AC20CE">
        <w:t xml:space="preserve">is </w:t>
      </w:r>
      <w:r w:rsidRPr="004F2AC6">
        <w:t xml:space="preserve">due on July </w:t>
      </w:r>
      <w:commentRangeStart w:id="642"/>
      <w:r w:rsidRPr="004F2AC6">
        <w:t xml:space="preserve">30 </w:t>
      </w:r>
      <w:commentRangeEnd w:id="642"/>
      <w:r w:rsidRPr="004F2AC6">
        <w:commentReference w:id="642"/>
      </w:r>
      <w:r w:rsidRPr="004F2AC6">
        <w:t xml:space="preserve"> and </w:t>
      </w:r>
      <w:r w:rsidR="00AC20CE">
        <w:t>must</w:t>
      </w:r>
      <w:r w:rsidRPr="004F2AC6">
        <w:t xml:space="preserve"> include the semi-annual compliance certification, OAR 340-218-0080.</w:t>
      </w:r>
    </w:p>
    <w:p w:rsidR="004F2AC6" w:rsidRPr="004F2AC6" w:rsidRDefault="004F2AC6" w:rsidP="004F39E6">
      <w:pPr>
        <w:pStyle w:val="Heading2"/>
      </w:pPr>
      <w:r w:rsidRPr="004F2AC6">
        <w:t xml:space="preserve">The annual report </w:t>
      </w:r>
      <w:r w:rsidR="00AC20CE">
        <w:t>is</w:t>
      </w:r>
      <w:r w:rsidRPr="004F2AC6">
        <w:t xml:space="preserve"> due on February </w:t>
      </w:r>
      <w:commentRangeStart w:id="643"/>
      <w:r w:rsidRPr="004F2AC6">
        <w:t xml:space="preserve">15 </w:t>
      </w:r>
      <w:commentRangeEnd w:id="643"/>
      <w:r w:rsidRPr="004F2AC6">
        <w:commentReference w:id="643"/>
      </w:r>
      <w:r w:rsidRPr="004F2AC6">
        <w:t xml:space="preserve"> and </w:t>
      </w:r>
      <w:r w:rsidR="00AC20CE">
        <w:t>must</w:t>
      </w:r>
      <w:r w:rsidRPr="004F2AC6">
        <w:t xml:space="preserve"> consist of the following:</w:t>
      </w:r>
    </w:p>
    <w:p w:rsidR="004F2AC6" w:rsidRPr="004F2AC6" w:rsidRDefault="004F2AC6" w:rsidP="004F2AC6"/>
    <w:p w:rsidR="004F2AC6" w:rsidRPr="004F2AC6" w:rsidRDefault="004F2AC6" w:rsidP="004F39E6">
      <w:pPr>
        <w:pStyle w:val="Heading3"/>
      </w:pPr>
      <w:proofErr w:type="gramStart"/>
      <w:r w:rsidRPr="004F2AC6">
        <w:t>the</w:t>
      </w:r>
      <w:proofErr w:type="gramEnd"/>
      <w:r w:rsidRPr="004F2AC6">
        <w:t xml:space="preserve"> emission fee report; [OAR 340-220-0100]</w:t>
      </w:r>
    </w:p>
    <w:p w:rsidR="004F2AC6" w:rsidRPr="004F2AC6" w:rsidRDefault="004F2AC6" w:rsidP="004F39E6">
      <w:pPr>
        <w:pStyle w:val="Heading3"/>
      </w:pPr>
      <w:proofErr w:type="gramStart"/>
      <w:r w:rsidRPr="004F2AC6">
        <w:t>the</w:t>
      </w:r>
      <w:proofErr w:type="gramEnd"/>
      <w:r w:rsidRPr="004F2AC6">
        <w:t xml:space="preserve"> NO</w:t>
      </w:r>
      <w:r w:rsidRPr="00113143">
        <w:rPr>
          <w:vertAlign w:val="subscript"/>
        </w:rPr>
        <w:t>x</w:t>
      </w:r>
      <w:r w:rsidRPr="004F2AC6">
        <w:t xml:space="preserve"> and VOC emission statement, if applicable;  [OAR 340-214-0220]; </w:t>
      </w:r>
    </w:p>
    <w:p w:rsidR="004F2AC6" w:rsidRPr="004F2AC6" w:rsidRDefault="001C2ABB" w:rsidP="004F39E6">
      <w:pPr>
        <w:pStyle w:val="Heading3"/>
      </w:pPr>
      <w:proofErr w:type="gramStart"/>
      <w:r>
        <w:t>a</w:t>
      </w:r>
      <w:proofErr w:type="gramEnd"/>
      <w:r>
        <w:t xml:space="preserve"> summary of the</w:t>
      </w:r>
      <w:r w:rsidRPr="004F2AC6">
        <w:t xml:space="preserve"> </w:t>
      </w:r>
      <w:r w:rsidR="004F2AC6" w:rsidRPr="004F2AC6">
        <w:t>excess emissions upset log;  [OAR 340-214-0340]</w:t>
      </w:r>
    </w:p>
    <w:p w:rsidR="004F2AC6" w:rsidRPr="004F2AC6" w:rsidRDefault="004F2AC6" w:rsidP="004F39E6">
      <w:pPr>
        <w:pStyle w:val="Heading3"/>
      </w:pPr>
      <w:proofErr w:type="gramStart"/>
      <w:r w:rsidRPr="004F2AC6">
        <w:t>the</w:t>
      </w:r>
      <w:proofErr w:type="gramEnd"/>
      <w:r w:rsidRPr="004F2AC6">
        <w:t xml:space="preserve"> second semi-annual compliance certification; and  [OAR 340-218-0080]</w:t>
      </w:r>
    </w:p>
    <w:p w:rsidR="004F2AC6" w:rsidRPr="004F2AC6" w:rsidRDefault="004F2AC6" w:rsidP="004F39E6">
      <w:pPr>
        <w:pStyle w:val="Heading3"/>
      </w:pPr>
      <w:proofErr w:type="gramStart"/>
      <w:r w:rsidRPr="004F2AC6">
        <w:t>the</w:t>
      </w:r>
      <w:proofErr w:type="gramEnd"/>
      <w:r w:rsidRPr="004F2AC6">
        <w:t xml:space="preserve"> annual certification that the risk management plan is being properly implemented;  OAR 340-244-0230.  [OAR 340-218-0080(7)]</w:t>
      </w:r>
    </w:p>
    <w:p w:rsidR="004F2AC6" w:rsidRPr="004F2AC6" w:rsidRDefault="004F2AC6" w:rsidP="00D07515">
      <w:pPr>
        <w:pStyle w:val="Heading3"/>
      </w:pPr>
      <w:bookmarkStart w:id="644" w:name="_Ref30580206"/>
      <w:r w:rsidRPr="004F2AC6">
        <w:t xml:space="preserve">Other annual reporting requirements: </w:t>
      </w:r>
      <w:r w:rsidRPr="00D07515">
        <w:rPr>
          <w:b/>
        </w:rPr>
        <w:t>[need to reference forms and list specific reporting information such as annual production levels, emissions, modifications, etc.]</w:t>
      </w:r>
      <w:bookmarkEnd w:id="644"/>
    </w:p>
    <w:p w:rsidR="004F2AC6" w:rsidRPr="004F2AC6" w:rsidRDefault="004F2AC6" w:rsidP="004F2AC6"/>
    <w:p w:rsidR="004F2AC6" w:rsidRPr="004F2AC6" w:rsidRDefault="004F2AC6" w:rsidP="004F39E6">
      <w:pPr>
        <w:pStyle w:val="Heading1"/>
      </w:pPr>
      <w:bookmarkStart w:id="645" w:name="_Ref27974256"/>
      <w:r w:rsidRPr="004F2AC6">
        <w:t xml:space="preserve">The semi-annual compliance certification </w:t>
      </w:r>
      <w:r w:rsidR="00AC20CE">
        <w:t>must</w:t>
      </w:r>
      <w:r w:rsidRPr="004F2AC6">
        <w:t xml:space="preserve"> include the following (provided that the identification of applicable information may cross-reference the permit or previous reports, as applicable): [OAR 340-218-0080(6</w:t>
      </w:r>
      <w:proofErr w:type="gramStart"/>
      <w:r w:rsidRPr="004F2AC6">
        <w:t>)(</w:t>
      </w:r>
      <w:proofErr w:type="gramEnd"/>
      <w:r w:rsidRPr="004F2AC6">
        <w:t>c)]</w:t>
      </w:r>
      <w:bookmarkEnd w:id="645"/>
    </w:p>
    <w:p w:rsidR="004F2AC6" w:rsidRPr="004F2AC6" w:rsidRDefault="004F2AC6" w:rsidP="004F2AC6"/>
    <w:p w:rsidR="004F2AC6" w:rsidRPr="004F2AC6" w:rsidRDefault="004F2AC6" w:rsidP="004F39E6">
      <w:pPr>
        <w:pStyle w:val="Heading2"/>
      </w:pPr>
      <w:r w:rsidRPr="004F2AC6">
        <w:t>The identification of each term or condition of the permit that is the basis of the certification;</w:t>
      </w:r>
    </w:p>
    <w:p w:rsidR="004F2AC6" w:rsidRPr="004F2AC6" w:rsidRDefault="004F2AC6" w:rsidP="004F39E6">
      <w:pPr>
        <w:pStyle w:val="Heading2"/>
      </w:pPr>
      <w:bookmarkStart w:id="646" w:name="_Ref43796078"/>
      <w:bookmarkStart w:id="647" w:name="_Ref191452639"/>
      <w:proofErr w:type="gramStart"/>
      <w:r w:rsidRPr="004F2AC6">
        <w:t xml:space="preserve">The identification of the method(s) or other means used by the </w:t>
      </w:r>
      <w:del w:id="648" w:author="jinahar" w:date="2015-04-23T13:57:00Z">
        <w:r w:rsidRPr="004F2AC6" w:rsidDel="008B54A0">
          <w:delText>owner or operator</w:delText>
        </w:r>
      </w:del>
      <w:ins w:id="649" w:author="jinahar" w:date="2015-04-23T13:57:00Z">
        <w:r w:rsidR="008B54A0">
          <w:t>permittee</w:t>
        </w:r>
      </w:ins>
      <w:r w:rsidRPr="004F2AC6">
        <w:t xml:space="preserve"> for determining the compliance status with each term and condition during the certification period.</w:t>
      </w:r>
      <w:proofErr w:type="gramEnd"/>
      <w:r w:rsidRPr="004F2AC6">
        <w:t xml:space="preserve"> Such methods and other means </w:t>
      </w:r>
      <w:r w:rsidR="00AC20CE">
        <w:t>must</w:t>
      </w:r>
      <w:r w:rsidRPr="004F2AC6">
        <w:t xml:space="preserve"> include, at a minimum, the methods and means required under OAR 340-218-0050(3). </w:t>
      </w:r>
      <w:r w:rsidR="00D71EBA" w:rsidRPr="003E6368">
        <w:rPr>
          <w:i/>
        </w:rPr>
        <w:t>Note: Certification of compliance with the monitoring conditions in the permit is sufficient to meet this requirement, except when the permittee must certify compliance with new applicable</w:t>
      </w:r>
      <w:r w:rsidR="00204B54">
        <w:rPr>
          <w:i/>
        </w:rPr>
        <w:t xml:space="preserve"> </w:t>
      </w:r>
      <w:proofErr w:type="gramStart"/>
      <w:r w:rsidR="003F74DF">
        <w:rPr>
          <w:i/>
        </w:rPr>
        <w:t xml:space="preserve">requirements </w:t>
      </w:r>
      <w:r w:rsidR="00D71EBA" w:rsidRPr="003E6368">
        <w:rPr>
          <w:i/>
        </w:rPr>
        <w:t xml:space="preserve"> </w:t>
      </w:r>
      <w:r w:rsidR="00D443F1">
        <w:rPr>
          <w:i/>
        </w:rPr>
        <w:t>incorporated</w:t>
      </w:r>
      <w:proofErr w:type="gramEnd"/>
      <w:r w:rsidR="00D443F1">
        <w:rPr>
          <w:i/>
        </w:rPr>
        <w:t xml:space="preserve"> by reference </w:t>
      </w:r>
      <w:r w:rsidR="00D71EBA" w:rsidRPr="003E6368">
        <w:rPr>
          <w:i/>
        </w:rPr>
        <w:t>in</w:t>
      </w:r>
      <w:r w:rsidR="00D443F1">
        <w:rPr>
          <w:i/>
        </w:rPr>
        <w:t>to</w:t>
      </w:r>
      <w:r w:rsidR="00D71EBA" w:rsidRPr="003E6368">
        <w:rPr>
          <w:i/>
        </w:rPr>
        <w:t xml:space="preserve"> the permit.  When certifying compliance with new applicable </w:t>
      </w:r>
      <w:r w:rsidR="003F74DF">
        <w:rPr>
          <w:i/>
        </w:rPr>
        <w:t xml:space="preserve">requirements </w:t>
      </w:r>
      <w:r w:rsidR="00B65705">
        <w:rPr>
          <w:i/>
        </w:rPr>
        <w:t xml:space="preserve">that are not yet in the permit, the permittee must provide </w:t>
      </w:r>
      <w:r w:rsidR="00D71EBA" w:rsidRPr="003E6368">
        <w:rPr>
          <w:i/>
        </w:rPr>
        <w:t>the information required by thi</w:t>
      </w:r>
      <w:r w:rsidR="00B65705">
        <w:rPr>
          <w:i/>
        </w:rPr>
        <w:t>s condition</w:t>
      </w:r>
      <w:r w:rsidR="00D71EBA" w:rsidRPr="003E6368">
        <w:rPr>
          <w:i/>
        </w:rPr>
        <w:t>.</w:t>
      </w:r>
      <w:bookmarkEnd w:id="646"/>
      <w:r w:rsidR="00EF3C22">
        <w:rPr>
          <w:i/>
        </w:rPr>
        <w:t xml:space="preserve"> </w:t>
      </w:r>
      <w:r w:rsidRPr="004F2AC6">
        <w:t xml:space="preserve">If necessary, the </w:t>
      </w:r>
      <w:del w:id="650" w:author="jinahar" w:date="2015-04-23T13:57:00Z">
        <w:r w:rsidRPr="004F2AC6" w:rsidDel="008B54A0">
          <w:delText>owner or operator</w:delText>
        </w:r>
      </w:del>
      <w:ins w:id="651" w:author="jinahar" w:date="2015-04-23T13:57:00Z">
        <w:r w:rsidR="008B54A0">
          <w:t>permittee</w:t>
        </w:r>
      </w:ins>
      <w:r w:rsidRPr="004F2AC6">
        <w:t xml:space="preserve"> also </w:t>
      </w:r>
      <w:r w:rsidR="00AC20CE">
        <w:t>must</w:t>
      </w:r>
      <w:r w:rsidRPr="004F2AC6">
        <w:t xml:space="preserve"> identify any other material information that must be included in the certification to comply with section 113(c)(2) of the FCAA, which prohibits knowingly making a false certification or omitting material information;</w:t>
      </w:r>
      <w:bookmarkEnd w:id="647"/>
    </w:p>
    <w:p w:rsidR="004F2AC6" w:rsidRPr="004F2AC6" w:rsidRDefault="004F2AC6" w:rsidP="004F39E6">
      <w:pPr>
        <w:pStyle w:val="Heading2"/>
      </w:pPr>
      <w:proofErr w:type="gramStart"/>
      <w:r w:rsidRPr="004F2AC6">
        <w:t xml:space="preserve">The status of compliance with terms and conditions of the permit for the period covered by the certification, </w:t>
      </w:r>
      <w:r w:rsidR="00D443F1">
        <w:rPr>
          <w:rFonts w:ascii="Times" w:hAnsi="Times" w:cs="Times"/>
        </w:rPr>
        <w:t>including whether compliance during the period was continuous or intermittent</w:t>
      </w:r>
      <w:r w:rsidR="00CE61E3">
        <w:t>.</w:t>
      </w:r>
      <w:proofErr w:type="gramEnd"/>
      <w:r w:rsidR="00CE61E3">
        <w:t xml:space="preserve"> </w:t>
      </w:r>
      <w:r w:rsidR="00D443F1">
        <w:t>T</w:t>
      </w:r>
      <w:r w:rsidR="00D443F1">
        <w:rPr>
          <w:rFonts w:ascii="Times" w:hAnsi="Times" w:cs="Times"/>
        </w:rPr>
        <w:t xml:space="preserve">he certification must be based on the method or means designated in </w:t>
      </w:r>
      <w:del w:id="652" w:author="jinahar" w:date="2015-03-17T17:03:00Z">
        <w:r w:rsidR="00D443F1" w:rsidDel="009911B8">
          <w:rPr>
            <w:rFonts w:ascii="Times" w:hAnsi="Times" w:cs="Times"/>
          </w:rPr>
          <w:delText>c</w:delText>
        </w:r>
      </w:del>
      <w:ins w:id="653" w:author="jinahar" w:date="2015-03-17T17:03:00Z">
        <w:r w:rsidR="009911B8">
          <w:rPr>
            <w:rFonts w:ascii="Times" w:hAnsi="Times" w:cs="Times"/>
          </w:rPr>
          <w:t>C</w:t>
        </w:r>
      </w:ins>
      <w:r w:rsidR="00D443F1">
        <w:rPr>
          <w:rFonts w:ascii="Times" w:hAnsi="Times" w:cs="Times"/>
        </w:rPr>
        <w:t xml:space="preserve">ondition </w:t>
      </w:r>
      <w:r w:rsidR="00C77349">
        <w:rPr>
          <w:rFonts w:ascii="Times" w:hAnsi="Times" w:cs="Times"/>
        </w:rPr>
        <w:fldChar w:fldCharType="begin"/>
      </w:r>
      <w:r w:rsidR="00D443F1">
        <w:rPr>
          <w:rFonts w:ascii="Times" w:hAnsi="Times" w:cs="Times"/>
        </w:rPr>
        <w:instrText xml:space="preserve"> REF _Ref191452639 \r \h </w:instrText>
      </w:r>
      <w:r w:rsidR="00C77349">
        <w:rPr>
          <w:rFonts w:ascii="Times" w:hAnsi="Times" w:cs="Times"/>
        </w:rPr>
      </w:r>
      <w:r w:rsidR="00C77349">
        <w:rPr>
          <w:rFonts w:ascii="Times" w:hAnsi="Times" w:cs="Times"/>
        </w:rPr>
        <w:fldChar w:fldCharType="separate"/>
      </w:r>
      <w:r w:rsidR="00C5250D">
        <w:rPr>
          <w:rFonts w:ascii="Times" w:hAnsi="Times" w:cs="Times"/>
        </w:rPr>
        <w:t>45.b</w:t>
      </w:r>
      <w:r w:rsidR="00C77349">
        <w:rPr>
          <w:rFonts w:ascii="Times" w:hAnsi="Times" w:cs="Times"/>
        </w:rPr>
        <w:fldChar w:fldCharType="end"/>
      </w:r>
      <w:r w:rsidR="00D443F1">
        <w:rPr>
          <w:rFonts w:ascii="Times" w:hAnsi="Times" w:cs="Times"/>
        </w:rPr>
        <w:t xml:space="preserve"> of this rule. </w:t>
      </w:r>
      <w:r w:rsidRPr="004F2AC6">
        <w:t xml:space="preserve">The certification </w:t>
      </w:r>
      <w:r w:rsidR="00AC20CE">
        <w:t>must</w:t>
      </w:r>
      <w:r w:rsidRPr="004F2AC6">
        <w:t xml:space="preserve"> identify each deviation and take it into account in</w:t>
      </w:r>
      <w:r w:rsidR="00CE61E3">
        <w:t xml:space="preserve"> the compliance certification. </w:t>
      </w:r>
      <w:r w:rsidRPr="004F2AC6">
        <w:t xml:space="preserve">The certification </w:t>
      </w:r>
      <w:r w:rsidR="00AC20CE">
        <w:t>must</w:t>
      </w:r>
      <w:r w:rsidRPr="004F2AC6">
        <w:t xml:space="preserve"> also identify as possible exceptions to compliance any periods during which compliance is required and in which an excursion or exceedance, as defined under OAR 340-200-0010, occurred; and</w:t>
      </w:r>
    </w:p>
    <w:p w:rsidR="004F2AC6" w:rsidRDefault="004F2AC6" w:rsidP="00EF3C22">
      <w:pPr>
        <w:pStyle w:val="Heading2"/>
      </w:pPr>
      <w:r w:rsidRPr="004F2AC6">
        <w:t xml:space="preserve">Such other facts as </w:t>
      </w:r>
      <w:r w:rsidR="009A0F38">
        <w:t>DEQ</w:t>
      </w:r>
      <w:r w:rsidRPr="004F2AC6">
        <w:t xml:space="preserve"> may require </w:t>
      </w:r>
      <w:proofErr w:type="gramStart"/>
      <w:r w:rsidRPr="004F2AC6">
        <w:t>to determine</w:t>
      </w:r>
      <w:proofErr w:type="gramEnd"/>
      <w:r w:rsidRPr="004F2AC6">
        <w:t xml:space="preserve"> the compliance status of the source.</w:t>
      </w:r>
    </w:p>
    <w:p w:rsidR="00B26DB8" w:rsidRPr="00B26DB8" w:rsidRDefault="00B26DB8" w:rsidP="00B26DB8"/>
    <w:p w:rsidR="00B26DB8" w:rsidRPr="00260F9C" w:rsidRDefault="00B26DB8" w:rsidP="00B26DB8">
      <w:pPr>
        <w:pStyle w:val="Heading1"/>
        <w:rPr>
          <w:caps/>
        </w:rPr>
      </w:pPr>
      <w:r>
        <w:t>G</w:t>
      </w:r>
      <w:r w:rsidRPr="00260F9C">
        <w:t xml:space="preserve">reenhouse </w:t>
      </w:r>
      <w:r>
        <w:t>G</w:t>
      </w:r>
      <w:r w:rsidRPr="00260F9C">
        <w:t xml:space="preserve">as </w:t>
      </w:r>
      <w:r>
        <w:t>R</w:t>
      </w:r>
      <w:r w:rsidRPr="00260F9C">
        <w:t xml:space="preserve">egistration and </w:t>
      </w:r>
      <w:r>
        <w:t>R</w:t>
      </w:r>
      <w:r w:rsidRPr="00260F9C">
        <w:t xml:space="preserve">eporting:  </w:t>
      </w:r>
      <w:r>
        <w:t>I</w:t>
      </w:r>
      <w:r w:rsidRPr="00260F9C">
        <w:t xml:space="preserve">f the </w:t>
      </w:r>
      <w:r w:rsidR="00FE1AE4">
        <w:t>calendar year</w:t>
      </w:r>
      <w:r w:rsidRPr="00260F9C">
        <w:t xml:space="preserve"> emiss</w:t>
      </w:r>
      <w:r>
        <w:t>ion rate of greenhouse gases (CO</w:t>
      </w:r>
      <w:r w:rsidRPr="00260F9C">
        <w:rPr>
          <w:vertAlign w:val="subscript"/>
        </w:rPr>
        <w:t>2</w:t>
      </w:r>
      <w:r w:rsidRPr="00260F9C">
        <w:t xml:space="preserve">e) </w:t>
      </w:r>
      <w:r w:rsidRPr="00260F9C">
        <w:lastRenderedPageBreak/>
        <w:t>is greater than or equal to 2,756 tons (2,500 metric tons), the permittee must register and report its greenhouse gas emissions</w:t>
      </w:r>
      <w:r>
        <w:t xml:space="preserve"> with DEQ in accordance with OAR</w:t>
      </w:r>
      <w:r w:rsidRPr="00260F9C">
        <w:t xml:space="preserve"> 340-215. </w:t>
      </w:r>
      <w:r>
        <w:t xml:space="preserve"> T</w:t>
      </w:r>
      <w:r w:rsidRPr="00260F9C">
        <w:t xml:space="preserve">he greenhouse gas report must be certified by the responsible official consistent with </w:t>
      </w:r>
      <w:r>
        <w:t>OAR</w:t>
      </w:r>
      <w:r w:rsidRPr="00260F9C">
        <w:t xml:space="preserve"> 340-218-0040(5).</w:t>
      </w:r>
    </w:p>
    <w:p w:rsidR="00D443F1" w:rsidRPr="00D443F1" w:rsidRDefault="00D443F1" w:rsidP="00D443F1"/>
    <w:p w:rsidR="004F2AC6" w:rsidRDefault="004F2AC6" w:rsidP="00D443F1">
      <w:pPr>
        <w:pStyle w:val="Heading1"/>
      </w:pPr>
      <w:bookmarkStart w:id="654" w:name="_Ref193159849"/>
      <w:r w:rsidRPr="004F2AC6">
        <w:t xml:space="preserve">Notwithstanding any other provision contained in any applicable requirement, the </w:t>
      </w:r>
      <w:del w:id="655" w:author="jinahar" w:date="2015-04-23T13:56:00Z">
        <w:r w:rsidRPr="004F2AC6" w:rsidDel="008B54A0">
          <w:delText>owner or operator</w:delText>
        </w:r>
      </w:del>
      <w:ins w:id="656" w:author="jinahar" w:date="2015-04-23T13:56:00Z">
        <w:r w:rsidR="008B54A0">
          <w:t>permittee</w:t>
        </w:r>
      </w:ins>
      <w:r w:rsidRPr="004F2AC6">
        <w:t xml:space="preserve"> may use monitoring as required under OAR 340-218-0050(3) and incorporated into the permit, in addition to any specified compliance methods, for the purpose of submitting compliance certifications. [OAR 340-218-0080(6</w:t>
      </w:r>
      <w:proofErr w:type="gramStart"/>
      <w:r w:rsidRPr="004F2AC6">
        <w:t>)(</w:t>
      </w:r>
      <w:proofErr w:type="gramEnd"/>
      <w:r w:rsidRPr="004F2AC6">
        <w:t>e)]</w:t>
      </w:r>
      <w:bookmarkEnd w:id="654"/>
    </w:p>
    <w:p w:rsidR="00321DD6" w:rsidRPr="00321DD6" w:rsidRDefault="00321DD6" w:rsidP="00321DD6"/>
    <w:p w:rsidR="004F2AC6" w:rsidRPr="004F2AC6" w:rsidRDefault="005B7D1F" w:rsidP="004F39E6">
      <w:pPr>
        <w:pStyle w:val="SectionHeader"/>
      </w:pPr>
      <w:r>
        <w:br w:type="page"/>
      </w:r>
      <w:bookmarkStart w:id="657" w:name="_Toc26763828"/>
      <w:bookmarkStart w:id="658" w:name="_Toc327961823"/>
      <w:r w:rsidR="004F2AC6" w:rsidRPr="004F2AC6">
        <w:lastRenderedPageBreak/>
        <w:t>Non-Applicable Requirements</w:t>
      </w:r>
      <w:bookmarkEnd w:id="657"/>
      <w:bookmarkEnd w:id="658"/>
    </w:p>
    <w:p w:rsidR="004F2AC6" w:rsidRDefault="004F2AC6" w:rsidP="004F2AC6"/>
    <w:p w:rsidR="00526655" w:rsidRPr="00526655" w:rsidRDefault="00CE61E3" w:rsidP="004F2AC6">
      <w:pPr>
        <w:rPr>
          <w:b/>
        </w:rPr>
      </w:pPr>
      <w:r>
        <w:rPr>
          <w:b/>
        </w:rPr>
        <w:t xml:space="preserve">Note to permit writers: The Title V rules allow for </w:t>
      </w:r>
      <w:r w:rsidR="00526655">
        <w:rPr>
          <w:b/>
        </w:rPr>
        <w:t xml:space="preserve">inclusion of a “permit shield” in permits where </w:t>
      </w:r>
      <w:r w:rsidR="00204B54">
        <w:rPr>
          <w:b/>
        </w:rPr>
        <w:t>specific</w:t>
      </w:r>
      <w:r w:rsidR="00526655">
        <w:rPr>
          <w:b/>
        </w:rPr>
        <w:t xml:space="preserve"> requirements have conclusively been determined to not be applicable. EPA has emphasized to permitting authorities that permit shields should not be included where there is any question about applicability </w:t>
      </w:r>
      <w:r w:rsidR="00204B54">
        <w:rPr>
          <w:b/>
        </w:rPr>
        <w:t>because</w:t>
      </w:r>
      <w:r w:rsidR="00526655">
        <w:rPr>
          <w:b/>
        </w:rPr>
        <w:t xml:space="preserve"> it limits the agencies’ ability to enforce the requirement if it is later determined to be applicable until the permit is </w:t>
      </w:r>
      <w:r w:rsidR="00204B54">
        <w:rPr>
          <w:b/>
        </w:rPr>
        <w:t>reopened</w:t>
      </w:r>
      <w:r w:rsidR="00526655">
        <w:rPr>
          <w:b/>
        </w:rPr>
        <w:t xml:space="preserve"> and revised to add the applicable requirement. The permit writer should be thorough when considering permit shields and provide in the review report a concise summary of their decision for any such determination. </w:t>
      </w:r>
      <w:r>
        <w:rPr>
          <w:b/>
        </w:rPr>
        <w:t>A</w:t>
      </w:r>
      <w:r w:rsidR="00526655">
        <w:rPr>
          <w:b/>
        </w:rPr>
        <w:t xml:space="preserve"> permit shield is not necessary for any regulation that is obviously not applicable to the source, such as the Medford rules for a source located in Pendleton.</w:t>
      </w:r>
    </w:p>
    <w:p w:rsidR="00526655" w:rsidRPr="004F2AC6" w:rsidRDefault="00526655" w:rsidP="004F2AC6"/>
    <w:p w:rsidR="004F2AC6" w:rsidRPr="004F2AC6" w:rsidRDefault="00526655" w:rsidP="004F39E6">
      <w:pPr>
        <w:pStyle w:val="Heading1"/>
      </w:pPr>
      <w:bookmarkStart w:id="659" w:name="_Ref27974266"/>
      <w:r>
        <w:t xml:space="preserve">The following </w:t>
      </w:r>
      <w:r w:rsidR="004F2AC6" w:rsidRPr="004F2AC6">
        <w:t xml:space="preserve">State and Federal air quality requirements </w:t>
      </w:r>
      <w:r>
        <w:t>\</w:t>
      </w:r>
      <w:r w:rsidR="004F2AC6" w:rsidRPr="004F2AC6">
        <w:t xml:space="preserve"> </w:t>
      </w:r>
      <w:r>
        <w:t xml:space="preserve">are not applicable to this facility for the reasons stated. </w:t>
      </w:r>
      <w:r w:rsidR="004F2AC6" w:rsidRPr="004F2AC6">
        <w:t xml:space="preserve"> [OAR 340-218-0110]</w:t>
      </w:r>
      <w:bookmarkEnd w:id="659"/>
    </w:p>
    <w:p w:rsidR="004F2AC6" w:rsidRPr="004F2AC6" w:rsidRDefault="004F2AC6" w:rsidP="004F2AC6"/>
    <w:tbl>
      <w:tblPr>
        <w:tblStyle w:val="TableGrid"/>
        <w:tblW w:w="9576" w:type="dxa"/>
        <w:tblLook w:val="01E0"/>
      </w:tblPr>
      <w:tblGrid>
        <w:gridCol w:w="3192"/>
        <w:gridCol w:w="3192"/>
        <w:gridCol w:w="3192"/>
      </w:tblGrid>
      <w:tr w:rsidR="00526655">
        <w:tc>
          <w:tcPr>
            <w:tcW w:w="3192" w:type="dxa"/>
            <w:tcBorders>
              <w:top w:val="double" w:sz="4" w:space="0" w:color="auto"/>
              <w:left w:val="double" w:sz="4" w:space="0" w:color="auto"/>
              <w:bottom w:val="double" w:sz="4" w:space="0" w:color="auto"/>
            </w:tcBorders>
          </w:tcPr>
          <w:p w:rsidR="00526655" w:rsidRDefault="00526655" w:rsidP="004F2AC6">
            <w:r>
              <w:t>Rule citation</w:t>
            </w:r>
          </w:p>
        </w:tc>
        <w:tc>
          <w:tcPr>
            <w:tcW w:w="3192" w:type="dxa"/>
            <w:tcBorders>
              <w:top w:val="double" w:sz="4" w:space="0" w:color="auto"/>
              <w:bottom w:val="double" w:sz="4" w:space="0" w:color="auto"/>
            </w:tcBorders>
          </w:tcPr>
          <w:p w:rsidR="00526655" w:rsidRDefault="00526655" w:rsidP="004F2AC6">
            <w:r>
              <w:t>Summary</w:t>
            </w:r>
          </w:p>
        </w:tc>
        <w:tc>
          <w:tcPr>
            <w:tcW w:w="3192" w:type="dxa"/>
            <w:tcBorders>
              <w:top w:val="double" w:sz="4" w:space="0" w:color="auto"/>
              <w:bottom w:val="double" w:sz="4" w:space="0" w:color="auto"/>
              <w:right w:val="double" w:sz="4" w:space="0" w:color="auto"/>
            </w:tcBorders>
          </w:tcPr>
          <w:p w:rsidR="00526655" w:rsidRDefault="00526655" w:rsidP="004F2AC6">
            <w:r>
              <w:t>Reason for not being applicable</w:t>
            </w:r>
          </w:p>
        </w:tc>
      </w:tr>
      <w:tr w:rsidR="00526655">
        <w:tc>
          <w:tcPr>
            <w:tcW w:w="3192" w:type="dxa"/>
            <w:tcBorders>
              <w:left w:val="double" w:sz="4" w:space="0" w:color="auto"/>
            </w:tcBorders>
          </w:tcPr>
          <w:p w:rsidR="00526655" w:rsidRDefault="00526655" w:rsidP="004F2AC6"/>
        </w:tc>
        <w:tc>
          <w:tcPr>
            <w:tcW w:w="3192" w:type="dxa"/>
          </w:tcPr>
          <w:p w:rsidR="00526655" w:rsidRDefault="00526655" w:rsidP="004F2AC6"/>
        </w:tc>
        <w:tc>
          <w:tcPr>
            <w:tcW w:w="3192" w:type="dxa"/>
            <w:tcBorders>
              <w:right w:val="double" w:sz="4" w:space="0" w:color="auto"/>
            </w:tcBorders>
          </w:tcPr>
          <w:p w:rsidR="00526655" w:rsidRDefault="00526655" w:rsidP="004F2AC6"/>
        </w:tc>
      </w:tr>
      <w:tr w:rsidR="00526655">
        <w:tc>
          <w:tcPr>
            <w:tcW w:w="3192" w:type="dxa"/>
            <w:tcBorders>
              <w:left w:val="double" w:sz="4" w:space="0" w:color="auto"/>
            </w:tcBorders>
          </w:tcPr>
          <w:p w:rsidR="00526655" w:rsidRDefault="00526655" w:rsidP="004F2AC6"/>
        </w:tc>
        <w:tc>
          <w:tcPr>
            <w:tcW w:w="3192" w:type="dxa"/>
          </w:tcPr>
          <w:p w:rsidR="00526655" w:rsidRDefault="00526655" w:rsidP="004F2AC6"/>
        </w:tc>
        <w:tc>
          <w:tcPr>
            <w:tcW w:w="3192" w:type="dxa"/>
            <w:tcBorders>
              <w:right w:val="double" w:sz="4" w:space="0" w:color="auto"/>
            </w:tcBorders>
          </w:tcPr>
          <w:p w:rsidR="00526655" w:rsidRDefault="00526655" w:rsidP="004F2AC6"/>
        </w:tc>
      </w:tr>
      <w:tr w:rsidR="00526655">
        <w:tc>
          <w:tcPr>
            <w:tcW w:w="3192" w:type="dxa"/>
            <w:tcBorders>
              <w:left w:val="double" w:sz="4" w:space="0" w:color="auto"/>
            </w:tcBorders>
          </w:tcPr>
          <w:p w:rsidR="00526655" w:rsidRDefault="00526655" w:rsidP="004F2AC6"/>
        </w:tc>
        <w:tc>
          <w:tcPr>
            <w:tcW w:w="3192" w:type="dxa"/>
          </w:tcPr>
          <w:p w:rsidR="00526655" w:rsidRDefault="00526655" w:rsidP="004F2AC6"/>
        </w:tc>
        <w:tc>
          <w:tcPr>
            <w:tcW w:w="3192" w:type="dxa"/>
            <w:tcBorders>
              <w:right w:val="double" w:sz="4" w:space="0" w:color="auto"/>
            </w:tcBorders>
          </w:tcPr>
          <w:p w:rsidR="00526655" w:rsidRDefault="00526655" w:rsidP="004F2AC6"/>
        </w:tc>
      </w:tr>
      <w:tr w:rsidR="00526655">
        <w:tc>
          <w:tcPr>
            <w:tcW w:w="3192" w:type="dxa"/>
            <w:tcBorders>
              <w:left w:val="double" w:sz="4" w:space="0" w:color="auto"/>
            </w:tcBorders>
          </w:tcPr>
          <w:p w:rsidR="00526655" w:rsidRDefault="00526655" w:rsidP="004F2AC6"/>
        </w:tc>
        <w:tc>
          <w:tcPr>
            <w:tcW w:w="3192" w:type="dxa"/>
          </w:tcPr>
          <w:p w:rsidR="00526655" w:rsidRDefault="00526655" w:rsidP="004F2AC6"/>
        </w:tc>
        <w:tc>
          <w:tcPr>
            <w:tcW w:w="3192" w:type="dxa"/>
            <w:tcBorders>
              <w:right w:val="double" w:sz="4" w:space="0" w:color="auto"/>
            </w:tcBorders>
          </w:tcPr>
          <w:p w:rsidR="00526655" w:rsidRDefault="00526655" w:rsidP="004F2AC6"/>
        </w:tc>
      </w:tr>
      <w:tr w:rsidR="00526655">
        <w:tc>
          <w:tcPr>
            <w:tcW w:w="3192" w:type="dxa"/>
            <w:tcBorders>
              <w:left w:val="double" w:sz="4" w:space="0" w:color="auto"/>
              <w:bottom w:val="single" w:sz="4" w:space="0" w:color="auto"/>
            </w:tcBorders>
          </w:tcPr>
          <w:p w:rsidR="00526655" w:rsidRDefault="00526655" w:rsidP="004F2AC6"/>
        </w:tc>
        <w:tc>
          <w:tcPr>
            <w:tcW w:w="3192" w:type="dxa"/>
            <w:tcBorders>
              <w:bottom w:val="single" w:sz="4" w:space="0" w:color="auto"/>
            </w:tcBorders>
          </w:tcPr>
          <w:p w:rsidR="00526655" w:rsidRDefault="00526655" w:rsidP="004F2AC6"/>
        </w:tc>
        <w:tc>
          <w:tcPr>
            <w:tcW w:w="3192" w:type="dxa"/>
            <w:tcBorders>
              <w:bottom w:val="single" w:sz="4" w:space="0" w:color="auto"/>
              <w:right w:val="double" w:sz="4" w:space="0" w:color="auto"/>
            </w:tcBorders>
          </w:tcPr>
          <w:p w:rsidR="00526655" w:rsidRDefault="00526655" w:rsidP="004F2AC6"/>
        </w:tc>
      </w:tr>
      <w:tr w:rsidR="00526655">
        <w:tc>
          <w:tcPr>
            <w:tcW w:w="3192" w:type="dxa"/>
            <w:tcBorders>
              <w:left w:val="double" w:sz="4" w:space="0" w:color="auto"/>
              <w:bottom w:val="double" w:sz="4" w:space="0" w:color="auto"/>
            </w:tcBorders>
          </w:tcPr>
          <w:p w:rsidR="00526655" w:rsidRDefault="00526655" w:rsidP="004F2AC6"/>
        </w:tc>
        <w:tc>
          <w:tcPr>
            <w:tcW w:w="3192" w:type="dxa"/>
            <w:tcBorders>
              <w:bottom w:val="double" w:sz="4" w:space="0" w:color="auto"/>
            </w:tcBorders>
          </w:tcPr>
          <w:p w:rsidR="00526655" w:rsidRDefault="00526655" w:rsidP="004F2AC6"/>
        </w:tc>
        <w:tc>
          <w:tcPr>
            <w:tcW w:w="3192" w:type="dxa"/>
            <w:tcBorders>
              <w:bottom w:val="double" w:sz="4" w:space="0" w:color="auto"/>
              <w:right w:val="double" w:sz="4" w:space="0" w:color="auto"/>
            </w:tcBorders>
          </w:tcPr>
          <w:p w:rsidR="00526655" w:rsidRDefault="00526655" w:rsidP="004F2AC6"/>
        </w:tc>
      </w:tr>
    </w:tbl>
    <w:p w:rsidR="004F2AC6" w:rsidRPr="004F2AC6" w:rsidRDefault="004F2AC6" w:rsidP="004F2AC6"/>
    <w:p w:rsidR="004F2AC6" w:rsidRPr="004F2AC6" w:rsidRDefault="005B7D1F" w:rsidP="000B34E3">
      <w:pPr>
        <w:pStyle w:val="SectionHeader"/>
      </w:pPr>
      <w:r>
        <w:br w:type="page"/>
      </w:r>
      <w:bookmarkStart w:id="660" w:name="_Toc26763829"/>
      <w:bookmarkStart w:id="661" w:name="_Toc327961824"/>
      <w:r w:rsidR="004F2AC6" w:rsidRPr="004F2AC6">
        <w:lastRenderedPageBreak/>
        <w:t>General Conditions</w:t>
      </w:r>
      <w:bookmarkEnd w:id="660"/>
      <w:bookmarkEnd w:id="661"/>
    </w:p>
    <w:p w:rsidR="004F2AC6" w:rsidRPr="004F2AC6" w:rsidRDefault="004F2AC6" w:rsidP="004F2AC6"/>
    <w:p w:rsidR="00207092" w:rsidRDefault="00207092" w:rsidP="00207092">
      <w:pPr>
        <w:numPr>
          <w:ilvl w:val="0"/>
          <w:numId w:val="6"/>
        </w:numPr>
      </w:pPr>
      <w:bookmarkStart w:id="662" w:name="_Toc342111817"/>
      <w:bookmarkStart w:id="663" w:name="_Toc342112018"/>
      <w:bookmarkStart w:id="664" w:name="_Toc342112217"/>
      <w:bookmarkStart w:id="665" w:name="_Toc342185742"/>
      <w:bookmarkStart w:id="666" w:name="_Toc342186048"/>
      <w:r>
        <w:rPr>
          <w:u w:val="single"/>
        </w:rPr>
        <w:t>General Provision</w:t>
      </w:r>
      <w:bookmarkEnd w:id="662"/>
      <w:bookmarkEnd w:id="663"/>
      <w:bookmarkEnd w:id="664"/>
      <w:bookmarkEnd w:id="665"/>
      <w:bookmarkEnd w:id="666"/>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pStyle w:val="BodyTextIndent"/>
        <w:numPr>
          <w:ilvl w:val="0"/>
          <w:numId w:val="0"/>
        </w:numPr>
        <w:tabs>
          <w:tab w:val="clear" w:pos="450"/>
          <w:tab w:val="clear" w:pos="1747"/>
          <w:tab w:val="clear" w:pos="2890"/>
        </w:tabs>
        <w:ind w:left="720"/>
      </w:pPr>
      <w:r>
        <w:t>Terms not otherwise defined in th</w:t>
      </w:r>
      <w:r w:rsidR="00B01ACD">
        <w:t>is</w:t>
      </w:r>
      <w:r>
        <w:t xml:space="preserve"> permit have the meaning assigned to such terms in the referenced regulation.  </w:t>
      </w:r>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numPr>
          <w:ilvl w:val="0"/>
          <w:numId w:val="6"/>
        </w:numPr>
      </w:pPr>
      <w:bookmarkStart w:id="667" w:name="_Toc342111818"/>
      <w:bookmarkStart w:id="668" w:name="_Toc342112019"/>
      <w:bookmarkStart w:id="669" w:name="_Toc342112218"/>
      <w:bookmarkStart w:id="670" w:name="_Toc342185743"/>
      <w:bookmarkStart w:id="671" w:name="_Toc342186049"/>
      <w:r>
        <w:rPr>
          <w:u w:val="single"/>
        </w:rPr>
        <w:t>Reference materials</w:t>
      </w:r>
      <w:bookmarkEnd w:id="667"/>
      <w:bookmarkEnd w:id="668"/>
      <w:bookmarkEnd w:id="669"/>
      <w:bookmarkEnd w:id="670"/>
      <w:bookmarkEnd w:id="671"/>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pStyle w:val="BodyTextIndent"/>
        <w:numPr>
          <w:ilvl w:val="0"/>
          <w:numId w:val="0"/>
        </w:numPr>
        <w:tabs>
          <w:tab w:val="clear" w:pos="450"/>
          <w:tab w:val="clear" w:pos="1747"/>
          <w:tab w:val="clear" w:pos="2890"/>
        </w:tabs>
        <w:ind w:left="720"/>
      </w:pPr>
      <w:r>
        <w:t>Where referenced in this permit, the version</w:t>
      </w:r>
      <w:r w:rsidR="00B01ACD">
        <w:t>s</w:t>
      </w:r>
      <w:r>
        <w:t xml:space="preserve"> of the following materials are effective as of the dates noted unless otherwise specified in th</w:t>
      </w:r>
      <w:r w:rsidR="00B01ACD">
        <w:t>is</w:t>
      </w:r>
      <w:r>
        <w:t xml:space="preserve"> permit:</w:t>
      </w:r>
    </w:p>
    <w:p w:rsidR="00207092" w:rsidRDefault="00207092" w:rsidP="00207092">
      <w:pPr>
        <w:numPr>
          <w:ilvl w:val="12"/>
          <w:numId w:val="0"/>
        </w:numPr>
        <w:tabs>
          <w:tab w:val="left" w:pos="1008"/>
          <w:tab w:val="left" w:pos="1747"/>
          <w:tab w:val="left" w:pos="2890"/>
        </w:tabs>
        <w:ind w:left="720" w:hanging="720"/>
      </w:pPr>
    </w:p>
    <w:p w:rsidR="00207092" w:rsidRDefault="00207092" w:rsidP="00207092">
      <w:pPr>
        <w:numPr>
          <w:ilvl w:val="1"/>
          <w:numId w:val="6"/>
        </w:numPr>
      </w:pPr>
      <w:r>
        <w:t xml:space="preserve">Source Sampling Manual; </w:t>
      </w:r>
      <w:del w:id="672" w:author="jinahar" w:date="2015-03-20T08:07:00Z">
        <w:r w:rsidDel="001F1621">
          <w:delText>January 23, 1992</w:delText>
        </w:r>
      </w:del>
      <w:ins w:id="673" w:author="jinahar" w:date="2015-03-20T08:07:00Z">
        <w:r w:rsidR="001F1621">
          <w:t>April 1</w:t>
        </w:r>
      </w:ins>
      <w:ins w:id="674" w:author="jinahar" w:date="2015-04-23T17:05:00Z">
        <w:r w:rsidR="00BA0807">
          <w:t>6</w:t>
        </w:r>
      </w:ins>
      <w:ins w:id="675" w:author="jinahar" w:date="2015-03-20T08:07:00Z">
        <w:r w:rsidR="001F1621">
          <w:t>, 2015</w:t>
        </w:r>
      </w:ins>
      <w:r>
        <w:t xml:space="preserve"> - State Implementation Plan Volume 3, Appendix A4;</w:t>
      </w:r>
    </w:p>
    <w:p w:rsidR="00207092" w:rsidRDefault="00207092" w:rsidP="00207092">
      <w:pPr>
        <w:numPr>
          <w:ilvl w:val="1"/>
          <w:numId w:val="6"/>
        </w:numPr>
      </w:pPr>
      <w:r>
        <w:t xml:space="preserve">Continuous Monitoring Manual; </w:t>
      </w:r>
      <w:del w:id="676" w:author="jinahar" w:date="2015-03-20T08:07:00Z">
        <w:r w:rsidDel="001F1621">
          <w:delText>January 23, 1992</w:delText>
        </w:r>
      </w:del>
      <w:ins w:id="677" w:author="jinahar" w:date="2015-03-20T08:07:00Z">
        <w:r w:rsidR="001F1621">
          <w:t>April 1</w:t>
        </w:r>
      </w:ins>
      <w:ins w:id="678" w:author="jinahar" w:date="2015-04-23T17:05:00Z">
        <w:r w:rsidR="00BA0807">
          <w:t>6</w:t>
        </w:r>
      </w:ins>
      <w:ins w:id="679" w:author="jinahar" w:date="2015-03-20T08:07:00Z">
        <w:r w:rsidR="001F1621">
          <w:t>, 2015</w:t>
        </w:r>
      </w:ins>
      <w:r>
        <w:t xml:space="preserve"> - State Implementation Plan Volume 3, Appendix A6; and</w:t>
      </w:r>
    </w:p>
    <w:p w:rsidR="00207092" w:rsidRDefault="00207092" w:rsidP="00207092">
      <w:pPr>
        <w:numPr>
          <w:ilvl w:val="1"/>
          <w:numId w:val="6"/>
        </w:numPr>
      </w:pPr>
      <w:r>
        <w:t>All state and federal regulations as in effect on the date of issuance of this permit.</w:t>
      </w:r>
    </w:p>
    <w:p w:rsidR="00207092" w:rsidRDefault="00207092" w:rsidP="00207092">
      <w:pPr>
        <w:numPr>
          <w:ilvl w:val="12"/>
          <w:numId w:val="0"/>
        </w:numPr>
        <w:tabs>
          <w:tab w:val="left" w:pos="1008"/>
          <w:tab w:val="left" w:pos="1747"/>
          <w:tab w:val="left" w:pos="2890"/>
        </w:tabs>
        <w:ind w:left="720" w:hanging="720"/>
      </w:pPr>
    </w:p>
    <w:p w:rsidR="009E001C" w:rsidRPr="00691117" w:rsidRDefault="00691117" w:rsidP="00207092">
      <w:pPr>
        <w:numPr>
          <w:ilvl w:val="0"/>
          <w:numId w:val="6"/>
        </w:numPr>
        <w:rPr>
          <w:u w:val="single"/>
        </w:rPr>
      </w:pPr>
      <w:r w:rsidRPr="00691117">
        <w:rPr>
          <w:u w:val="single"/>
        </w:rPr>
        <w:t>Applicable Requirements</w:t>
      </w:r>
      <w:r>
        <w:rPr>
          <w:u w:val="single"/>
        </w:rPr>
        <w:t xml:space="preserve"> [OAR 340-218-0010(3)(b)]</w:t>
      </w:r>
    </w:p>
    <w:p w:rsidR="00691117" w:rsidRDefault="00691117" w:rsidP="00691117"/>
    <w:p w:rsidR="00691117" w:rsidRDefault="00691117" w:rsidP="00691117">
      <w:pPr>
        <w:ind w:left="720"/>
      </w:pPr>
      <w:r>
        <w:t>Oregon Title V Operating Permits do not replace requirements in Air Contaminant Discharge Permits (ACDP) issued to the source eve</w:t>
      </w:r>
      <w:r w:rsidR="00CE61E3">
        <w:t xml:space="preserve">n if the ACDP(s) have expired. </w:t>
      </w:r>
      <w:r>
        <w:t>For a source operating under a Title V permit, requirements established in an earlier ACDP remain in effect notwithstanding expiration of the ACDP or Title V permit, unless a provision expires by its terms or unless a provision is modified or terminated following the procedures used to establ</w:t>
      </w:r>
      <w:r w:rsidR="00CE61E3">
        <w:t xml:space="preserve">ish the requirement initially. </w:t>
      </w:r>
      <w:r>
        <w:t>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 initially.</w:t>
      </w:r>
    </w:p>
    <w:p w:rsidR="00691117" w:rsidRPr="009E001C" w:rsidRDefault="00691117" w:rsidP="00691117">
      <w:pPr>
        <w:ind w:left="720"/>
      </w:pPr>
    </w:p>
    <w:p w:rsidR="00207092" w:rsidRDefault="00207092" w:rsidP="00207092">
      <w:pPr>
        <w:numPr>
          <w:ilvl w:val="0"/>
          <w:numId w:val="6"/>
        </w:numPr>
      </w:pPr>
      <w:r>
        <w:rPr>
          <w:u w:val="single"/>
        </w:rPr>
        <w:t>Compliance</w:t>
      </w:r>
      <w:r>
        <w:t xml:space="preserve">  [OAR 340-218-0040(3)(n)(C), 340-218-0050(6), and 340-218-0080(4)]</w:t>
      </w:r>
    </w:p>
    <w:p w:rsidR="00207092" w:rsidRDefault="00207092" w:rsidP="00207092">
      <w:pPr>
        <w:numPr>
          <w:ilvl w:val="12"/>
          <w:numId w:val="0"/>
        </w:numPr>
        <w:ind w:left="720" w:hanging="720"/>
      </w:pPr>
    </w:p>
    <w:p w:rsidR="00207092" w:rsidRDefault="00207092" w:rsidP="00207092">
      <w:pPr>
        <w:numPr>
          <w:ilvl w:val="1"/>
          <w:numId w:val="6"/>
        </w:numPr>
      </w:pPr>
      <w:r>
        <w:t xml:space="preserve">The permittee </w:t>
      </w:r>
      <w:r w:rsidR="00AC20CE">
        <w:t>must</w:t>
      </w:r>
      <w:r>
        <w:t xml:space="preserve"> comply with all conditions of th</w:t>
      </w:r>
      <w:r w:rsidR="00B01ACD">
        <w:t>is</w:t>
      </w:r>
      <w:r w:rsidR="00CE61E3">
        <w:t xml:space="preserve"> permit. </w:t>
      </w:r>
      <w:r>
        <w:t>Any permit condition noncompliance constitutes a violation of the Federal Clean Air Act and/or state rules and is grounds for enforcement action; for permit termination, revocation and re-issuance, or modification; or for denial of a permit renewal application. Any noncompliance with a permit condition specifically designated as enforceable only by the state constitutes a violation of state rules only and is grounds for enforcement action; for permit termination, revocation and re-issuance, or modification; or for denial of a permit renewal application.</w:t>
      </w:r>
    </w:p>
    <w:p w:rsidR="00207092" w:rsidRDefault="00207092" w:rsidP="00207092">
      <w:pPr>
        <w:numPr>
          <w:ilvl w:val="1"/>
          <w:numId w:val="6"/>
        </w:numPr>
      </w:pPr>
      <w:r>
        <w:t xml:space="preserve">Any schedule of compliance for applicable requirements with which the source is not in compliance at the time of permit issuance </w:t>
      </w:r>
      <w:r w:rsidR="00AC20CE">
        <w:t>is</w:t>
      </w:r>
      <w:r>
        <w:t xml:space="preserve"> supplemental to, and </w:t>
      </w:r>
      <w:r w:rsidR="00AC20CE">
        <w:t>does</w:t>
      </w:r>
      <w:r>
        <w:t xml:space="preserve"> not sanction noncompliance with the applicable requirements on which it is based.</w:t>
      </w:r>
    </w:p>
    <w:p w:rsidR="00207092" w:rsidRDefault="00207092" w:rsidP="00207092">
      <w:pPr>
        <w:numPr>
          <w:ilvl w:val="1"/>
          <w:numId w:val="6"/>
        </w:numPr>
      </w:pPr>
      <w:r>
        <w:t xml:space="preserve">For applicable requirements that will become effective during the permit term, the source </w:t>
      </w:r>
      <w:r w:rsidR="00AC20CE">
        <w:t>must</w:t>
      </w:r>
      <w:r>
        <w:t xml:space="preserve"> meet such requirements on a timely basis unless a more detailed schedule is expressly required by the applicable requirement.  </w:t>
      </w:r>
    </w:p>
    <w:p w:rsidR="00207092" w:rsidRDefault="00207092" w:rsidP="00207092">
      <w:pPr>
        <w:numPr>
          <w:ilvl w:val="12"/>
          <w:numId w:val="0"/>
        </w:numPr>
        <w:ind w:left="720" w:hanging="720"/>
      </w:pPr>
    </w:p>
    <w:p w:rsidR="00207092" w:rsidRPr="006563EC" w:rsidRDefault="00F97CFB" w:rsidP="00207092">
      <w:pPr>
        <w:numPr>
          <w:ilvl w:val="0"/>
          <w:numId w:val="6"/>
        </w:numPr>
        <w:rPr>
          <w:u w:val="single"/>
        </w:rPr>
      </w:pPr>
      <w:r w:rsidRPr="006563EC">
        <w:rPr>
          <w:u w:val="single"/>
        </w:rPr>
        <w:t>Masking Emissions:</w:t>
      </w:r>
      <w:r w:rsidR="006563EC" w:rsidRPr="006563EC">
        <w:rPr>
          <w:u w:val="single"/>
        </w:rPr>
        <w:t xml:space="preserve"> </w:t>
      </w:r>
    </w:p>
    <w:p w:rsidR="00F97CFB" w:rsidRDefault="00F97CFB" w:rsidP="00F97CFB"/>
    <w:p w:rsidR="00F97CFB" w:rsidRDefault="006563EC" w:rsidP="00F97CFB">
      <w:pPr>
        <w:pStyle w:val="BodyTextIndent"/>
      </w:pPr>
      <w:r>
        <w:t>The permittee may not install or use any device or other means designed to mask the emission of an air contaminant that causes or is likely to cause detriment to health, safety, or welfare of any person or otherwise violate any other regulation or requirement. [OAR 340-208-0400]</w:t>
      </w:r>
      <w:r w:rsidR="009D0424">
        <w:t xml:space="preserve"> </w:t>
      </w:r>
      <w:r w:rsidR="009D0424" w:rsidRPr="004F2AC6">
        <w:t>This condition is enforceable only by the State</w:t>
      </w:r>
      <w:r w:rsidR="009D0424">
        <w:t>.</w:t>
      </w:r>
    </w:p>
    <w:p w:rsidR="00F97CFB" w:rsidRPr="00207092" w:rsidRDefault="00F97CFB" w:rsidP="00F97CFB"/>
    <w:p w:rsidR="00207092" w:rsidRDefault="00207092" w:rsidP="00207092">
      <w:pPr>
        <w:numPr>
          <w:ilvl w:val="0"/>
          <w:numId w:val="6"/>
        </w:numPr>
      </w:pPr>
      <w:r>
        <w:rPr>
          <w:u w:val="single"/>
        </w:rPr>
        <w:t>Credible Evidence:</w:t>
      </w:r>
      <w:r>
        <w:t xml:space="preserve"> </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lastRenderedPageBreak/>
        <w:t>Notwithstanding any other provisions contained in any applicable requirement, any credible evidence may be used for the purpose of establishing whether a person has violated or is in violation of any such applicable requirements. [OAR 340-214-0120]</w:t>
      </w:r>
    </w:p>
    <w:p w:rsidR="00207092" w:rsidRDefault="00207092" w:rsidP="00207092">
      <w:pPr>
        <w:numPr>
          <w:ilvl w:val="12"/>
          <w:numId w:val="0"/>
        </w:numPr>
        <w:ind w:left="720" w:hanging="720"/>
      </w:pPr>
    </w:p>
    <w:p w:rsidR="00207092" w:rsidRDefault="00207092" w:rsidP="00207092">
      <w:pPr>
        <w:numPr>
          <w:ilvl w:val="0"/>
          <w:numId w:val="6"/>
        </w:numPr>
      </w:pPr>
      <w:r>
        <w:rPr>
          <w:u w:val="single"/>
        </w:rPr>
        <w:t>Certification</w:t>
      </w:r>
      <w:r>
        <w:t xml:space="preserve">  [OAR 340-214-0110, 340-218-0040(5), 340-218-0050(3)(</w:t>
      </w:r>
      <w:r w:rsidR="00C2694F">
        <w:t>c</w:t>
      </w:r>
      <w:r>
        <w:t>)</w:t>
      </w:r>
      <w:r w:rsidR="00C2694F">
        <w:t>(D)</w:t>
      </w:r>
      <w:r>
        <w:t>, and 340-218-0080(2)]</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Any document submitted to </w:t>
      </w:r>
      <w:r w:rsidR="009A0F38">
        <w:t>DEQ</w:t>
      </w:r>
      <w:r>
        <w:t xml:space="preserve"> or EPA pursuant to this permit </w:t>
      </w:r>
      <w:r w:rsidR="00AC20CE">
        <w:t>must</w:t>
      </w:r>
      <w:r>
        <w:t xml:space="preserve"> contain certification by a responsible official of tru</w:t>
      </w:r>
      <w:r w:rsidR="00CE61E3">
        <w:t xml:space="preserve">th, accuracy and completeness. </w:t>
      </w:r>
      <w:r>
        <w:t xml:space="preserve">All certifications </w:t>
      </w:r>
      <w:r w:rsidR="00AC20CE">
        <w:t>must</w:t>
      </w:r>
      <w:r>
        <w:t xml:space="preserve"> state that based on information and belief formed after reasonable inquiry, the statements and information in the document are true, accurate, and, complete. The permittee </w:t>
      </w:r>
      <w:r w:rsidR="00AC20CE">
        <w:t>must</w:t>
      </w:r>
      <w:r>
        <w:t xml:space="preserve"> promptly, upon discovery, report to </w:t>
      </w:r>
      <w:r w:rsidR="009A0F38">
        <w:t>DEQ</w:t>
      </w:r>
      <w:r>
        <w:t xml:space="preserve"> a material error or omission in these records, reports, plans, or other documents.</w:t>
      </w:r>
    </w:p>
    <w:p w:rsidR="00207092" w:rsidRDefault="00207092" w:rsidP="00207092">
      <w:pPr>
        <w:numPr>
          <w:ilvl w:val="12"/>
          <w:numId w:val="0"/>
        </w:numPr>
        <w:ind w:left="720" w:hanging="720"/>
      </w:pPr>
    </w:p>
    <w:p w:rsidR="00207092" w:rsidRDefault="00207092" w:rsidP="00207092">
      <w:pPr>
        <w:numPr>
          <w:ilvl w:val="0"/>
          <w:numId w:val="6"/>
        </w:numPr>
      </w:pPr>
      <w:bookmarkStart w:id="680" w:name="_Toc342111830"/>
      <w:bookmarkStart w:id="681" w:name="_Toc342112032"/>
      <w:bookmarkStart w:id="682" w:name="_Toc342112231"/>
      <w:bookmarkStart w:id="683" w:name="_Toc342185755"/>
      <w:bookmarkStart w:id="684" w:name="_Toc342186052"/>
      <w:r>
        <w:rPr>
          <w:u w:val="single"/>
        </w:rPr>
        <w:t>Open Burning</w:t>
      </w:r>
      <w:r>
        <w:t xml:space="preserve">  [OAR Chapter 340, Division 264]</w:t>
      </w:r>
      <w:bookmarkEnd w:id="680"/>
      <w:bookmarkEnd w:id="681"/>
      <w:bookmarkEnd w:id="682"/>
      <w:bookmarkEnd w:id="683"/>
      <w:bookmarkEnd w:id="684"/>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The permittee is prohibited from conducting open burning, except as may be allowed by OAR 340-264-0020 through 340-264-0200.</w:t>
      </w:r>
    </w:p>
    <w:p w:rsidR="00207092" w:rsidRDefault="00207092" w:rsidP="00207092">
      <w:pPr>
        <w:numPr>
          <w:ilvl w:val="12"/>
          <w:numId w:val="0"/>
        </w:numPr>
        <w:ind w:left="720" w:hanging="720"/>
      </w:pPr>
    </w:p>
    <w:p w:rsidR="00207092" w:rsidRDefault="00207092" w:rsidP="00207092">
      <w:pPr>
        <w:numPr>
          <w:ilvl w:val="0"/>
          <w:numId w:val="6"/>
        </w:numPr>
      </w:pPr>
      <w:bookmarkStart w:id="685" w:name="_Toc342111831"/>
      <w:bookmarkStart w:id="686" w:name="_Toc342112033"/>
      <w:bookmarkStart w:id="687" w:name="_Toc342112232"/>
      <w:bookmarkStart w:id="688" w:name="_Toc342185756"/>
      <w:bookmarkStart w:id="689" w:name="_Toc342186053"/>
      <w:r>
        <w:rPr>
          <w:u w:val="single"/>
        </w:rPr>
        <w:t>Asbestos</w:t>
      </w:r>
      <w:r>
        <w:t xml:space="preserve">  [40 CFR Part 61, Subpart M (federally enforceable), OAR Chapter 340-248-00</w:t>
      </w:r>
      <w:r w:rsidR="004C1B70">
        <w:t>05</w:t>
      </w:r>
      <w:r>
        <w:t xml:space="preserve"> through 340-248-0180 (state-only enforceable) and 340-248-02</w:t>
      </w:r>
      <w:r w:rsidR="004C1B70">
        <w:t>05</w:t>
      </w:r>
      <w:r>
        <w:t xml:space="preserve"> through 340-248-0280]</w:t>
      </w:r>
      <w:bookmarkEnd w:id="685"/>
      <w:bookmarkEnd w:id="686"/>
      <w:bookmarkEnd w:id="687"/>
      <w:bookmarkEnd w:id="688"/>
      <w:bookmarkEnd w:id="689"/>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comply with OAR Chapter 340, Division 248, and 40 CFR Part 61, Subpart M when conducting any renovation or demolition activities at the facility.  </w:t>
      </w:r>
    </w:p>
    <w:p w:rsidR="00207092" w:rsidRDefault="00207092" w:rsidP="00207092">
      <w:pPr>
        <w:numPr>
          <w:ilvl w:val="12"/>
          <w:numId w:val="0"/>
        </w:numPr>
        <w:ind w:left="720" w:hanging="720"/>
      </w:pPr>
    </w:p>
    <w:p w:rsidR="00207092" w:rsidRDefault="00207092" w:rsidP="00207092">
      <w:pPr>
        <w:numPr>
          <w:ilvl w:val="0"/>
          <w:numId w:val="6"/>
        </w:numPr>
      </w:pPr>
      <w:bookmarkStart w:id="690" w:name="_Toc342111832"/>
      <w:bookmarkStart w:id="691" w:name="_Toc342112034"/>
      <w:bookmarkStart w:id="692" w:name="_Toc342112233"/>
      <w:bookmarkStart w:id="693" w:name="_Toc342185757"/>
      <w:bookmarkStart w:id="694" w:name="_Toc342186054"/>
      <w:r>
        <w:rPr>
          <w:u w:val="single"/>
        </w:rPr>
        <w:t>Stratospheric Ozone and Climate Protection</w:t>
      </w:r>
      <w:r>
        <w:t xml:space="preserve">  [40 CFR 82 Subpart F, OAR 340-260-0040]</w:t>
      </w:r>
      <w:bookmarkEnd w:id="690"/>
      <w:bookmarkEnd w:id="691"/>
      <w:bookmarkEnd w:id="692"/>
      <w:bookmarkEnd w:id="693"/>
      <w:bookmarkEnd w:id="694"/>
    </w:p>
    <w:p w:rsidR="00207092" w:rsidRDefault="00207092" w:rsidP="00207092">
      <w:pPr>
        <w:numPr>
          <w:ilvl w:val="12"/>
          <w:numId w:val="0"/>
        </w:numPr>
        <w:ind w:left="720" w:hanging="720"/>
      </w:pPr>
    </w:p>
    <w:p w:rsidR="00207092" w:rsidRDefault="00207092" w:rsidP="00207092">
      <w:pPr>
        <w:ind w:left="720"/>
      </w:pPr>
      <w:r>
        <w:t xml:space="preserve">The permittee </w:t>
      </w:r>
      <w:r w:rsidR="00AC20CE">
        <w:t>must</w:t>
      </w:r>
      <w:r>
        <w:t xml:space="preserve"> comply with the standards for recycling and emissions reduction pursuant to 40 CFR Part 82, Subpart F, Recycling and Emissions Reduction.  </w:t>
      </w:r>
    </w:p>
    <w:p w:rsidR="00207092" w:rsidRDefault="00207092" w:rsidP="00207092">
      <w:pPr>
        <w:numPr>
          <w:ilvl w:val="12"/>
          <w:numId w:val="0"/>
        </w:numPr>
        <w:ind w:left="720" w:hanging="720"/>
      </w:pPr>
    </w:p>
    <w:p w:rsidR="00207092" w:rsidRDefault="00207092" w:rsidP="00207092">
      <w:pPr>
        <w:numPr>
          <w:ilvl w:val="0"/>
          <w:numId w:val="6"/>
        </w:numPr>
      </w:pPr>
      <w:bookmarkStart w:id="695" w:name="_Toc342111833"/>
      <w:bookmarkStart w:id="696" w:name="_Toc342112035"/>
      <w:bookmarkStart w:id="697" w:name="_Toc342112234"/>
      <w:bookmarkStart w:id="698" w:name="_Toc342185758"/>
      <w:bookmarkStart w:id="699" w:name="_Toc342186055"/>
      <w:r>
        <w:rPr>
          <w:u w:val="single"/>
        </w:rPr>
        <w:t>Permit Shield</w:t>
      </w:r>
      <w:r>
        <w:t xml:space="preserve">  [OAR 340-218-0110]</w:t>
      </w:r>
      <w:bookmarkEnd w:id="695"/>
      <w:bookmarkEnd w:id="696"/>
      <w:bookmarkEnd w:id="697"/>
      <w:bookmarkEnd w:id="698"/>
      <w:bookmarkEnd w:id="699"/>
    </w:p>
    <w:p w:rsidR="00207092" w:rsidRDefault="00207092" w:rsidP="00207092">
      <w:pPr>
        <w:numPr>
          <w:ilvl w:val="12"/>
          <w:numId w:val="0"/>
        </w:numPr>
        <w:ind w:left="720" w:hanging="720"/>
      </w:pPr>
    </w:p>
    <w:p w:rsidR="00207092" w:rsidRDefault="00207092" w:rsidP="00207092">
      <w:pPr>
        <w:numPr>
          <w:ilvl w:val="1"/>
          <w:numId w:val="6"/>
        </w:numPr>
      </w:pPr>
      <w:bookmarkStart w:id="700" w:name="_Toc342111834"/>
      <w:bookmarkStart w:id="701" w:name="_Toc342112036"/>
      <w:bookmarkStart w:id="702" w:name="_Toc342112235"/>
      <w:bookmarkStart w:id="703" w:name="_Toc342185759"/>
      <w:r>
        <w:t xml:space="preserve">Compliance with the conditions of the permit </w:t>
      </w:r>
      <w:r w:rsidR="00AC20CE">
        <w:t>is</w:t>
      </w:r>
      <w:r>
        <w:t xml:space="preserve"> deemed compliance with any applicable requirements as of the date of permit issuance provided that:</w:t>
      </w:r>
      <w:bookmarkEnd w:id="700"/>
      <w:bookmarkEnd w:id="701"/>
      <w:bookmarkEnd w:id="702"/>
      <w:bookmarkEnd w:id="703"/>
    </w:p>
    <w:p w:rsidR="00207092" w:rsidRDefault="00207092" w:rsidP="00207092">
      <w:pPr>
        <w:numPr>
          <w:ilvl w:val="12"/>
          <w:numId w:val="0"/>
        </w:numPr>
        <w:ind w:left="720" w:hanging="720"/>
      </w:pPr>
    </w:p>
    <w:p w:rsidR="00207092" w:rsidRDefault="00207092" w:rsidP="00207092">
      <w:pPr>
        <w:numPr>
          <w:ilvl w:val="2"/>
          <w:numId w:val="6"/>
        </w:numPr>
      </w:pPr>
      <w:bookmarkStart w:id="704" w:name="_Toc342111835"/>
      <w:bookmarkStart w:id="705" w:name="_Toc342112037"/>
      <w:bookmarkStart w:id="706" w:name="_Toc342112236"/>
      <w:bookmarkStart w:id="707" w:name="_Toc342185760"/>
      <w:r>
        <w:t>such applicable requirements are included and are specifically identified in the permit, or</w:t>
      </w:r>
      <w:bookmarkEnd w:id="704"/>
      <w:bookmarkEnd w:id="705"/>
      <w:bookmarkEnd w:id="706"/>
      <w:bookmarkEnd w:id="707"/>
    </w:p>
    <w:p w:rsidR="00207092" w:rsidRDefault="009A0F38" w:rsidP="00207092">
      <w:pPr>
        <w:numPr>
          <w:ilvl w:val="2"/>
          <w:numId w:val="6"/>
        </w:numPr>
      </w:pPr>
      <w:bookmarkStart w:id="708" w:name="_Toc342111836"/>
      <w:bookmarkStart w:id="709" w:name="_Toc342112038"/>
      <w:bookmarkStart w:id="710" w:name="_Toc342112237"/>
      <w:bookmarkStart w:id="711" w:name="_Toc342185761"/>
      <w:r>
        <w:t>DEQ</w:t>
      </w:r>
      <w:r w:rsidR="00207092">
        <w:t>, in acting on the permit application or revision, determines in writing that other requirements specifically identified are not applicable to the source, and the permit includes the determination or a concise summary thereof.</w:t>
      </w:r>
      <w:bookmarkEnd w:id="708"/>
      <w:bookmarkEnd w:id="709"/>
      <w:bookmarkEnd w:id="710"/>
      <w:bookmarkEnd w:id="711"/>
      <w:r w:rsidR="00207092">
        <w:t xml:space="preserve">  </w:t>
      </w:r>
    </w:p>
    <w:p w:rsidR="00207092" w:rsidRDefault="00207092" w:rsidP="00207092">
      <w:pPr>
        <w:numPr>
          <w:ilvl w:val="12"/>
          <w:numId w:val="0"/>
        </w:numPr>
        <w:ind w:left="720" w:hanging="720"/>
      </w:pPr>
    </w:p>
    <w:p w:rsidR="00207092" w:rsidRDefault="00207092" w:rsidP="00207092">
      <w:pPr>
        <w:numPr>
          <w:ilvl w:val="1"/>
          <w:numId w:val="6"/>
        </w:numPr>
      </w:pPr>
      <w:bookmarkStart w:id="712" w:name="_Toc342111837"/>
      <w:bookmarkStart w:id="713" w:name="_Toc342112039"/>
      <w:bookmarkStart w:id="714" w:name="_Toc342112238"/>
      <w:bookmarkStart w:id="715" w:name="_Toc342185762"/>
      <w:r>
        <w:t>Nothing in this rule or in any federal operating permit alter</w:t>
      </w:r>
      <w:r w:rsidR="00AC20CE">
        <w:t>s</w:t>
      </w:r>
      <w:r>
        <w:t xml:space="preserve"> or affect</w:t>
      </w:r>
      <w:r w:rsidR="00AC20CE">
        <w:t>s</w:t>
      </w:r>
      <w:r>
        <w:t xml:space="preserve"> the following:</w:t>
      </w:r>
      <w:bookmarkEnd w:id="712"/>
      <w:bookmarkEnd w:id="713"/>
      <w:bookmarkEnd w:id="714"/>
      <w:bookmarkEnd w:id="715"/>
    </w:p>
    <w:p w:rsidR="00207092" w:rsidRDefault="00207092" w:rsidP="00207092">
      <w:pPr>
        <w:numPr>
          <w:ilvl w:val="12"/>
          <w:numId w:val="0"/>
        </w:numPr>
        <w:ind w:left="720" w:hanging="720"/>
      </w:pPr>
    </w:p>
    <w:p w:rsidR="00207092" w:rsidRDefault="00207092" w:rsidP="00207092">
      <w:pPr>
        <w:numPr>
          <w:ilvl w:val="2"/>
          <w:numId w:val="6"/>
        </w:numPr>
      </w:pPr>
      <w:r>
        <w:t>the provisions of ORS 468.115 (enforcement in cases of emergency) and ORS 468.035 (function of department);</w:t>
      </w:r>
    </w:p>
    <w:p w:rsidR="00207092" w:rsidRDefault="00207092" w:rsidP="00207092">
      <w:pPr>
        <w:numPr>
          <w:ilvl w:val="2"/>
          <w:numId w:val="6"/>
        </w:numPr>
      </w:pPr>
      <w:r>
        <w:t>the liability of an owner or operator of a source for any violation of applicable requirements prior to or at the time of permit issuance;</w:t>
      </w:r>
    </w:p>
    <w:p w:rsidR="00207092" w:rsidRDefault="00207092" w:rsidP="00207092">
      <w:pPr>
        <w:numPr>
          <w:ilvl w:val="2"/>
          <w:numId w:val="6"/>
        </w:numPr>
      </w:pPr>
      <w:r>
        <w:t>the applicable requirements of the national acid rain program, consistent with section 408(a) of the FCAA; or</w:t>
      </w:r>
    </w:p>
    <w:p w:rsidR="00207092" w:rsidRDefault="00207092" w:rsidP="00207092">
      <w:pPr>
        <w:numPr>
          <w:ilvl w:val="2"/>
          <w:numId w:val="6"/>
        </w:numPr>
      </w:pPr>
      <w:proofErr w:type="gramStart"/>
      <w:r>
        <w:t>the</w:t>
      </w:r>
      <w:proofErr w:type="gramEnd"/>
      <w:r>
        <w:t xml:space="preserve"> ability of </w:t>
      </w:r>
      <w:r w:rsidR="009A0F38">
        <w:t>DEQ</w:t>
      </w:r>
      <w:r>
        <w:t xml:space="preserve"> to obtain information from a source pursuant to ORS 468.095 (investigatory authority, entry on premises, status of records).  </w:t>
      </w:r>
    </w:p>
    <w:p w:rsidR="00207092" w:rsidRDefault="00207092" w:rsidP="00207092">
      <w:pPr>
        <w:numPr>
          <w:ilvl w:val="12"/>
          <w:numId w:val="0"/>
        </w:numPr>
        <w:ind w:left="720" w:hanging="720"/>
      </w:pPr>
    </w:p>
    <w:p w:rsidR="00207092" w:rsidRDefault="00207092" w:rsidP="00207092">
      <w:pPr>
        <w:numPr>
          <w:ilvl w:val="1"/>
          <w:numId w:val="6"/>
        </w:numPr>
      </w:pPr>
      <w:r>
        <w:t xml:space="preserve">Sources are not shielded from applicable requirements that are enacted during the permit term, unless such applicable requirements are incorporated into the permit by administrative amendment, as provided in OAR 340-218-0150(1)(h), significant permit modification, or reopening for cause by </w:t>
      </w:r>
      <w:r w:rsidR="009A0F38">
        <w:t>DEQ</w:t>
      </w:r>
      <w:r>
        <w:t xml:space="preserve">. </w:t>
      </w:r>
    </w:p>
    <w:p w:rsidR="00207092" w:rsidRDefault="00207092" w:rsidP="00207092">
      <w:pPr>
        <w:numPr>
          <w:ilvl w:val="12"/>
          <w:numId w:val="0"/>
        </w:numPr>
        <w:ind w:left="720" w:hanging="720"/>
      </w:pPr>
    </w:p>
    <w:p w:rsidR="00207092" w:rsidRDefault="00207092" w:rsidP="00207092">
      <w:pPr>
        <w:numPr>
          <w:ilvl w:val="0"/>
          <w:numId w:val="6"/>
        </w:numPr>
      </w:pPr>
      <w:r>
        <w:rPr>
          <w:u w:val="single"/>
        </w:rPr>
        <w:lastRenderedPageBreak/>
        <w:t>Inspection and Entry</w:t>
      </w:r>
      <w:r>
        <w:t xml:space="preserve">  [OAR 340-218-0080(3)]</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Upon presentation of credentials and other documents as may be required by law, the permittee </w:t>
      </w:r>
      <w:r w:rsidR="00AC20CE">
        <w:t>must</w:t>
      </w:r>
      <w:r w:rsidR="009A0F38">
        <w:t xml:space="preserve"> allow </w:t>
      </w:r>
      <w:proofErr w:type="gramStart"/>
      <w:r w:rsidR="009A0F38">
        <w:t>DEQ</w:t>
      </w:r>
      <w:r>
        <w:t>,</w:t>
      </w:r>
      <w:proofErr w:type="gramEnd"/>
      <w:r>
        <w:t xml:space="preserve"> or an authorized representative (including an authorized contractor acting as a representative of the EPA Administrator), to perform the following:</w:t>
      </w:r>
    </w:p>
    <w:p w:rsidR="00207092" w:rsidRDefault="00207092" w:rsidP="00207092">
      <w:pPr>
        <w:numPr>
          <w:ilvl w:val="12"/>
          <w:numId w:val="0"/>
        </w:numPr>
        <w:ind w:left="720" w:hanging="720"/>
      </w:pPr>
    </w:p>
    <w:p w:rsidR="00207092" w:rsidRDefault="00207092" w:rsidP="00207092">
      <w:pPr>
        <w:numPr>
          <w:ilvl w:val="1"/>
          <w:numId w:val="6"/>
        </w:numPr>
      </w:pPr>
      <w:bookmarkStart w:id="716" w:name="_Toc342111838"/>
      <w:bookmarkStart w:id="717" w:name="_Toc342112040"/>
      <w:bookmarkStart w:id="718" w:name="_Toc342112239"/>
      <w:bookmarkStart w:id="719" w:name="_Toc342185763"/>
      <w:r>
        <w:t xml:space="preserve">enter upon the permittee's premises where an Oregon Title V </w:t>
      </w:r>
      <w:r w:rsidR="00B01ACD">
        <w:t>O</w:t>
      </w:r>
      <w:r>
        <w:t xml:space="preserve">perating </w:t>
      </w:r>
      <w:r w:rsidR="00B01ACD">
        <w:t>P</w:t>
      </w:r>
      <w:r>
        <w:t>ermit program source is located or emissions-related activity is conducted, or where records must be kept under the conditions of the permit;</w:t>
      </w:r>
      <w:bookmarkEnd w:id="716"/>
      <w:bookmarkEnd w:id="717"/>
      <w:bookmarkEnd w:id="718"/>
      <w:bookmarkEnd w:id="719"/>
    </w:p>
    <w:p w:rsidR="00207092" w:rsidRDefault="00207092" w:rsidP="00207092">
      <w:pPr>
        <w:numPr>
          <w:ilvl w:val="1"/>
          <w:numId w:val="6"/>
        </w:numPr>
      </w:pPr>
      <w:bookmarkStart w:id="720" w:name="_Toc342111839"/>
      <w:bookmarkStart w:id="721" w:name="_Toc342112041"/>
      <w:bookmarkStart w:id="722" w:name="_Toc342112240"/>
      <w:bookmarkStart w:id="723" w:name="_Toc342185764"/>
      <w:r>
        <w:t>have access to and copy, at reasonable times, any records that must be kept under conditions of the permit;</w:t>
      </w:r>
      <w:bookmarkEnd w:id="720"/>
      <w:bookmarkEnd w:id="721"/>
      <w:bookmarkEnd w:id="722"/>
      <w:bookmarkEnd w:id="723"/>
    </w:p>
    <w:p w:rsidR="00207092" w:rsidRDefault="00207092" w:rsidP="00207092">
      <w:pPr>
        <w:numPr>
          <w:ilvl w:val="1"/>
          <w:numId w:val="6"/>
        </w:numPr>
      </w:pPr>
      <w:bookmarkStart w:id="724" w:name="_Toc342111840"/>
      <w:bookmarkStart w:id="725" w:name="_Toc342112042"/>
      <w:bookmarkStart w:id="726" w:name="_Toc342112241"/>
      <w:bookmarkStart w:id="727" w:name="_Toc342185765"/>
      <w:r>
        <w:t>inspect, at reasonable times, any facilities, equipment (including monitoring and air pollution control equipment), practices, or operations regulated or required under the permit; and</w:t>
      </w:r>
      <w:bookmarkEnd w:id="724"/>
      <w:bookmarkEnd w:id="725"/>
      <w:bookmarkEnd w:id="726"/>
      <w:bookmarkEnd w:id="727"/>
    </w:p>
    <w:p w:rsidR="00207092" w:rsidRDefault="00207092" w:rsidP="00207092">
      <w:pPr>
        <w:numPr>
          <w:ilvl w:val="1"/>
          <w:numId w:val="6"/>
        </w:numPr>
      </w:pPr>
      <w:bookmarkStart w:id="728" w:name="_Toc342111841"/>
      <w:bookmarkStart w:id="729" w:name="_Toc342112043"/>
      <w:bookmarkStart w:id="730" w:name="_Toc342112242"/>
      <w:bookmarkStart w:id="731" w:name="_Toc342185766"/>
      <w:proofErr w:type="gramStart"/>
      <w:r>
        <w:t>as</w:t>
      </w:r>
      <w:proofErr w:type="gramEnd"/>
      <w:r>
        <w:t xml:space="preserve"> authorized by the FCAA or state rules, sample or monitor, at reasonable times, substances or parameters, for the purposes of assuring compliance with the permit or applicable requirements.</w:t>
      </w:r>
      <w:bookmarkEnd w:id="728"/>
      <w:bookmarkEnd w:id="729"/>
      <w:bookmarkEnd w:id="730"/>
      <w:bookmarkEnd w:id="731"/>
      <w:r>
        <w:t xml:space="preserve">  </w:t>
      </w:r>
    </w:p>
    <w:p w:rsidR="00207092" w:rsidRDefault="00207092" w:rsidP="00207092">
      <w:pPr>
        <w:numPr>
          <w:ilvl w:val="12"/>
          <w:numId w:val="0"/>
        </w:numPr>
        <w:ind w:left="720" w:hanging="720"/>
      </w:pPr>
    </w:p>
    <w:p w:rsidR="00207092" w:rsidRDefault="00207092" w:rsidP="00207092">
      <w:pPr>
        <w:numPr>
          <w:ilvl w:val="0"/>
          <w:numId w:val="6"/>
        </w:numPr>
      </w:pPr>
      <w:bookmarkStart w:id="732" w:name="_Toc342111842"/>
      <w:bookmarkStart w:id="733" w:name="_Toc342112044"/>
      <w:bookmarkStart w:id="734" w:name="_Toc342112243"/>
      <w:bookmarkStart w:id="735" w:name="_Toc342185767"/>
      <w:bookmarkStart w:id="736" w:name="_Toc342186056"/>
      <w:r>
        <w:rPr>
          <w:u w:val="single"/>
        </w:rPr>
        <w:t>Fee Payment</w:t>
      </w:r>
      <w:r>
        <w:t xml:space="preserve">  [OAR 340-220-0010, and 340-220-0030 through 340-220-0190]</w:t>
      </w:r>
      <w:bookmarkEnd w:id="732"/>
      <w:bookmarkEnd w:id="733"/>
      <w:bookmarkEnd w:id="734"/>
      <w:bookmarkEnd w:id="735"/>
      <w:bookmarkEnd w:id="736"/>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pay an annual base fee and an annual emission fee for </w:t>
      </w:r>
      <w:r w:rsidR="009E001C">
        <w:t>particulates, sulfur dioxide, nitrogen oxides, and volatile organic compounds</w:t>
      </w:r>
      <w:r>
        <w:t xml:space="preserve">. The permittee </w:t>
      </w:r>
      <w:r w:rsidR="00AC20CE">
        <w:t>must</w:t>
      </w:r>
      <w:r>
        <w:t xml:space="preserve"> submit payment to the Department of Environmental Quality, Business Office, 811 SW 6th Avenue, Portland, OR  97204, within 30 days of the date </w:t>
      </w:r>
      <w:r w:rsidR="005F0298">
        <w:t>DEQ</w:t>
      </w:r>
      <w:r>
        <w:t xml:space="preserve"> mails the fee invoice or August 1 of the year following the calendar year for which emission fees are paid, whichever is later. Disputes </w:t>
      </w:r>
      <w:r w:rsidR="00AC20CE">
        <w:t>must</w:t>
      </w:r>
      <w:r>
        <w:t xml:space="preserve"> be submitted in writing to </w:t>
      </w:r>
      <w:r w:rsidR="00CE61E3">
        <w:t>DEQ</w:t>
      </w:r>
      <w:r>
        <w:t xml:space="preserve">. Payment </w:t>
      </w:r>
      <w:r w:rsidR="00AC20CE">
        <w:t>must</w:t>
      </w:r>
      <w:r>
        <w:t xml:space="preserve"> be made regardless of the dispute. User-based fees </w:t>
      </w:r>
      <w:r w:rsidR="00B01ACD">
        <w:t>will</w:t>
      </w:r>
      <w:r>
        <w:t xml:space="preserve"> be charged for specific activities (e.g., computer modeling review, ambient monitoring review, etc.) requested by the permittee.  </w:t>
      </w:r>
    </w:p>
    <w:p w:rsidR="00207092" w:rsidRDefault="00207092" w:rsidP="00207092">
      <w:pPr>
        <w:numPr>
          <w:ilvl w:val="12"/>
          <w:numId w:val="0"/>
        </w:numPr>
        <w:ind w:left="720" w:hanging="720"/>
      </w:pPr>
    </w:p>
    <w:p w:rsidR="00207092" w:rsidRDefault="00207092" w:rsidP="00207092">
      <w:pPr>
        <w:numPr>
          <w:ilvl w:val="0"/>
          <w:numId w:val="6"/>
        </w:numPr>
      </w:pPr>
      <w:bookmarkStart w:id="737" w:name="_Toc342111843"/>
      <w:bookmarkStart w:id="738" w:name="_Toc342112045"/>
      <w:bookmarkStart w:id="739" w:name="_Toc342112244"/>
      <w:bookmarkStart w:id="740" w:name="_Toc342185768"/>
      <w:bookmarkStart w:id="741" w:name="_Toc342186057"/>
      <w:r>
        <w:rPr>
          <w:u w:val="single"/>
        </w:rPr>
        <w:t>Off-Permit Changes to the Source</w:t>
      </w:r>
      <w:r>
        <w:t xml:space="preserve">  [OAR 340-218-0140(2)]</w:t>
      </w:r>
      <w:bookmarkEnd w:id="737"/>
      <w:bookmarkEnd w:id="738"/>
      <w:bookmarkEnd w:id="739"/>
      <w:bookmarkEnd w:id="740"/>
      <w:bookmarkEnd w:id="741"/>
    </w:p>
    <w:p w:rsidR="00207092" w:rsidRDefault="00207092" w:rsidP="00207092">
      <w:pPr>
        <w:numPr>
          <w:ilvl w:val="12"/>
          <w:numId w:val="0"/>
        </w:numPr>
        <w:ind w:left="720" w:hanging="720"/>
      </w:pPr>
    </w:p>
    <w:p w:rsidR="00207092" w:rsidRDefault="00207092" w:rsidP="00207092">
      <w:pPr>
        <w:numPr>
          <w:ilvl w:val="1"/>
          <w:numId w:val="6"/>
        </w:numPr>
      </w:pPr>
      <w:bookmarkStart w:id="742" w:name="_Toc342111844"/>
      <w:bookmarkStart w:id="743" w:name="_Toc342112046"/>
      <w:bookmarkStart w:id="744" w:name="_Toc342112245"/>
      <w:bookmarkStart w:id="745" w:name="_Toc342185769"/>
      <w:r>
        <w:t xml:space="preserve">The permittee </w:t>
      </w:r>
      <w:r w:rsidR="00AC20CE">
        <w:t>must</w:t>
      </w:r>
      <w:r>
        <w:t xml:space="preserve"> monitor for, and record, any off-permit change to the source that:</w:t>
      </w:r>
      <w:bookmarkEnd w:id="742"/>
      <w:bookmarkEnd w:id="743"/>
      <w:bookmarkEnd w:id="744"/>
      <w:bookmarkEnd w:id="745"/>
    </w:p>
    <w:p w:rsidR="00207092" w:rsidRDefault="00207092" w:rsidP="00207092">
      <w:pPr>
        <w:numPr>
          <w:ilvl w:val="12"/>
          <w:numId w:val="0"/>
        </w:numPr>
        <w:ind w:left="720" w:hanging="720"/>
      </w:pPr>
    </w:p>
    <w:p w:rsidR="00207092" w:rsidRDefault="00207092" w:rsidP="00207092">
      <w:pPr>
        <w:numPr>
          <w:ilvl w:val="2"/>
          <w:numId w:val="6"/>
        </w:numPr>
      </w:pPr>
      <w:r>
        <w:t xml:space="preserve">is not addressed or prohibited by the permit; </w:t>
      </w:r>
    </w:p>
    <w:p w:rsidR="00207092" w:rsidRDefault="00207092" w:rsidP="00207092">
      <w:pPr>
        <w:numPr>
          <w:ilvl w:val="2"/>
          <w:numId w:val="6"/>
        </w:numPr>
      </w:pPr>
      <w:r>
        <w:t xml:space="preserve">is not a Title I modification; </w:t>
      </w:r>
    </w:p>
    <w:p w:rsidR="00207092" w:rsidRDefault="00207092" w:rsidP="00207092">
      <w:pPr>
        <w:numPr>
          <w:ilvl w:val="2"/>
          <w:numId w:val="6"/>
        </w:numPr>
      </w:pPr>
      <w:r>
        <w:t xml:space="preserve">is not subject to any requirements under Title IV of the FCAA; </w:t>
      </w:r>
    </w:p>
    <w:p w:rsidR="00207092" w:rsidRDefault="00207092" w:rsidP="00207092">
      <w:pPr>
        <w:numPr>
          <w:ilvl w:val="2"/>
          <w:numId w:val="6"/>
        </w:numPr>
      </w:pPr>
      <w:r>
        <w:t>meets all applicable requirements;</w:t>
      </w:r>
    </w:p>
    <w:p w:rsidR="00207092" w:rsidRDefault="00207092" w:rsidP="00207092">
      <w:pPr>
        <w:numPr>
          <w:ilvl w:val="2"/>
          <w:numId w:val="6"/>
        </w:numPr>
      </w:pPr>
      <w:r>
        <w:t xml:space="preserve">does not violate any existing permit term or condition; and </w:t>
      </w:r>
    </w:p>
    <w:p w:rsidR="00207092" w:rsidRDefault="00207092" w:rsidP="00207092">
      <w:pPr>
        <w:numPr>
          <w:ilvl w:val="2"/>
          <w:numId w:val="6"/>
        </w:numPr>
      </w:pPr>
      <w:proofErr w:type="gramStart"/>
      <w:r>
        <w:t>may</w:t>
      </w:r>
      <w:proofErr w:type="gramEnd"/>
      <w:r>
        <w:t xml:space="preserve"> result in emissions of regulated air pollutants subject to an applicable requirement but not otherwise regulated under this permit or may result in insignificant changes as defined in OAR 340-200-0020.  </w:t>
      </w:r>
    </w:p>
    <w:p w:rsidR="00207092" w:rsidRDefault="00207092" w:rsidP="00207092">
      <w:pPr>
        <w:numPr>
          <w:ilvl w:val="12"/>
          <w:numId w:val="0"/>
        </w:numPr>
        <w:ind w:left="720" w:hanging="720"/>
      </w:pPr>
    </w:p>
    <w:p w:rsidR="00207092" w:rsidRDefault="00207092" w:rsidP="00207092">
      <w:pPr>
        <w:numPr>
          <w:ilvl w:val="1"/>
          <w:numId w:val="6"/>
        </w:numPr>
      </w:pPr>
      <w:r>
        <w:t>A contemporaneous notification, if required under OAR 340-218-0140(2</w:t>
      </w:r>
      <w:proofErr w:type="gramStart"/>
      <w:r>
        <w:t>)(</w:t>
      </w:r>
      <w:proofErr w:type="gramEnd"/>
      <w:r>
        <w:t xml:space="preserve">b), </w:t>
      </w:r>
      <w:r w:rsidR="00AC20CE">
        <w:t>must</w:t>
      </w:r>
      <w:r>
        <w:t xml:space="preserve"> be submitted to </w:t>
      </w:r>
      <w:r w:rsidR="005F0298">
        <w:t>DEQ</w:t>
      </w:r>
      <w:r>
        <w:t xml:space="preserve"> and the EPA.  </w:t>
      </w:r>
    </w:p>
    <w:p w:rsidR="00207092" w:rsidRDefault="00207092" w:rsidP="00207092">
      <w:pPr>
        <w:numPr>
          <w:ilvl w:val="1"/>
          <w:numId w:val="6"/>
        </w:numPr>
      </w:pPr>
      <w:r>
        <w:t xml:space="preserve">The permittee </w:t>
      </w:r>
      <w:r w:rsidR="00AC20CE">
        <w:t>must</w:t>
      </w:r>
      <w:r>
        <w:t xml:space="preserve"> keep a record describing off-permit changes made at the facility that result in emissions of a regulated air pollutant subject to an applicable requirement, but not otherwise regulated under the permit, and the emissions resulting from those off-permit changes.  </w:t>
      </w:r>
    </w:p>
    <w:p w:rsidR="00207092" w:rsidRDefault="00207092" w:rsidP="00207092">
      <w:pPr>
        <w:numPr>
          <w:ilvl w:val="1"/>
          <w:numId w:val="6"/>
        </w:numPr>
      </w:pPr>
      <w:r>
        <w:t xml:space="preserve">The permit shield of </w:t>
      </w:r>
      <w:del w:id="746" w:author="jinahar" w:date="2015-03-17T17:04:00Z">
        <w:r w:rsidDel="009911B8">
          <w:delText>c</w:delText>
        </w:r>
      </w:del>
      <w:ins w:id="747" w:author="jinahar" w:date="2015-03-17T17:04:00Z">
        <w:r w:rsidR="009911B8">
          <w:t>C</w:t>
        </w:r>
      </w:ins>
      <w:r>
        <w:t xml:space="preserve">ondition G9 </w:t>
      </w:r>
      <w:r w:rsidR="00AC20CE">
        <w:t>does</w:t>
      </w:r>
      <w:r>
        <w:t xml:space="preserve"> not extend to off-permit changes.  </w:t>
      </w:r>
    </w:p>
    <w:p w:rsidR="00207092" w:rsidRDefault="00207092" w:rsidP="00207092">
      <w:pPr>
        <w:numPr>
          <w:ilvl w:val="12"/>
          <w:numId w:val="0"/>
        </w:numPr>
        <w:ind w:left="720" w:hanging="720"/>
      </w:pPr>
    </w:p>
    <w:p w:rsidR="00207092" w:rsidRDefault="00207092" w:rsidP="00207092">
      <w:pPr>
        <w:numPr>
          <w:ilvl w:val="0"/>
          <w:numId w:val="6"/>
        </w:numPr>
      </w:pPr>
      <w:r>
        <w:rPr>
          <w:u w:val="single"/>
        </w:rPr>
        <w:t xml:space="preserve">Section 502(b)(10) Changes to the Source </w:t>
      </w:r>
      <w:r>
        <w:t xml:space="preserve"> [OAR 340-218-0140(3)]</w:t>
      </w:r>
    </w:p>
    <w:p w:rsidR="00207092" w:rsidRDefault="00207092" w:rsidP="00207092">
      <w:pPr>
        <w:numPr>
          <w:ilvl w:val="12"/>
          <w:numId w:val="0"/>
        </w:numPr>
        <w:ind w:left="720" w:hanging="720"/>
      </w:pPr>
    </w:p>
    <w:p w:rsidR="00207092" w:rsidRDefault="00207092" w:rsidP="00207092">
      <w:pPr>
        <w:numPr>
          <w:ilvl w:val="1"/>
          <w:numId w:val="6"/>
        </w:numPr>
      </w:pPr>
      <w:r>
        <w:t xml:space="preserve">The permittee </w:t>
      </w:r>
      <w:r w:rsidR="00AC20CE">
        <w:t>must</w:t>
      </w:r>
      <w:r>
        <w:t xml:space="preserve"> monitor for, and record, any section 502(b)(10) change to the source, which is defined as a change that would contravene an express permit term but would not:</w:t>
      </w:r>
    </w:p>
    <w:p w:rsidR="00207092" w:rsidRDefault="00207092" w:rsidP="00207092">
      <w:pPr>
        <w:pStyle w:val="Header"/>
        <w:tabs>
          <w:tab w:val="clear" w:pos="4320"/>
          <w:tab w:val="clear" w:pos="8640"/>
        </w:tabs>
      </w:pPr>
    </w:p>
    <w:p w:rsidR="00207092" w:rsidRDefault="00207092" w:rsidP="00207092">
      <w:pPr>
        <w:numPr>
          <w:ilvl w:val="2"/>
          <w:numId w:val="6"/>
        </w:numPr>
      </w:pPr>
      <w:r>
        <w:t xml:space="preserve">violate an applicable requirement; </w:t>
      </w:r>
    </w:p>
    <w:p w:rsidR="00207092" w:rsidRDefault="00207092" w:rsidP="00207092">
      <w:pPr>
        <w:numPr>
          <w:ilvl w:val="2"/>
          <w:numId w:val="6"/>
        </w:numPr>
      </w:pPr>
      <w:r>
        <w:t xml:space="preserve">contravene a federally enforceable permit term or condition that is a monitoring, recordkeeping, reporting, or compliance certification requirement; or </w:t>
      </w:r>
    </w:p>
    <w:p w:rsidR="00207092" w:rsidRDefault="00207092" w:rsidP="00207092">
      <w:pPr>
        <w:numPr>
          <w:ilvl w:val="2"/>
          <w:numId w:val="6"/>
        </w:numPr>
      </w:pPr>
      <w:proofErr w:type="gramStart"/>
      <w:r>
        <w:lastRenderedPageBreak/>
        <w:t>be</w:t>
      </w:r>
      <w:proofErr w:type="gramEnd"/>
      <w:r>
        <w:t xml:space="preserve"> a Title I modification.  </w:t>
      </w:r>
    </w:p>
    <w:p w:rsidR="00207092" w:rsidRDefault="00207092" w:rsidP="00207092">
      <w:pPr>
        <w:pStyle w:val="Header"/>
        <w:tabs>
          <w:tab w:val="clear" w:pos="4320"/>
          <w:tab w:val="clear" w:pos="8640"/>
        </w:tabs>
      </w:pPr>
    </w:p>
    <w:p w:rsidR="00207092" w:rsidRDefault="00207092" w:rsidP="00207092">
      <w:pPr>
        <w:numPr>
          <w:ilvl w:val="1"/>
          <w:numId w:val="6"/>
        </w:numPr>
      </w:pPr>
      <w:r>
        <w:t xml:space="preserve">A minimum 7-day advance notification </w:t>
      </w:r>
      <w:r w:rsidR="00AC20CE">
        <w:t>must</w:t>
      </w:r>
      <w:r>
        <w:t xml:space="preserve"> be submitted to </w:t>
      </w:r>
      <w:r w:rsidR="005F0298">
        <w:t>DEQ</w:t>
      </w:r>
      <w:r>
        <w:t xml:space="preserve"> and the EPA in accordance with OAR 340-218-0140(3</w:t>
      </w:r>
      <w:proofErr w:type="gramStart"/>
      <w:r>
        <w:t>)(</w:t>
      </w:r>
      <w:proofErr w:type="gramEnd"/>
      <w:r>
        <w:t xml:space="preserve">b).  </w:t>
      </w:r>
    </w:p>
    <w:p w:rsidR="00207092" w:rsidRDefault="00207092" w:rsidP="00207092">
      <w:pPr>
        <w:numPr>
          <w:ilvl w:val="1"/>
          <w:numId w:val="6"/>
        </w:numPr>
      </w:pPr>
      <w:r>
        <w:t xml:space="preserve">The permit shield of </w:t>
      </w:r>
      <w:del w:id="748" w:author="jinahar" w:date="2015-03-17T17:04:00Z">
        <w:r w:rsidDel="009911B8">
          <w:delText>c</w:delText>
        </w:r>
      </w:del>
      <w:ins w:id="749" w:author="jinahar" w:date="2015-03-17T17:04:00Z">
        <w:r w:rsidR="009911B8">
          <w:t>C</w:t>
        </w:r>
      </w:ins>
      <w:r>
        <w:t xml:space="preserve">ondition G9 </w:t>
      </w:r>
      <w:r w:rsidR="00AC20CE">
        <w:t>does</w:t>
      </w:r>
      <w:r>
        <w:t xml:space="preserve"> not extend to section 502(b</w:t>
      </w:r>
      <w:proofErr w:type="gramStart"/>
      <w:r>
        <w:t>)(</w:t>
      </w:r>
      <w:proofErr w:type="gramEnd"/>
      <w:r>
        <w:t xml:space="preserve">10) changes.  </w:t>
      </w:r>
    </w:p>
    <w:p w:rsidR="00207092" w:rsidRDefault="00207092" w:rsidP="00207092">
      <w:pPr>
        <w:numPr>
          <w:ilvl w:val="12"/>
          <w:numId w:val="0"/>
        </w:numPr>
        <w:ind w:left="720" w:hanging="720"/>
      </w:pPr>
    </w:p>
    <w:p w:rsidR="00207092" w:rsidRDefault="00207092" w:rsidP="00207092">
      <w:pPr>
        <w:numPr>
          <w:ilvl w:val="0"/>
          <w:numId w:val="6"/>
        </w:numPr>
      </w:pPr>
      <w:r>
        <w:rPr>
          <w:u w:val="single"/>
        </w:rPr>
        <w:t>Administrative Amendment</w:t>
      </w:r>
      <w:r>
        <w:t xml:space="preserve">  [OAR 340-218-0150]</w:t>
      </w:r>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Administrative amendments to this permit </w:t>
      </w:r>
      <w:r w:rsidR="00AC20CE">
        <w:t>must</w:t>
      </w:r>
      <w:r>
        <w:t xml:space="preserve"> be requested and granted in accordance with OAR 340-218-0150. The permittee </w:t>
      </w:r>
      <w:r w:rsidR="00AC20CE">
        <w:t>must</w:t>
      </w:r>
      <w:r>
        <w:t xml:space="preserve"> promptly submit an application for the following types of administrative amendments upon becoming aware of the need for one, but no later than 60 days of such event:</w:t>
      </w:r>
    </w:p>
    <w:p w:rsidR="00207092" w:rsidRDefault="00207092" w:rsidP="00207092">
      <w:pPr>
        <w:numPr>
          <w:ilvl w:val="12"/>
          <w:numId w:val="0"/>
        </w:numPr>
        <w:ind w:left="720" w:hanging="720"/>
      </w:pPr>
    </w:p>
    <w:p w:rsidR="00207092" w:rsidRDefault="00207092" w:rsidP="00207092">
      <w:pPr>
        <w:numPr>
          <w:ilvl w:val="1"/>
          <w:numId w:val="6"/>
        </w:numPr>
      </w:pPr>
      <w:bookmarkStart w:id="750" w:name="_Toc342111845"/>
      <w:bookmarkStart w:id="751" w:name="_Toc342112047"/>
      <w:bookmarkStart w:id="752" w:name="_Toc342112246"/>
      <w:bookmarkStart w:id="753" w:name="_Toc342185770"/>
      <w:r>
        <w:t xml:space="preserve">legal change of the registered name of the company with the Corporations Division of the State of </w:t>
      </w:r>
      <w:smartTag w:uri="urn:schemas-microsoft-com:office:smarttags" w:element="State">
        <w:smartTag w:uri="urn:schemas-microsoft-com:office:smarttags" w:element="place">
          <w:r>
            <w:t>Oregon</w:t>
          </w:r>
        </w:smartTag>
      </w:smartTag>
      <w:r>
        <w:t>, or</w:t>
      </w:r>
      <w:bookmarkEnd w:id="750"/>
      <w:bookmarkEnd w:id="751"/>
      <w:bookmarkEnd w:id="752"/>
      <w:bookmarkEnd w:id="753"/>
    </w:p>
    <w:p w:rsidR="00207092" w:rsidRDefault="00207092" w:rsidP="00207092">
      <w:pPr>
        <w:numPr>
          <w:ilvl w:val="1"/>
          <w:numId w:val="6"/>
        </w:numPr>
      </w:pPr>
      <w:bookmarkStart w:id="754" w:name="_Toc342111846"/>
      <w:bookmarkStart w:id="755" w:name="_Toc342112048"/>
      <w:bookmarkStart w:id="756" w:name="_Toc342112247"/>
      <w:bookmarkStart w:id="757" w:name="_Toc342185771"/>
      <w:proofErr w:type="gramStart"/>
      <w:r>
        <w:t>sale</w:t>
      </w:r>
      <w:proofErr w:type="gramEnd"/>
      <w:r>
        <w:t xml:space="preserve"> or exchange of the activity or facility.</w:t>
      </w:r>
      <w:bookmarkEnd w:id="754"/>
      <w:bookmarkEnd w:id="755"/>
      <w:bookmarkEnd w:id="756"/>
      <w:bookmarkEnd w:id="757"/>
    </w:p>
    <w:p w:rsidR="00207092" w:rsidRDefault="00207092" w:rsidP="00207092"/>
    <w:p w:rsidR="00207092" w:rsidRDefault="00207092" w:rsidP="00207092">
      <w:pPr>
        <w:numPr>
          <w:ilvl w:val="0"/>
          <w:numId w:val="6"/>
        </w:numPr>
      </w:pPr>
      <w:bookmarkStart w:id="758" w:name="_Toc342111847"/>
      <w:bookmarkStart w:id="759" w:name="_Toc342112049"/>
      <w:bookmarkStart w:id="760" w:name="_Toc342112248"/>
      <w:bookmarkStart w:id="761" w:name="_Toc342185772"/>
      <w:bookmarkStart w:id="762" w:name="_Toc342186058"/>
      <w:r>
        <w:rPr>
          <w:u w:val="single"/>
        </w:rPr>
        <w:t>Minor Permit Modification</w:t>
      </w:r>
      <w:r>
        <w:t xml:space="preserve">  [OAR 340-218-0170]</w:t>
      </w:r>
      <w:bookmarkEnd w:id="758"/>
      <w:bookmarkEnd w:id="759"/>
      <w:bookmarkEnd w:id="760"/>
      <w:bookmarkEnd w:id="761"/>
      <w:bookmarkEnd w:id="762"/>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submit an application for a minor permit modification in accordance with OAR 340-218-0170.  </w:t>
      </w:r>
    </w:p>
    <w:p w:rsidR="00207092" w:rsidRDefault="00207092" w:rsidP="00207092">
      <w:pPr>
        <w:numPr>
          <w:ilvl w:val="12"/>
          <w:numId w:val="0"/>
        </w:numPr>
        <w:ind w:left="720" w:hanging="720"/>
      </w:pPr>
    </w:p>
    <w:p w:rsidR="00207092" w:rsidRDefault="00207092" w:rsidP="00207092">
      <w:pPr>
        <w:numPr>
          <w:ilvl w:val="0"/>
          <w:numId w:val="6"/>
        </w:numPr>
      </w:pPr>
      <w:bookmarkStart w:id="763" w:name="_Toc342111848"/>
      <w:bookmarkStart w:id="764" w:name="_Toc342112050"/>
      <w:bookmarkStart w:id="765" w:name="_Toc342112249"/>
      <w:bookmarkStart w:id="766" w:name="_Toc342185773"/>
      <w:bookmarkStart w:id="767" w:name="_Toc342186059"/>
      <w:r>
        <w:rPr>
          <w:u w:val="single"/>
        </w:rPr>
        <w:t>Significant Permit Modification</w:t>
      </w:r>
      <w:r>
        <w:t xml:space="preserve">  [OAR 340-218-0180]</w:t>
      </w:r>
      <w:bookmarkEnd w:id="763"/>
      <w:bookmarkEnd w:id="764"/>
      <w:bookmarkEnd w:id="765"/>
      <w:bookmarkEnd w:id="766"/>
      <w:bookmarkEnd w:id="767"/>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submit an application for a significant permit modification in accordance with OAR 340-218-0180</w:t>
      </w:r>
    </w:p>
    <w:p w:rsidR="00207092" w:rsidRDefault="00207092" w:rsidP="00207092">
      <w:pPr>
        <w:numPr>
          <w:ilvl w:val="12"/>
          <w:numId w:val="0"/>
        </w:numPr>
        <w:ind w:left="720" w:hanging="720"/>
      </w:pPr>
    </w:p>
    <w:p w:rsidR="00207092" w:rsidRDefault="00207092" w:rsidP="00207092">
      <w:pPr>
        <w:numPr>
          <w:ilvl w:val="0"/>
          <w:numId w:val="6"/>
        </w:numPr>
      </w:pPr>
      <w:bookmarkStart w:id="768" w:name="_Toc342111857"/>
      <w:bookmarkStart w:id="769" w:name="_Toc342112059"/>
      <w:bookmarkStart w:id="770" w:name="_Toc342112258"/>
      <w:bookmarkStart w:id="771" w:name="_Toc342185782"/>
      <w:r>
        <w:rPr>
          <w:u w:val="single"/>
        </w:rPr>
        <w:t>Staying Permit Conditions</w:t>
      </w:r>
      <w:r>
        <w:t xml:space="preserve">  [OAR 340-218-0050(6)(</w:t>
      </w:r>
      <w:r w:rsidR="0012147F">
        <w:t>c</w:t>
      </w:r>
      <w:r>
        <w:t>)]</w:t>
      </w:r>
    </w:p>
    <w:p w:rsidR="00207092" w:rsidRDefault="00207092" w:rsidP="00207092">
      <w:pPr>
        <w:ind w:left="720"/>
      </w:pPr>
    </w:p>
    <w:p w:rsidR="00207092" w:rsidRDefault="00207092" w:rsidP="00207092">
      <w:pPr>
        <w:pStyle w:val="BodyTextIndent"/>
        <w:numPr>
          <w:ilvl w:val="0"/>
          <w:numId w:val="0"/>
        </w:numPr>
        <w:tabs>
          <w:tab w:val="clear" w:pos="450"/>
          <w:tab w:val="clear" w:pos="1747"/>
          <w:tab w:val="clear" w:pos="2890"/>
        </w:tabs>
        <w:ind w:left="720"/>
      </w:pPr>
      <w:r>
        <w:t xml:space="preserve">Notwithstanding </w:t>
      </w:r>
      <w:del w:id="772" w:author="jinahar" w:date="2015-03-17T17:04:00Z">
        <w:r w:rsidDel="009911B8">
          <w:delText>c</w:delText>
        </w:r>
      </w:del>
      <w:ins w:id="773" w:author="jinahar" w:date="2015-03-17T17:04:00Z">
        <w:r w:rsidR="009911B8">
          <w:t>C</w:t>
        </w:r>
      </w:ins>
      <w:r>
        <w:t>onditions G1</w:t>
      </w:r>
      <w:r w:rsidR="00B01ACD">
        <w:t>6</w:t>
      </w:r>
      <w:r>
        <w:t xml:space="preserve"> and G1</w:t>
      </w:r>
      <w:r w:rsidR="00B01ACD">
        <w:t>7</w:t>
      </w:r>
      <w:r>
        <w:t>, the filing of a request by the permittee for a permit modification, revocation and re-issuance, or termination, or of a notification of planned changes or anticipated noncompliance does not stay any permit condition.</w:t>
      </w:r>
      <w:bookmarkEnd w:id="768"/>
      <w:bookmarkEnd w:id="769"/>
      <w:bookmarkEnd w:id="770"/>
      <w:bookmarkEnd w:id="771"/>
      <w:r>
        <w:t xml:space="preserve">  </w:t>
      </w:r>
    </w:p>
    <w:p w:rsidR="00207092" w:rsidRDefault="00207092" w:rsidP="00207092">
      <w:pPr>
        <w:numPr>
          <w:ilvl w:val="12"/>
          <w:numId w:val="0"/>
        </w:numPr>
        <w:ind w:left="720" w:hanging="720"/>
      </w:pPr>
    </w:p>
    <w:p w:rsidR="00207092" w:rsidRDefault="00207092" w:rsidP="00207092">
      <w:pPr>
        <w:numPr>
          <w:ilvl w:val="0"/>
          <w:numId w:val="6"/>
        </w:numPr>
      </w:pPr>
      <w:bookmarkStart w:id="774" w:name="_Toc342111849"/>
      <w:bookmarkStart w:id="775" w:name="_Toc342112051"/>
      <w:bookmarkStart w:id="776" w:name="_Toc342112250"/>
      <w:bookmarkStart w:id="777" w:name="_Toc342185774"/>
      <w:bookmarkStart w:id="778" w:name="_Toc342186060"/>
      <w:r>
        <w:rPr>
          <w:u w:val="single"/>
        </w:rPr>
        <w:t>Construction/Operation Modification</w:t>
      </w:r>
      <w:r>
        <w:t xml:space="preserve">  [OAR 340-218-0190]</w:t>
      </w:r>
      <w:bookmarkEnd w:id="774"/>
      <w:bookmarkEnd w:id="775"/>
      <w:bookmarkEnd w:id="776"/>
      <w:bookmarkEnd w:id="777"/>
      <w:bookmarkEnd w:id="778"/>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must obtain approval from </w:t>
      </w:r>
      <w:r w:rsidR="005F0298">
        <w:t>DEQ</w:t>
      </w:r>
      <w:r>
        <w:t xml:space="preserve"> prior to construction o</w:t>
      </w:r>
      <w:r w:rsidR="00B01ACD">
        <w:t>r</w:t>
      </w:r>
      <w:r>
        <w:t xml:space="preserve"> modification of any stationary source or air pollution control equipment in accordance with OAR 340-210-0200 through OAR 340-210-0250.</w:t>
      </w:r>
    </w:p>
    <w:p w:rsidR="00207092" w:rsidRDefault="00207092" w:rsidP="00207092">
      <w:pPr>
        <w:numPr>
          <w:ilvl w:val="12"/>
          <w:numId w:val="0"/>
        </w:numPr>
        <w:ind w:left="720" w:hanging="720"/>
      </w:pPr>
    </w:p>
    <w:p w:rsidR="00207092" w:rsidRDefault="00207092" w:rsidP="00207092">
      <w:pPr>
        <w:numPr>
          <w:ilvl w:val="0"/>
          <w:numId w:val="6"/>
        </w:numPr>
      </w:pPr>
      <w:bookmarkStart w:id="779" w:name="_Toc342111850"/>
      <w:bookmarkStart w:id="780" w:name="_Toc342112052"/>
      <w:bookmarkStart w:id="781" w:name="_Toc342112251"/>
      <w:bookmarkStart w:id="782" w:name="_Toc342185775"/>
      <w:bookmarkStart w:id="783" w:name="_Toc342186061"/>
      <w:r>
        <w:rPr>
          <w:u w:val="single"/>
        </w:rPr>
        <w:t>New Source Review Modification</w:t>
      </w:r>
      <w:r>
        <w:t xml:space="preserve">  [OAR 340-224-0010]</w:t>
      </w:r>
      <w:bookmarkEnd w:id="779"/>
      <w:bookmarkEnd w:id="780"/>
      <w:bookmarkEnd w:id="781"/>
      <w:bookmarkEnd w:id="782"/>
      <w:bookmarkEnd w:id="783"/>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The permittee may not begin construction of a major source or a major modification of an</w:t>
      </w:r>
      <w:r w:rsidR="00B01ACD">
        <w:t>y stationary</w:t>
      </w:r>
      <w:r>
        <w:t xml:space="preserve"> source without having received an </w:t>
      </w:r>
      <w:del w:id="784" w:author="jinahar" w:date="2015-04-23T17:06:00Z">
        <w:r w:rsidDel="00BA0807">
          <w:delText>a</w:delText>
        </w:r>
      </w:del>
      <w:ins w:id="785" w:author="jinahar" w:date="2015-04-23T17:06:00Z">
        <w:r w:rsidR="00BA0807">
          <w:t>A</w:t>
        </w:r>
      </w:ins>
      <w:r>
        <w:t xml:space="preserve">ir </w:t>
      </w:r>
      <w:del w:id="786" w:author="jinahar" w:date="2015-04-23T17:06:00Z">
        <w:r w:rsidDel="00BA0807">
          <w:delText>c</w:delText>
        </w:r>
      </w:del>
      <w:ins w:id="787" w:author="jinahar" w:date="2015-04-23T17:06:00Z">
        <w:r w:rsidR="00BA0807">
          <w:t>C</w:t>
        </w:r>
      </w:ins>
      <w:r>
        <w:t xml:space="preserve">ontaminant </w:t>
      </w:r>
      <w:del w:id="788" w:author="jinahar" w:date="2015-04-23T17:06:00Z">
        <w:r w:rsidDel="00BA0807">
          <w:delText>d</w:delText>
        </w:r>
      </w:del>
      <w:ins w:id="789" w:author="jinahar" w:date="2015-04-23T17:06:00Z">
        <w:r w:rsidR="00BA0807">
          <w:t>D</w:t>
        </w:r>
      </w:ins>
      <w:r>
        <w:t xml:space="preserve">ischarge </w:t>
      </w:r>
      <w:del w:id="790" w:author="jinahar" w:date="2015-04-23T17:06:00Z">
        <w:r w:rsidDel="00BA0807">
          <w:delText>p</w:delText>
        </w:r>
      </w:del>
      <w:ins w:id="791" w:author="jinahar" w:date="2015-04-23T17:06:00Z">
        <w:r w:rsidR="00BA0807">
          <w:t>P</w:t>
        </w:r>
      </w:ins>
      <w:r>
        <w:t xml:space="preserve">ermit (ACDP) from </w:t>
      </w:r>
      <w:r w:rsidR="005F0298">
        <w:t>DEQ</w:t>
      </w:r>
      <w:r>
        <w:t xml:space="preserve"> and having satisfied the requirements of OAR 340, Division 224.</w:t>
      </w:r>
    </w:p>
    <w:p w:rsidR="00207092" w:rsidRDefault="00207092" w:rsidP="00207092">
      <w:pPr>
        <w:numPr>
          <w:ilvl w:val="12"/>
          <w:numId w:val="0"/>
        </w:numPr>
        <w:ind w:left="720" w:hanging="720"/>
      </w:pPr>
    </w:p>
    <w:p w:rsidR="00207092" w:rsidRDefault="00207092" w:rsidP="00207092">
      <w:pPr>
        <w:numPr>
          <w:ilvl w:val="0"/>
          <w:numId w:val="6"/>
        </w:numPr>
      </w:pPr>
      <w:bookmarkStart w:id="792" w:name="_Toc342111853"/>
      <w:bookmarkStart w:id="793" w:name="_Toc342112055"/>
      <w:bookmarkStart w:id="794" w:name="_Toc342112254"/>
      <w:bookmarkStart w:id="795" w:name="_Toc342185778"/>
      <w:bookmarkStart w:id="796" w:name="_Toc342186064"/>
      <w:r>
        <w:rPr>
          <w:u w:val="single"/>
        </w:rPr>
        <w:t>Need to Halt or Reduce Activity Not a Defense</w:t>
      </w:r>
      <w:r>
        <w:t xml:space="preserve">  [OAR 340-218-0050(6)(b)]</w:t>
      </w:r>
      <w:bookmarkEnd w:id="792"/>
      <w:bookmarkEnd w:id="793"/>
      <w:bookmarkEnd w:id="794"/>
      <w:bookmarkEnd w:id="795"/>
      <w:bookmarkEnd w:id="796"/>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need to halt or reduce activity </w:t>
      </w:r>
      <w:r w:rsidR="00AC20CE">
        <w:t xml:space="preserve">will </w:t>
      </w:r>
      <w:r>
        <w:t xml:space="preserve">not </w:t>
      </w:r>
      <w:r w:rsidR="00AC20CE">
        <w:t xml:space="preserve">be </w:t>
      </w:r>
      <w:r>
        <w:t xml:space="preserve">a defense. It </w:t>
      </w:r>
      <w:r w:rsidR="00AC20CE">
        <w:t>wil</w:t>
      </w:r>
      <w:r>
        <w:t xml:space="preserve">l not be a defense for a permittee in an enforcement action that it would have been necessary to halt or reduce the permitted activity in order to maintain compliance with the conditions of this permit. </w:t>
      </w:r>
    </w:p>
    <w:p w:rsidR="00207092" w:rsidRDefault="00207092" w:rsidP="00207092">
      <w:pPr>
        <w:numPr>
          <w:ilvl w:val="12"/>
          <w:numId w:val="0"/>
        </w:numPr>
        <w:ind w:left="720" w:hanging="720"/>
      </w:pPr>
    </w:p>
    <w:p w:rsidR="00207092" w:rsidRDefault="00207092" w:rsidP="00207092">
      <w:pPr>
        <w:numPr>
          <w:ilvl w:val="0"/>
          <w:numId w:val="6"/>
        </w:numPr>
      </w:pPr>
      <w:bookmarkStart w:id="797" w:name="_Toc342111854"/>
      <w:bookmarkStart w:id="798" w:name="_Toc342112056"/>
      <w:bookmarkStart w:id="799" w:name="_Toc342112255"/>
      <w:bookmarkStart w:id="800" w:name="_Toc342185779"/>
      <w:bookmarkStart w:id="801" w:name="_Toc342186065"/>
      <w:r>
        <w:rPr>
          <w:u w:val="single"/>
        </w:rPr>
        <w:t>Duty to Provide Information</w:t>
      </w:r>
      <w:r>
        <w:t xml:space="preserve">  [OAR 340-218-0050(6)(e) and OAR 340-214-0110]</w:t>
      </w:r>
      <w:bookmarkEnd w:id="797"/>
      <w:bookmarkEnd w:id="798"/>
      <w:bookmarkEnd w:id="799"/>
      <w:bookmarkEnd w:id="800"/>
      <w:bookmarkEnd w:id="801"/>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permittee </w:t>
      </w:r>
      <w:r w:rsidR="00AC20CE">
        <w:t>must</w:t>
      </w:r>
      <w:r>
        <w:t xml:space="preserve"> furnish to </w:t>
      </w:r>
      <w:r w:rsidR="005F0298">
        <w:t>DEQ</w:t>
      </w:r>
      <w:r>
        <w:t xml:space="preserve">, within a reasonable time, any information that </w:t>
      </w:r>
      <w:r w:rsidR="005F0298">
        <w:t>DEQ</w:t>
      </w:r>
      <w:r>
        <w:t xml:space="preserve"> may request in writing to determine whether cause exists for modifying, revoking and reissuing, or terminating the permit, </w:t>
      </w:r>
      <w:r>
        <w:lastRenderedPageBreak/>
        <w:t xml:space="preserve">or to determine compliance with the permit. Upon request, the permittee </w:t>
      </w:r>
      <w:r w:rsidR="00AC20CE">
        <w:t>must</w:t>
      </w:r>
      <w:r>
        <w:t xml:space="preserve"> also furnish to </w:t>
      </w:r>
      <w:r w:rsidR="005F0298">
        <w:t>DEQ</w:t>
      </w:r>
      <w:r>
        <w:t xml:space="preserve"> copies of records required to be retained by the permit or, for information claimed to be confidential, the permittee may furnish such records to </w:t>
      </w:r>
      <w:r w:rsidR="005F0298">
        <w:t>DEQ</w:t>
      </w:r>
      <w:r>
        <w:t xml:space="preserve"> along with a claim of confidentiality.  </w:t>
      </w:r>
    </w:p>
    <w:p w:rsidR="00207092" w:rsidRDefault="00207092" w:rsidP="00207092">
      <w:pPr>
        <w:numPr>
          <w:ilvl w:val="12"/>
          <w:numId w:val="0"/>
        </w:numPr>
        <w:ind w:left="720" w:hanging="720"/>
      </w:pPr>
    </w:p>
    <w:p w:rsidR="00207092" w:rsidRDefault="00207092" w:rsidP="00207092">
      <w:pPr>
        <w:numPr>
          <w:ilvl w:val="0"/>
          <w:numId w:val="6"/>
        </w:numPr>
      </w:pPr>
      <w:bookmarkStart w:id="802" w:name="_Toc342111855"/>
      <w:bookmarkStart w:id="803" w:name="_Toc342112057"/>
      <w:bookmarkStart w:id="804" w:name="_Toc342112256"/>
      <w:bookmarkStart w:id="805" w:name="_Toc342185780"/>
      <w:bookmarkStart w:id="806" w:name="_Toc342186066"/>
      <w:r>
        <w:rPr>
          <w:u w:val="single"/>
        </w:rPr>
        <w:t>Reopening for Cause</w:t>
      </w:r>
      <w:r>
        <w:t xml:space="preserve">  [OAR 340-218-0050(6)(c) and 340-218-0200]</w:t>
      </w:r>
      <w:bookmarkEnd w:id="802"/>
      <w:bookmarkEnd w:id="803"/>
      <w:bookmarkEnd w:id="804"/>
      <w:bookmarkEnd w:id="805"/>
      <w:bookmarkEnd w:id="806"/>
    </w:p>
    <w:p w:rsidR="00207092" w:rsidRDefault="00207092" w:rsidP="00207092">
      <w:pPr>
        <w:numPr>
          <w:ilvl w:val="12"/>
          <w:numId w:val="0"/>
        </w:numPr>
        <w:ind w:left="720" w:hanging="720"/>
      </w:pPr>
    </w:p>
    <w:p w:rsidR="00207092" w:rsidRDefault="00207092" w:rsidP="00207092">
      <w:pPr>
        <w:numPr>
          <w:ilvl w:val="1"/>
          <w:numId w:val="6"/>
        </w:numPr>
      </w:pPr>
      <w:bookmarkStart w:id="807" w:name="_Toc342111856"/>
      <w:bookmarkStart w:id="808" w:name="_Toc342112058"/>
      <w:bookmarkStart w:id="809" w:name="_Toc342112257"/>
      <w:bookmarkStart w:id="810" w:name="_Toc342185781"/>
      <w:r>
        <w:t xml:space="preserve">The permit may be modified, revoked, reopened and reissued, or terminated for cause as determined by </w:t>
      </w:r>
      <w:r w:rsidR="005F0298">
        <w:t>DEQ</w:t>
      </w:r>
      <w:r>
        <w:t>.</w:t>
      </w:r>
      <w:bookmarkEnd w:id="807"/>
      <w:bookmarkEnd w:id="808"/>
      <w:bookmarkEnd w:id="809"/>
      <w:bookmarkEnd w:id="810"/>
      <w:r>
        <w:t xml:space="preserve">  </w:t>
      </w:r>
    </w:p>
    <w:p w:rsidR="00207092" w:rsidRDefault="00207092" w:rsidP="00207092">
      <w:pPr>
        <w:numPr>
          <w:ilvl w:val="1"/>
          <w:numId w:val="6"/>
        </w:numPr>
      </w:pPr>
      <w:bookmarkStart w:id="811" w:name="_Toc342111858"/>
      <w:bookmarkStart w:id="812" w:name="_Toc342112060"/>
      <w:bookmarkStart w:id="813" w:name="_Toc342112259"/>
      <w:bookmarkStart w:id="814" w:name="_Toc342185783"/>
      <w:r>
        <w:t xml:space="preserve">A permit </w:t>
      </w:r>
      <w:r w:rsidR="00AC20CE">
        <w:t>must</w:t>
      </w:r>
      <w:r>
        <w:t xml:space="preserve"> be reopened and revised under any of the circumstances listed in OAR 340-218-0200(1</w:t>
      </w:r>
      <w:proofErr w:type="gramStart"/>
      <w:r>
        <w:t>)(</w:t>
      </w:r>
      <w:proofErr w:type="gramEnd"/>
      <w:r>
        <w:t>a).</w:t>
      </w:r>
      <w:bookmarkEnd w:id="811"/>
      <w:bookmarkEnd w:id="812"/>
      <w:bookmarkEnd w:id="813"/>
      <w:bookmarkEnd w:id="814"/>
      <w:r>
        <w:t xml:space="preserve">  </w:t>
      </w:r>
    </w:p>
    <w:p w:rsidR="00207092" w:rsidRDefault="00207092" w:rsidP="00207092">
      <w:pPr>
        <w:numPr>
          <w:ilvl w:val="1"/>
          <w:numId w:val="6"/>
        </w:numPr>
      </w:pPr>
      <w:bookmarkStart w:id="815" w:name="_Toc342111859"/>
      <w:bookmarkStart w:id="816" w:name="_Toc342112061"/>
      <w:bookmarkStart w:id="817" w:name="_Toc342112260"/>
      <w:bookmarkStart w:id="818" w:name="_Toc342185784"/>
      <w:r>
        <w:t xml:space="preserve">Proceedings to reopen and reissue a permit </w:t>
      </w:r>
      <w:r w:rsidR="00AC20CE">
        <w:t>must</w:t>
      </w:r>
      <w:r>
        <w:t xml:space="preserve"> follow the same procedures as apply to initial permit issuance and affect only those parts of the permit for which cause to reopen exists.</w:t>
      </w:r>
      <w:bookmarkEnd w:id="815"/>
      <w:bookmarkEnd w:id="816"/>
      <w:bookmarkEnd w:id="817"/>
      <w:bookmarkEnd w:id="818"/>
    </w:p>
    <w:p w:rsidR="00207092" w:rsidRDefault="00207092" w:rsidP="00207092">
      <w:pPr>
        <w:numPr>
          <w:ilvl w:val="12"/>
          <w:numId w:val="0"/>
        </w:numPr>
      </w:pPr>
    </w:p>
    <w:p w:rsidR="00207092" w:rsidRDefault="00207092" w:rsidP="00207092">
      <w:pPr>
        <w:numPr>
          <w:ilvl w:val="0"/>
          <w:numId w:val="6"/>
        </w:numPr>
      </w:pPr>
      <w:bookmarkStart w:id="819" w:name="_Toc342111860"/>
      <w:bookmarkStart w:id="820" w:name="_Toc342112062"/>
      <w:bookmarkStart w:id="821" w:name="_Toc342112261"/>
      <w:bookmarkStart w:id="822" w:name="_Toc342185785"/>
      <w:bookmarkStart w:id="823" w:name="_Toc342186067"/>
      <w:r>
        <w:rPr>
          <w:u w:val="single"/>
        </w:rPr>
        <w:t>Severability Clause</w:t>
      </w:r>
      <w:r>
        <w:t xml:space="preserve">  [OAR 340-218-0050(5)]</w:t>
      </w:r>
      <w:bookmarkEnd w:id="819"/>
      <w:bookmarkEnd w:id="820"/>
      <w:bookmarkEnd w:id="821"/>
      <w:bookmarkEnd w:id="822"/>
      <w:bookmarkEnd w:id="823"/>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Upon any administrative or judicial challenge, all the emission limits, specific and general conditions, monitoring, recordkeeping, and reporting requirements of this permit, except those being challenged, remain valid and must be complied with.  </w:t>
      </w:r>
    </w:p>
    <w:p w:rsidR="00207092" w:rsidRDefault="00207092" w:rsidP="00207092">
      <w:pPr>
        <w:numPr>
          <w:ilvl w:val="12"/>
          <w:numId w:val="0"/>
        </w:numPr>
      </w:pPr>
    </w:p>
    <w:p w:rsidR="00207092" w:rsidRDefault="00207092" w:rsidP="00207092">
      <w:pPr>
        <w:numPr>
          <w:ilvl w:val="0"/>
          <w:numId w:val="6"/>
        </w:numPr>
      </w:pPr>
      <w:bookmarkStart w:id="824" w:name="_Toc342111861"/>
      <w:bookmarkStart w:id="825" w:name="_Toc342112063"/>
      <w:bookmarkStart w:id="826" w:name="_Toc342112262"/>
      <w:bookmarkStart w:id="827" w:name="_Toc342185786"/>
      <w:bookmarkStart w:id="828" w:name="_Toc342186068"/>
      <w:r>
        <w:rPr>
          <w:u w:val="single"/>
        </w:rPr>
        <w:t>Permit Renewal and Expiration</w:t>
      </w:r>
      <w:r>
        <w:t xml:space="preserve">  [OAR 340-218-0040(1)(a)(D) and 340-218-0130]</w:t>
      </w:r>
      <w:bookmarkEnd w:id="824"/>
      <w:bookmarkEnd w:id="825"/>
      <w:bookmarkEnd w:id="826"/>
      <w:bookmarkEnd w:id="827"/>
      <w:bookmarkEnd w:id="828"/>
    </w:p>
    <w:p w:rsidR="00207092" w:rsidRDefault="00207092" w:rsidP="00207092">
      <w:pPr>
        <w:numPr>
          <w:ilvl w:val="12"/>
          <w:numId w:val="0"/>
        </w:numPr>
        <w:ind w:left="720" w:hanging="720"/>
      </w:pPr>
    </w:p>
    <w:p w:rsidR="00207092" w:rsidRDefault="00D913B3" w:rsidP="00207092">
      <w:pPr>
        <w:numPr>
          <w:ilvl w:val="1"/>
          <w:numId w:val="6"/>
        </w:numPr>
      </w:pPr>
      <w:bookmarkStart w:id="829" w:name="_Toc342111862"/>
      <w:bookmarkStart w:id="830" w:name="_Toc342112064"/>
      <w:bookmarkStart w:id="831" w:name="_Toc342112263"/>
      <w:bookmarkStart w:id="832" w:name="_Toc342185787"/>
      <w:r>
        <w:t>T</w:t>
      </w:r>
      <w:r w:rsidR="00207092">
        <w:t>his permit expire</w:t>
      </w:r>
      <w:r w:rsidR="00AC20CE">
        <w:t>s</w:t>
      </w:r>
      <w:r w:rsidR="00207092">
        <w:t xml:space="preserve"> at the end of its term</w:t>
      </w:r>
      <w:r>
        <w:t>, unless a timely and complete renewal application is submitted as described below</w:t>
      </w:r>
      <w:r w:rsidR="00207092">
        <w:t>.  Permit expiration terminates the permittee's right to operate</w:t>
      </w:r>
      <w:r>
        <w:t>.</w:t>
      </w:r>
      <w:bookmarkEnd w:id="829"/>
      <w:bookmarkEnd w:id="830"/>
      <w:bookmarkEnd w:id="831"/>
      <w:bookmarkEnd w:id="832"/>
    </w:p>
    <w:p w:rsidR="00207092" w:rsidRDefault="00207092" w:rsidP="00207092">
      <w:pPr>
        <w:numPr>
          <w:ilvl w:val="1"/>
          <w:numId w:val="6"/>
        </w:numPr>
      </w:pPr>
      <w:bookmarkStart w:id="833" w:name="_Toc342111863"/>
      <w:bookmarkStart w:id="834" w:name="_Toc342112065"/>
      <w:bookmarkStart w:id="835" w:name="_Toc342112264"/>
      <w:bookmarkStart w:id="836" w:name="_Toc342185788"/>
      <w:r>
        <w:t xml:space="preserve">Applications for renewal </w:t>
      </w:r>
      <w:r w:rsidR="00AC20CE">
        <w:t>must</w:t>
      </w:r>
      <w:r>
        <w:t xml:space="preserve"> be submitted at least 12 months before the expiration of this permit, unless </w:t>
      </w:r>
      <w:r w:rsidR="005F0298">
        <w:t>DEQ</w:t>
      </w:r>
      <w:r>
        <w:t xml:space="preserve"> requests an earlier submittal.  If more than 12 months is required to process a permit renewal application, </w:t>
      </w:r>
      <w:r w:rsidR="005F0298">
        <w:t>DEQ</w:t>
      </w:r>
      <w:r>
        <w:t xml:space="preserve"> </w:t>
      </w:r>
      <w:r w:rsidR="00AC20CE">
        <w:t>must</w:t>
      </w:r>
      <w:r>
        <w:t xml:space="preserve"> provide no less than six (6) months for the owner or operator to prepare an application.  </w:t>
      </w:r>
    </w:p>
    <w:p w:rsidR="00207092" w:rsidRDefault="00207092" w:rsidP="00207092">
      <w:pPr>
        <w:numPr>
          <w:ilvl w:val="1"/>
          <w:numId w:val="6"/>
        </w:numPr>
      </w:pPr>
      <w:r>
        <w:t xml:space="preserve">Provided the permittee submits a timely and complete renewal application, this permit </w:t>
      </w:r>
      <w:r w:rsidR="00D913B3">
        <w:t>will</w:t>
      </w:r>
      <w:r>
        <w:t xml:space="preserve"> remain in effect until final action has been taken on the renewal application to issue or deny the permit.</w:t>
      </w:r>
      <w:bookmarkEnd w:id="833"/>
      <w:bookmarkEnd w:id="834"/>
      <w:bookmarkEnd w:id="835"/>
      <w:bookmarkEnd w:id="836"/>
      <w:r>
        <w:t xml:space="preserve">  </w:t>
      </w:r>
    </w:p>
    <w:p w:rsidR="00207092" w:rsidRDefault="00207092" w:rsidP="00207092">
      <w:pPr>
        <w:numPr>
          <w:ilvl w:val="12"/>
          <w:numId w:val="0"/>
        </w:numPr>
      </w:pPr>
    </w:p>
    <w:p w:rsidR="00207092" w:rsidRDefault="00207092" w:rsidP="00207092">
      <w:pPr>
        <w:numPr>
          <w:ilvl w:val="0"/>
          <w:numId w:val="6"/>
        </w:numPr>
      </w:pPr>
      <w:bookmarkStart w:id="837" w:name="_Toc342111864"/>
      <w:bookmarkStart w:id="838" w:name="_Toc342112066"/>
      <w:bookmarkStart w:id="839" w:name="_Toc342112265"/>
      <w:bookmarkStart w:id="840" w:name="_Toc342185789"/>
      <w:bookmarkStart w:id="841" w:name="_Toc342186069"/>
      <w:r>
        <w:rPr>
          <w:u w:val="single"/>
        </w:rPr>
        <w:t>Permit Transference</w:t>
      </w:r>
      <w:r>
        <w:t xml:space="preserve">  [OAR 340-218-0150(1)(d)]</w:t>
      </w:r>
      <w:bookmarkEnd w:id="837"/>
      <w:bookmarkEnd w:id="838"/>
      <w:bookmarkEnd w:id="839"/>
      <w:bookmarkEnd w:id="840"/>
      <w:bookmarkEnd w:id="841"/>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The permit is not transferable to any person except as provided in OAR 340-218-0150(1</w:t>
      </w:r>
      <w:proofErr w:type="gramStart"/>
      <w:r>
        <w:t>)(</w:t>
      </w:r>
      <w:proofErr w:type="gramEnd"/>
      <w:r>
        <w:t xml:space="preserve">d).  </w:t>
      </w:r>
    </w:p>
    <w:p w:rsidR="00207092" w:rsidRDefault="00207092" w:rsidP="00207092">
      <w:pPr>
        <w:numPr>
          <w:ilvl w:val="12"/>
          <w:numId w:val="0"/>
        </w:numPr>
      </w:pPr>
    </w:p>
    <w:p w:rsidR="00207092" w:rsidRDefault="00207092" w:rsidP="00207092">
      <w:pPr>
        <w:numPr>
          <w:ilvl w:val="0"/>
          <w:numId w:val="6"/>
        </w:numPr>
      </w:pPr>
      <w:bookmarkStart w:id="842" w:name="_Toc342111865"/>
      <w:bookmarkStart w:id="843" w:name="_Toc342112067"/>
      <w:bookmarkStart w:id="844" w:name="_Toc342112266"/>
      <w:bookmarkStart w:id="845" w:name="_Toc342185790"/>
      <w:bookmarkStart w:id="846" w:name="_Toc342186070"/>
      <w:r>
        <w:rPr>
          <w:u w:val="single"/>
        </w:rPr>
        <w:t>Property Rights</w:t>
      </w:r>
      <w:r>
        <w:t xml:space="preserve">  [OAR 340-200-0020 and 340-218-0050(6)(d)]</w:t>
      </w:r>
      <w:bookmarkEnd w:id="842"/>
      <w:bookmarkEnd w:id="843"/>
      <w:bookmarkEnd w:id="844"/>
      <w:bookmarkEnd w:id="845"/>
      <w:bookmarkEnd w:id="846"/>
    </w:p>
    <w:p w:rsidR="00207092" w:rsidRDefault="00207092" w:rsidP="00207092">
      <w:pPr>
        <w:numPr>
          <w:ilvl w:val="12"/>
          <w:numId w:val="0"/>
        </w:numPr>
        <w:ind w:left="720" w:hanging="720"/>
      </w:pPr>
    </w:p>
    <w:p w:rsidR="00207092" w:rsidRDefault="00207092" w:rsidP="00207092">
      <w:pPr>
        <w:pStyle w:val="BodyTextIndent"/>
        <w:numPr>
          <w:ilvl w:val="0"/>
          <w:numId w:val="0"/>
        </w:numPr>
        <w:tabs>
          <w:tab w:val="clear" w:pos="450"/>
          <w:tab w:val="clear" w:pos="1747"/>
          <w:tab w:val="clear" w:pos="2890"/>
        </w:tabs>
        <w:ind w:left="720"/>
      </w:pPr>
      <w:r>
        <w:t xml:space="preserve">The permit does not convey any property rights in either real or personal property, or any exclusive privileges, nor does it authorize any injury to private property or any invasion of personal rights, nor any infringement of federal, state, or local laws or regulations, except as provided in OAR 340-218-0110. </w:t>
      </w:r>
    </w:p>
    <w:p w:rsidR="00207092" w:rsidRDefault="00207092" w:rsidP="00207092">
      <w:pPr>
        <w:numPr>
          <w:ilvl w:val="12"/>
          <w:numId w:val="0"/>
        </w:numPr>
      </w:pPr>
    </w:p>
    <w:p w:rsidR="00207092" w:rsidRDefault="00207092" w:rsidP="00207092">
      <w:pPr>
        <w:numPr>
          <w:ilvl w:val="0"/>
          <w:numId w:val="6"/>
        </w:numPr>
      </w:pPr>
      <w:bookmarkStart w:id="847" w:name="_Toc342111866"/>
      <w:bookmarkStart w:id="848" w:name="_Toc342112068"/>
      <w:bookmarkStart w:id="849" w:name="_Toc342112267"/>
      <w:bookmarkStart w:id="850" w:name="_Toc342185791"/>
      <w:bookmarkStart w:id="851" w:name="_Toc342186071"/>
      <w:r>
        <w:rPr>
          <w:u w:val="single"/>
        </w:rPr>
        <w:t>Permit Availability</w:t>
      </w:r>
      <w:r>
        <w:t xml:space="preserve">  [OAR 340-200-0020 and 340-218-0120(2)]</w:t>
      </w:r>
      <w:bookmarkEnd w:id="847"/>
      <w:bookmarkEnd w:id="848"/>
      <w:bookmarkEnd w:id="849"/>
      <w:bookmarkEnd w:id="850"/>
      <w:bookmarkEnd w:id="851"/>
    </w:p>
    <w:p w:rsidR="00207092" w:rsidRDefault="00207092" w:rsidP="00207092">
      <w:pPr>
        <w:numPr>
          <w:ilvl w:val="12"/>
          <w:numId w:val="0"/>
        </w:numPr>
        <w:ind w:left="720" w:hanging="720"/>
      </w:pPr>
    </w:p>
    <w:p w:rsidR="00207092" w:rsidRDefault="00207092" w:rsidP="00207092">
      <w:pPr>
        <w:tabs>
          <w:tab w:val="left" w:pos="720"/>
        </w:tabs>
        <w:ind w:left="720"/>
      </w:pPr>
      <w:r>
        <w:t xml:space="preserve">The permittee </w:t>
      </w:r>
      <w:r w:rsidR="00D913B3">
        <w:t>must</w:t>
      </w:r>
      <w:r>
        <w:t xml:space="preserve"> have available at the facility at all times a copy of the </w:t>
      </w:r>
      <w:smartTag w:uri="urn:schemas-microsoft-com:office:smarttags" w:element="State">
        <w:smartTag w:uri="urn:schemas-microsoft-com:office:smarttags" w:element="place">
          <w:r>
            <w:t>Oregon</w:t>
          </w:r>
        </w:smartTag>
      </w:smartTag>
      <w:r>
        <w:t xml:space="preserve"> Title V Operating Permit and </w:t>
      </w:r>
      <w:r w:rsidR="00D913B3">
        <w:t>must</w:t>
      </w:r>
      <w:r>
        <w:t xml:space="preserve"> provide a copy of the permit to </w:t>
      </w:r>
      <w:r w:rsidR="005F0298">
        <w:t>DEQ</w:t>
      </w:r>
      <w:r>
        <w:t xml:space="preserve"> or an authorized representative upon request.</w:t>
      </w:r>
    </w:p>
    <w:p w:rsidR="00321DD6" w:rsidRDefault="00321DD6" w:rsidP="00207092">
      <w:pPr>
        <w:tabs>
          <w:tab w:val="left" w:pos="720"/>
        </w:tabs>
        <w:sectPr w:rsidR="00321DD6">
          <w:footerReference w:type="even" r:id="rId11"/>
          <w:footerReference w:type="default" r:id="rId12"/>
          <w:type w:val="continuous"/>
          <w:pgSz w:w="12240" w:h="15840" w:code="1"/>
          <w:pgMar w:top="1800" w:right="1440" w:bottom="1440" w:left="1440" w:header="720" w:footer="720" w:gutter="0"/>
          <w:cols w:space="720" w:equalWidth="0">
            <w:col w:w="9360" w:space="720"/>
          </w:cols>
          <w:noEndnote/>
        </w:sectPr>
      </w:pPr>
    </w:p>
    <w:p w:rsidR="00207092" w:rsidRDefault="00207092" w:rsidP="00207092">
      <w:pPr>
        <w:tabs>
          <w:tab w:val="left" w:pos="720"/>
        </w:tabs>
      </w:pPr>
    </w:p>
    <w:p w:rsidR="00207092" w:rsidRDefault="00207092" w:rsidP="00207092">
      <w:pPr>
        <w:tabs>
          <w:tab w:val="left" w:pos="720"/>
        </w:tabs>
      </w:pPr>
    </w:p>
    <w:p w:rsidR="004F2AC6" w:rsidRPr="004F2AC6" w:rsidRDefault="004F2AC6" w:rsidP="004F2AC6">
      <w:r w:rsidRPr="004F2AC6">
        <w:t>ALL INQUIRIES SHOULD BE DIRECTED TO:</w:t>
      </w:r>
    </w:p>
    <w:p w:rsidR="004F2AC6" w:rsidRPr="004F2AC6" w:rsidRDefault="004F2AC6" w:rsidP="004F2AC6"/>
    <w:p w:rsidR="004F2AC6" w:rsidRPr="004F2AC6" w:rsidRDefault="00A6500B" w:rsidP="004F2AC6">
      <w:sdt>
        <w:sdtPr>
          <w:alias w:val="Regional Office"/>
          <w:tag w:val="Regional Office"/>
          <w:id w:val="3046553"/>
          <w:placeholder>
            <w:docPart w:val="DefaultPlaceholder_22675704"/>
          </w:placeholder>
          <w:showingPlcHdr/>
          <w:dropDownList>
            <w:listItem w:value="Regioanl Office"/>
            <w:listItem w:displayText="Eastern Region" w:value="Eastern Region"/>
            <w:listItem w:displayText="Western Region" w:value="Western Region"/>
            <w:listItem w:displayText="Northwest Region" w:value="Northwest Region"/>
          </w:dropDownList>
        </w:sdtPr>
        <w:sdtContent>
          <w:r w:rsidRPr="00CD65F9">
            <w:rPr>
              <w:rStyle w:val="PlaceholderText"/>
            </w:rPr>
            <w:t>Choose an item.</w:t>
          </w:r>
        </w:sdtContent>
      </w:sdt>
    </w:p>
    <w:sdt>
      <w:sdtPr>
        <w:alias w:val="Address"/>
        <w:tag w:val="Address"/>
        <w:id w:val="3046555"/>
        <w:placeholder>
          <w:docPart w:val="DefaultPlaceholder_22675704"/>
        </w:placeholder>
        <w:showingPlcHdr/>
        <w:dropDownList>
          <w:listItem w:value="Choose an item."/>
          <w:listItem w:displayText="475 NE Bellevue Drive, Suite 110" w:value="475 NE Bellevue Drive, Suite 110"/>
          <w:listItem w:displayText="700 NE Multnomah St., Suite 600" w:value="700 NE Multnomah St., Suite 600"/>
          <w:listItem w:displayText="4026 Fairview Industrial Drive" w:value="4026 Fairview Industrial Drive"/>
        </w:dropDownList>
      </w:sdtPr>
      <w:sdtContent>
        <w:p w:rsidR="00A6500B" w:rsidRDefault="00A6500B" w:rsidP="004F2AC6">
          <w:r w:rsidRPr="00CD65F9">
            <w:rPr>
              <w:rStyle w:val="PlaceholderText"/>
            </w:rPr>
            <w:t>Choose an item.</w:t>
          </w:r>
        </w:p>
      </w:sdtContent>
    </w:sdt>
    <w:p w:rsidR="00CA1147" w:rsidRDefault="00CA1147" w:rsidP="004F2AC6">
      <w:sdt>
        <w:sdtPr>
          <w:alias w:val="City"/>
          <w:tag w:val="City"/>
          <w:id w:val="3046560"/>
          <w:placeholder>
            <w:docPart w:val="DefaultPlaceholder_22675704"/>
          </w:placeholder>
          <w:showingPlcHdr/>
          <w:dropDownList>
            <w:listItem w:value="City"/>
            <w:listItem w:displayText="Bend, OR 97701-7415" w:value="Bend, OR 97701-7415"/>
            <w:listItem w:displayText="Salem, OR  97302" w:value="Salem, OR  97302"/>
            <w:listItem w:displayText="Portland, OR  97232" w:value="Portland, OR  97232"/>
          </w:dropDownList>
        </w:sdtPr>
        <w:sdtContent>
          <w:r w:rsidRPr="00CD65F9">
            <w:rPr>
              <w:rStyle w:val="PlaceholderText"/>
            </w:rPr>
            <w:t>Choose an item.</w:t>
          </w:r>
        </w:sdtContent>
      </w:sdt>
      <w:r w:rsidRPr="004F2AC6">
        <w:t xml:space="preserve"> </w:t>
      </w:r>
    </w:p>
    <w:sdt>
      <w:sdtPr>
        <w:alias w:val="Phone Number"/>
        <w:tag w:val="Phone Number"/>
        <w:id w:val="3046563"/>
        <w:placeholder>
          <w:docPart w:val="DefaultPlaceholder_22675704"/>
        </w:placeholder>
        <w:showingPlcHdr/>
        <w:dropDownList>
          <w:listItem w:value="Phone Number"/>
          <w:listItem w:displayText="(541) 633-2021" w:value="(541) 633-2021"/>
          <w:listItem w:displayText="(503) 229-5263" w:value="(503) 229-5263"/>
          <w:listItem w:displayText="(503) 373-7944" w:value="(503) 373-7944"/>
        </w:dropDownList>
      </w:sdtPr>
      <w:sdtContent>
        <w:p w:rsidR="004F2AC6" w:rsidRPr="004F2AC6" w:rsidRDefault="00CA1147" w:rsidP="004F2AC6">
          <w:r w:rsidRPr="00CD65F9">
            <w:rPr>
              <w:rStyle w:val="PlaceholderText"/>
            </w:rPr>
            <w:t>Choose an item.</w:t>
          </w:r>
        </w:p>
      </w:sdtContent>
    </w:sdt>
    <w:p w:rsidR="00BC03FA" w:rsidRDefault="004F2AC6" w:rsidP="00BC03FA">
      <w:pPr>
        <w:pStyle w:val="Header"/>
        <w:ind w:right="-360"/>
        <w:jc w:val="center"/>
        <w:rPr>
          <w:b/>
          <w:sz w:val="24"/>
        </w:rPr>
      </w:pPr>
      <w:r w:rsidRPr="004F2AC6">
        <w:br w:type="page"/>
      </w:r>
      <w:commentRangeStart w:id="852"/>
      <w:r w:rsidR="00BC03FA">
        <w:rPr>
          <w:b/>
          <w:sz w:val="24"/>
        </w:rPr>
        <w:lastRenderedPageBreak/>
        <w:t>Attachment 1</w:t>
      </w:r>
    </w:p>
    <w:p w:rsidR="00BC03FA" w:rsidRDefault="00BC03FA" w:rsidP="00BC03FA">
      <w:pPr>
        <w:pStyle w:val="Header"/>
        <w:ind w:right="-360"/>
        <w:rPr>
          <w:b/>
        </w:rPr>
      </w:pPr>
      <w:r>
        <w:rPr>
          <w:b/>
          <w:sz w:val="24"/>
        </w:rPr>
        <w:t xml:space="preserve">Cross-reference from New Rule Numbers to Old Rule Numbers (Effective </w:t>
      </w:r>
      <w:smartTag w:uri="urn:schemas-microsoft-com:office:smarttags" w:element="date">
        <w:smartTagPr>
          <w:attr w:name="Month" w:val="3"/>
          <w:attr w:name="Day" w:val="24"/>
          <w:attr w:name="Year" w:val="2003"/>
        </w:smartTagPr>
        <w:r>
          <w:rPr>
            <w:b/>
            <w:sz w:val="24"/>
          </w:rPr>
          <w:t>March 24, 2003</w:t>
        </w:r>
      </w:smartTag>
      <w:r>
        <w:rPr>
          <w:b/>
          <w:sz w:val="24"/>
        </w:rPr>
        <w:t>)</w:t>
      </w:r>
    </w:p>
    <w:p w:rsidR="00BC03FA" w:rsidRDefault="00BC03FA" w:rsidP="00BC03FA">
      <w:pPr>
        <w:pStyle w:val="Header"/>
        <w:tabs>
          <w:tab w:val="clear" w:pos="4320"/>
          <w:tab w:val="clear" w:pos="8640"/>
        </w:tabs>
      </w:pPr>
    </w:p>
    <w:p w:rsidR="00BC03FA" w:rsidRDefault="00BC03FA" w:rsidP="00BC03FA">
      <w:pPr>
        <w:rPr>
          <w:b/>
          <w:snapToGrid w:val="0"/>
          <w:color w:val="000000"/>
        </w:rPr>
        <w:sectPr w:rsidR="00BC03FA">
          <w:type w:val="continuous"/>
          <w:pgSz w:w="12240" w:h="15840" w:code="1"/>
          <w:pgMar w:top="1800" w:right="1440" w:bottom="1440" w:left="1440" w:header="720" w:footer="720" w:gutter="0"/>
          <w:cols w:space="720" w:equalWidth="0">
            <w:col w:w="9360" w:space="720"/>
          </w:cols>
          <w:formProt w:val="0"/>
          <w:noEndnote/>
        </w:sectPr>
      </w:pPr>
    </w:p>
    <w:tbl>
      <w:tblPr>
        <w:tblW w:w="1946" w:type="dxa"/>
        <w:tblLayout w:type="fixed"/>
        <w:tblCellMar>
          <w:left w:w="30" w:type="dxa"/>
          <w:right w:w="30" w:type="dxa"/>
        </w:tblCellMar>
        <w:tblLook w:val="0000"/>
      </w:tblPr>
      <w:tblGrid>
        <w:gridCol w:w="973"/>
        <w:gridCol w:w="973"/>
      </w:tblGrid>
      <w:tr w:rsidR="00BC03FA">
        <w:trPr>
          <w:trHeight w:val="552"/>
          <w:tblHeader/>
        </w:trPr>
        <w:tc>
          <w:tcPr>
            <w:tcW w:w="973" w:type="dxa"/>
            <w:tcBorders>
              <w:bottom w:val="single" w:sz="12" w:space="0" w:color="auto"/>
            </w:tcBorders>
          </w:tcPr>
          <w:p w:rsidR="00BC03FA" w:rsidRDefault="00BC03FA" w:rsidP="00BC03FA">
            <w:pPr>
              <w:rPr>
                <w:b/>
                <w:snapToGrid w:val="0"/>
                <w:color w:val="000000"/>
              </w:rPr>
            </w:pPr>
            <w:r>
              <w:rPr>
                <w:b/>
                <w:snapToGrid w:val="0"/>
                <w:color w:val="000000"/>
              </w:rPr>
              <w:lastRenderedPageBreak/>
              <w:t>New Rule Number</w:t>
            </w:r>
          </w:p>
        </w:tc>
        <w:tc>
          <w:tcPr>
            <w:tcW w:w="973" w:type="dxa"/>
            <w:tcBorders>
              <w:bottom w:val="single" w:sz="12" w:space="0" w:color="auto"/>
            </w:tcBorders>
          </w:tcPr>
          <w:p w:rsidR="00BC03FA" w:rsidRDefault="00BC03FA" w:rsidP="00BC03FA">
            <w:pPr>
              <w:rPr>
                <w:b/>
                <w:snapToGrid w:val="0"/>
                <w:color w:val="000000"/>
              </w:rPr>
            </w:pPr>
            <w:r>
              <w:rPr>
                <w:b/>
                <w:snapToGrid w:val="0"/>
                <w:color w:val="000000"/>
              </w:rPr>
              <w:t>Old Rule Number</w:t>
            </w:r>
          </w:p>
        </w:tc>
      </w:tr>
      <w:tr w:rsidR="00BC03FA">
        <w:trPr>
          <w:trHeight w:val="262"/>
        </w:trPr>
        <w:tc>
          <w:tcPr>
            <w:tcW w:w="973" w:type="dxa"/>
          </w:tcPr>
          <w:p w:rsidR="00BC03FA" w:rsidRDefault="00BC03FA" w:rsidP="00BC03FA">
            <w:pPr>
              <w:rPr>
                <w:snapToGrid w:val="0"/>
                <w:color w:val="000000"/>
              </w:rPr>
            </w:pPr>
            <w:r>
              <w:rPr>
                <w:snapToGrid w:val="0"/>
                <w:color w:val="000000"/>
              </w:rPr>
              <w:t>208-0110</w:t>
            </w:r>
          </w:p>
        </w:tc>
        <w:tc>
          <w:tcPr>
            <w:tcW w:w="973" w:type="dxa"/>
          </w:tcPr>
          <w:p w:rsidR="00BC03FA" w:rsidRDefault="00BC03FA" w:rsidP="00BC03FA">
            <w:pPr>
              <w:rPr>
                <w:snapToGrid w:val="0"/>
                <w:color w:val="000000"/>
              </w:rPr>
            </w:pPr>
            <w:r>
              <w:rPr>
                <w:snapToGrid w:val="0"/>
                <w:color w:val="000000"/>
              </w:rPr>
              <w:t>021-0015</w:t>
            </w:r>
          </w:p>
        </w:tc>
      </w:tr>
      <w:tr w:rsidR="00BC03FA">
        <w:trPr>
          <w:trHeight w:val="262"/>
        </w:trPr>
        <w:tc>
          <w:tcPr>
            <w:tcW w:w="973" w:type="dxa"/>
          </w:tcPr>
          <w:p w:rsidR="00BC03FA" w:rsidRDefault="00BC03FA" w:rsidP="00BC03FA">
            <w:pPr>
              <w:rPr>
                <w:snapToGrid w:val="0"/>
                <w:color w:val="000000"/>
              </w:rPr>
            </w:pPr>
            <w:r>
              <w:rPr>
                <w:snapToGrid w:val="0"/>
                <w:color w:val="000000"/>
              </w:rPr>
              <w:t>208-0200</w:t>
            </w:r>
          </w:p>
        </w:tc>
        <w:tc>
          <w:tcPr>
            <w:tcW w:w="973" w:type="dxa"/>
          </w:tcPr>
          <w:p w:rsidR="00BC03FA" w:rsidRDefault="00BC03FA" w:rsidP="00BC03FA">
            <w:pPr>
              <w:rPr>
                <w:snapToGrid w:val="0"/>
                <w:color w:val="000000"/>
              </w:rPr>
            </w:pPr>
            <w:r>
              <w:rPr>
                <w:snapToGrid w:val="0"/>
                <w:color w:val="000000"/>
              </w:rPr>
              <w:t>021-0055</w:t>
            </w:r>
          </w:p>
        </w:tc>
      </w:tr>
      <w:tr w:rsidR="00BC03FA">
        <w:trPr>
          <w:trHeight w:val="262"/>
        </w:trPr>
        <w:tc>
          <w:tcPr>
            <w:tcW w:w="973" w:type="dxa"/>
          </w:tcPr>
          <w:p w:rsidR="00BC03FA" w:rsidRDefault="00BC03FA" w:rsidP="00BC03FA">
            <w:pPr>
              <w:rPr>
                <w:snapToGrid w:val="0"/>
                <w:color w:val="000000"/>
              </w:rPr>
            </w:pPr>
            <w:r>
              <w:rPr>
                <w:snapToGrid w:val="0"/>
                <w:color w:val="000000"/>
              </w:rPr>
              <w:t>208-0210</w:t>
            </w:r>
          </w:p>
        </w:tc>
        <w:tc>
          <w:tcPr>
            <w:tcW w:w="973" w:type="dxa"/>
          </w:tcPr>
          <w:p w:rsidR="00BC03FA" w:rsidRDefault="00BC03FA" w:rsidP="00BC03FA">
            <w:pPr>
              <w:rPr>
                <w:snapToGrid w:val="0"/>
                <w:color w:val="000000"/>
              </w:rPr>
            </w:pPr>
            <w:r>
              <w:rPr>
                <w:snapToGrid w:val="0"/>
                <w:color w:val="000000"/>
              </w:rPr>
              <w:t>021-0060</w:t>
            </w:r>
          </w:p>
        </w:tc>
      </w:tr>
      <w:tr w:rsidR="00BC03FA">
        <w:trPr>
          <w:trHeight w:val="262"/>
        </w:trPr>
        <w:tc>
          <w:tcPr>
            <w:tcW w:w="973" w:type="dxa"/>
          </w:tcPr>
          <w:p w:rsidR="00BC03FA" w:rsidRDefault="00BC03FA" w:rsidP="00BC03FA">
            <w:pPr>
              <w:rPr>
                <w:snapToGrid w:val="0"/>
                <w:color w:val="000000"/>
              </w:rPr>
            </w:pPr>
            <w:r>
              <w:rPr>
                <w:snapToGrid w:val="0"/>
                <w:color w:val="000000"/>
              </w:rPr>
              <w:t>214-0300</w:t>
            </w:r>
          </w:p>
        </w:tc>
        <w:tc>
          <w:tcPr>
            <w:tcW w:w="973" w:type="dxa"/>
          </w:tcPr>
          <w:p w:rsidR="00BC03FA" w:rsidRDefault="00BC03FA" w:rsidP="00BC03FA">
            <w:pPr>
              <w:rPr>
                <w:snapToGrid w:val="0"/>
                <w:color w:val="000000"/>
              </w:rPr>
            </w:pPr>
            <w:r>
              <w:rPr>
                <w:snapToGrid w:val="0"/>
                <w:color w:val="000000"/>
              </w:rPr>
              <w:t>028-1400</w:t>
            </w:r>
          </w:p>
        </w:tc>
      </w:tr>
      <w:tr w:rsidR="00BC03FA">
        <w:trPr>
          <w:trHeight w:val="262"/>
        </w:trPr>
        <w:tc>
          <w:tcPr>
            <w:tcW w:w="973" w:type="dxa"/>
          </w:tcPr>
          <w:p w:rsidR="00BC03FA" w:rsidRDefault="00BC03FA" w:rsidP="00BC03FA">
            <w:pPr>
              <w:rPr>
                <w:snapToGrid w:val="0"/>
                <w:color w:val="000000"/>
              </w:rPr>
            </w:pPr>
            <w:r>
              <w:rPr>
                <w:snapToGrid w:val="0"/>
                <w:color w:val="000000"/>
              </w:rPr>
              <w:t>214-0310</w:t>
            </w:r>
          </w:p>
        </w:tc>
        <w:tc>
          <w:tcPr>
            <w:tcW w:w="973" w:type="dxa"/>
          </w:tcPr>
          <w:p w:rsidR="00BC03FA" w:rsidRDefault="00BC03FA" w:rsidP="00BC03FA">
            <w:pPr>
              <w:rPr>
                <w:snapToGrid w:val="0"/>
                <w:color w:val="000000"/>
              </w:rPr>
            </w:pPr>
            <w:r>
              <w:rPr>
                <w:snapToGrid w:val="0"/>
                <w:color w:val="000000"/>
              </w:rPr>
              <w:t>028-1410</w:t>
            </w:r>
          </w:p>
        </w:tc>
      </w:tr>
      <w:tr w:rsidR="00BC03FA">
        <w:trPr>
          <w:trHeight w:val="262"/>
        </w:trPr>
        <w:tc>
          <w:tcPr>
            <w:tcW w:w="973" w:type="dxa"/>
          </w:tcPr>
          <w:p w:rsidR="00BC03FA" w:rsidRDefault="00BC03FA" w:rsidP="00BC03FA">
            <w:pPr>
              <w:rPr>
                <w:snapToGrid w:val="0"/>
                <w:color w:val="000000"/>
              </w:rPr>
            </w:pPr>
            <w:r>
              <w:rPr>
                <w:snapToGrid w:val="0"/>
                <w:color w:val="000000"/>
              </w:rPr>
              <w:t>214-0320</w:t>
            </w:r>
          </w:p>
        </w:tc>
        <w:tc>
          <w:tcPr>
            <w:tcW w:w="973" w:type="dxa"/>
          </w:tcPr>
          <w:p w:rsidR="00BC03FA" w:rsidRDefault="00BC03FA" w:rsidP="00BC03FA">
            <w:pPr>
              <w:rPr>
                <w:snapToGrid w:val="0"/>
                <w:color w:val="000000"/>
              </w:rPr>
            </w:pPr>
            <w:r>
              <w:rPr>
                <w:snapToGrid w:val="0"/>
                <w:color w:val="000000"/>
              </w:rPr>
              <w:t>028-1420</w:t>
            </w:r>
          </w:p>
        </w:tc>
      </w:tr>
      <w:tr w:rsidR="00BC03FA">
        <w:trPr>
          <w:trHeight w:val="262"/>
        </w:trPr>
        <w:tc>
          <w:tcPr>
            <w:tcW w:w="973" w:type="dxa"/>
          </w:tcPr>
          <w:p w:rsidR="00BC03FA" w:rsidRDefault="00BC03FA" w:rsidP="00BC03FA">
            <w:pPr>
              <w:rPr>
                <w:snapToGrid w:val="0"/>
                <w:color w:val="000000"/>
              </w:rPr>
            </w:pPr>
            <w:r>
              <w:rPr>
                <w:snapToGrid w:val="0"/>
                <w:color w:val="000000"/>
              </w:rPr>
              <w:t>214-0330</w:t>
            </w:r>
          </w:p>
        </w:tc>
        <w:tc>
          <w:tcPr>
            <w:tcW w:w="973" w:type="dxa"/>
          </w:tcPr>
          <w:p w:rsidR="00BC03FA" w:rsidRDefault="00BC03FA" w:rsidP="00BC03FA">
            <w:pPr>
              <w:rPr>
                <w:snapToGrid w:val="0"/>
                <w:color w:val="000000"/>
              </w:rPr>
            </w:pPr>
            <w:r>
              <w:rPr>
                <w:snapToGrid w:val="0"/>
                <w:color w:val="000000"/>
              </w:rPr>
              <w:t>028-1430</w:t>
            </w:r>
          </w:p>
        </w:tc>
      </w:tr>
      <w:tr w:rsidR="00BC03FA">
        <w:trPr>
          <w:trHeight w:val="262"/>
        </w:trPr>
        <w:tc>
          <w:tcPr>
            <w:tcW w:w="973" w:type="dxa"/>
          </w:tcPr>
          <w:p w:rsidR="00BC03FA" w:rsidRDefault="00BC03FA" w:rsidP="00BC03FA">
            <w:pPr>
              <w:rPr>
                <w:snapToGrid w:val="0"/>
                <w:color w:val="000000"/>
              </w:rPr>
            </w:pPr>
            <w:r>
              <w:rPr>
                <w:snapToGrid w:val="0"/>
                <w:color w:val="000000"/>
              </w:rPr>
              <w:t>214-0340</w:t>
            </w:r>
          </w:p>
        </w:tc>
        <w:tc>
          <w:tcPr>
            <w:tcW w:w="973" w:type="dxa"/>
          </w:tcPr>
          <w:p w:rsidR="00BC03FA" w:rsidRDefault="00BC03FA" w:rsidP="00BC03FA">
            <w:pPr>
              <w:rPr>
                <w:snapToGrid w:val="0"/>
                <w:color w:val="000000"/>
              </w:rPr>
            </w:pPr>
            <w:r>
              <w:rPr>
                <w:snapToGrid w:val="0"/>
                <w:color w:val="000000"/>
              </w:rPr>
              <w:t>028-1440</w:t>
            </w:r>
          </w:p>
        </w:tc>
      </w:tr>
      <w:tr w:rsidR="00BC03FA">
        <w:trPr>
          <w:trHeight w:val="262"/>
        </w:trPr>
        <w:tc>
          <w:tcPr>
            <w:tcW w:w="973" w:type="dxa"/>
          </w:tcPr>
          <w:p w:rsidR="00BC03FA" w:rsidRDefault="00BC03FA" w:rsidP="00BC03FA">
            <w:pPr>
              <w:rPr>
                <w:snapToGrid w:val="0"/>
                <w:color w:val="000000"/>
              </w:rPr>
            </w:pPr>
            <w:r>
              <w:rPr>
                <w:snapToGrid w:val="0"/>
                <w:color w:val="000000"/>
              </w:rPr>
              <w:t>214-0350</w:t>
            </w:r>
          </w:p>
        </w:tc>
        <w:tc>
          <w:tcPr>
            <w:tcW w:w="973" w:type="dxa"/>
          </w:tcPr>
          <w:p w:rsidR="00BC03FA" w:rsidRDefault="00BC03FA" w:rsidP="00BC03FA">
            <w:pPr>
              <w:rPr>
                <w:snapToGrid w:val="0"/>
                <w:color w:val="000000"/>
              </w:rPr>
            </w:pPr>
            <w:r>
              <w:rPr>
                <w:snapToGrid w:val="0"/>
                <w:color w:val="000000"/>
              </w:rPr>
              <w:t>028-1450</w:t>
            </w:r>
          </w:p>
        </w:tc>
      </w:tr>
      <w:tr w:rsidR="00BC03FA">
        <w:trPr>
          <w:trHeight w:val="262"/>
        </w:trPr>
        <w:tc>
          <w:tcPr>
            <w:tcW w:w="973" w:type="dxa"/>
          </w:tcPr>
          <w:p w:rsidR="00BC03FA" w:rsidRDefault="00BC03FA" w:rsidP="00BC03FA">
            <w:pPr>
              <w:rPr>
                <w:snapToGrid w:val="0"/>
                <w:color w:val="000000"/>
              </w:rPr>
            </w:pPr>
            <w:r>
              <w:rPr>
                <w:snapToGrid w:val="0"/>
                <w:color w:val="000000"/>
              </w:rPr>
              <w:t>214-0360</w:t>
            </w:r>
          </w:p>
        </w:tc>
        <w:tc>
          <w:tcPr>
            <w:tcW w:w="973" w:type="dxa"/>
          </w:tcPr>
          <w:p w:rsidR="00BC03FA" w:rsidRDefault="00BC03FA" w:rsidP="00BC03FA">
            <w:pPr>
              <w:rPr>
                <w:snapToGrid w:val="0"/>
                <w:color w:val="000000"/>
              </w:rPr>
            </w:pPr>
            <w:r>
              <w:rPr>
                <w:snapToGrid w:val="0"/>
                <w:color w:val="000000"/>
              </w:rPr>
              <w:t>028-1460</w:t>
            </w:r>
          </w:p>
        </w:tc>
      </w:tr>
      <w:tr w:rsidR="00BC03FA">
        <w:trPr>
          <w:trHeight w:val="262"/>
        </w:trPr>
        <w:tc>
          <w:tcPr>
            <w:tcW w:w="973" w:type="dxa"/>
          </w:tcPr>
          <w:p w:rsidR="00BC03FA" w:rsidRDefault="00BC03FA" w:rsidP="00BC03FA">
            <w:pPr>
              <w:rPr>
                <w:snapToGrid w:val="0"/>
                <w:color w:val="000000"/>
              </w:rPr>
            </w:pPr>
            <w:r>
              <w:rPr>
                <w:snapToGrid w:val="0"/>
                <w:color w:val="000000"/>
              </w:rPr>
              <w:t>218-0010</w:t>
            </w:r>
          </w:p>
        </w:tc>
        <w:tc>
          <w:tcPr>
            <w:tcW w:w="973" w:type="dxa"/>
          </w:tcPr>
          <w:p w:rsidR="00BC03FA" w:rsidRDefault="00BC03FA" w:rsidP="00BC03FA">
            <w:pPr>
              <w:rPr>
                <w:snapToGrid w:val="0"/>
                <w:color w:val="000000"/>
              </w:rPr>
            </w:pPr>
            <w:r>
              <w:rPr>
                <w:snapToGrid w:val="0"/>
                <w:color w:val="000000"/>
              </w:rPr>
              <w:t>028-2100</w:t>
            </w:r>
          </w:p>
        </w:tc>
      </w:tr>
      <w:tr w:rsidR="00BC03FA">
        <w:trPr>
          <w:trHeight w:val="262"/>
        </w:trPr>
        <w:tc>
          <w:tcPr>
            <w:tcW w:w="973" w:type="dxa"/>
          </w:tcPr>
          <w:p w:rsidR="00BC03FA" w:rsidRDefault="00BC03FA" w:rsidP="00BC03FA">
            <w:pPr>
              <w:rPr>
                <w:snapToGrid w:val="0"/>
                <w:color w:val="000000"/>
              </w:rPr>
            </w:pPr>
            <w:r>
              <w:rPr>
                <w:snapToGrid w:val="0"/>
                <w:color w:val="000000"/>
              </w:rPr>
              <w:t>218-0020</w:t>
            </w:r>
          </w:p>
        </w:tc>
        <w:tc>
          <w:tcPr>
            <w:tcW w:w="973" w:type="dxa"/>
          </w:tcPr>
          <w:p w:rsidR="00BC03FA" w:rsidRDefault="00BC03FA" w:rsidP="00BC03FA">
            <w:pPr>
              <w:rPr>
                <w:snapToGrid w:val="0"/>
                <w:color w:val="000000"/>
              </w:rPr>
            </w:pPr>
            <w:r>
              <w:rPr>
                <w:snapToGrid w:val="0"/>
                <w:color w:val="000000"/>
              </w:rPr>
              <w:t>028-2110</w:t>
            </w:r>
          </w:p>
        </w:tc>
      </w:tr>
      <w:tr w:rsidR="00BC03FA">
        <w:trPr>
          <w:trHeight w:val="262"/>
        </w:trPr>
        <w:tc>
          <w:tcPr>
            <w:tcW w:w="973" w:type="dxa"/>
          </w:tcPr>
          <w:p w:rsidR="00BC03FA" w:rsidRDefault="00BC03FA" w:rsidP="00BC03FA">
            <w:pPr>
              <w:rPr>
                <w:snapToGrid w:val="0"/>
                <w:color w:val="000000"/>
              </w:rPr>
            </w:pPr>
            <w:r>
              <w:rPr>
                <w:snapToGrid w:val="0"/>
                <w:color w:val="000000"/>
              </w:rPr>
              <w:t>218-0040</w:t>
            </w:r>
          </w:p>
        </w:tc>
        <w:tc>
          <w:tcPr>
            <w:tcW w:w="973" w:type="dxa"/>
          </w:tcPr>
          <w:p w:rsidR="00BC03FA" w:rsidRDefault="00BC03FA" w:rsidP="00BC03FA">
            <w:pPr>
              <w:rPr>
                <w:snapToGrid w:val="0"/>
                <w:color w:val="000000"/>
              </w:rPr>
            </w:pPr>
            <w:r>
              <w:rPr>
                <w:snapToGrid w:val="0"/>
                <w:color w:val="000000"/>
              </w:rPr>
              <w:t>028-2120</w:t>
            </w:r>
          </w:p>
        </w:tc>
      </w:tr>
      <w:tr w:rsidR="00BC03FA">
        <w:trPr>
          <w:trHeight w:val="262"/>
        </w:trPr>
        <w:tc>
          <w:tcPr>
            <w:tcW w:w="973" w:type="dxa"/>
          </w:tcPr>
          <w:p w:rsidR="00BC03FA" w:rsidRDefault="00BC03FA" w:rsidP="00BC03FA">
            <w:pPr>
              <w:rPr>
                <w:snapToGrid w:val="0"/>
                <w:color w:val="000000"/>
              </w:rPr>
            </w:pPr>
            <w:r>
              <w:rPr>
                <w:snapToGrid w:val="0"/>
                <w:color w:val="000000"/>
              </w:rPr>
              <w:t>218-0050</w:t>
            </w:r>
          </w:p>
        </w:tc>
        <w:tc>
          <w:tcPr>
            <w:tcW w:w="973" w:type="dxa"/>
          </w:tcPr>
          <w:p w:rsidR="00BC03FA" w:rsidRDefault="00BC03FA" w:rsidP="00BC03FA">
            <w:pPr>
              <w:rPr>
                <w:snapToGrid w:val="0"/>
                <w:color w:val="000000"/>
              </w:rPr>
            </w:pPr>
            <w:r>
              <w:rPr>
                <w:snapToGrid w:val="0"/>
                <w:color w:val="000000"/>
              </w:rPr>
              <w:t>028-2130</w:t>
            </w:r>
          </w:p>
        </w:tc>
      </w:tr>
      <w:tr w:rsidR="00BC03FA">
        <w:trPr>
          <w:trHeight w:val="262"/>
        </w:trPr>
        <w:tc>
          <w:tcPr>
            <w:tcW w:w="973" w:type="dxa"/>
          </w:tcPr>
          <w:p w:rsidR="00BC03FA" w:rsidRDefault="00BC03FA" w:rsidP="00BC03FA">
            <w:pPr>
              <w:rPr>
                <w:snapToGrid w:val="0"/>
                <w:color w:val="000000"/>
              </w:rPr>
            </w:pPr>
            <w:r>
              <w:rPr>
                <w:snapToGrid w:val="0"/>
                <w:color w:val="000000"/>
              </w:rPr>
              <w:t>218-0060</w:t>
            </w:r>
          </w:p>
        </w:tc>
        <w:tc>
          <w:tcPr>
            <w:tcW w:w="973" w:type="dxa"/>
          </w:tcPr>
          <w:p w:rsidR="00BC03FA" w:rsidRDefault="00BC03FA" w:rsidP="00BC03FA">
            <w:pPr>
              <w:rPr>
                <w:snapToGrid w:val="0"/>
                <w:color w:val="000000"/>
              </w:rPr>
            </w:pPr>
            <w:r>
              <w:rPr>
                <w:snapToGrid w:val="0"/>
                <w:color w:val="000000"/>
              </w:rPr>
              <w:t>028-2140</w:t>
            </w:r>
          </w:p>
        </w:tc>
      </w:tr>
      <w:tr w:rsidR="00BC03FA">
        <w:trPr>
          <w:trHeight w:val="262"/>
        </w:trPr>
        <w:tc>
          <w:tcPr>
            <w:tcW w:w="973" w:type="dxa"/>
          </w:tcPr>
          <w:p w:rsidR="00BC03FA" w:rsidRDefault="00BC03FA" w:rsidP="00BC03FA">
            <w:pPr>
              <w:rPr>
                <w:snapToGrid w:val="0"/>
                <w:color w:val="000000"/>
              </w:rPr>
            </w:pPr>
            <w:r>
              <w:rPr>
                <w:snapToGrid w:val="0"/>
                <w:color w:val="000000"/>
              </w:rPr>
              <w:t>218-0070</w:t>
            </w:r>
          </w:p>
        </w:tc>
        <w:tc>
          <w:tcPr>
            <w:tcW w:w="973" w:type="dxa"/>
          </w:tcPr>
          <w:p w:rsidR="00BC03FA" w:rsidRDefault="00BC03FA" w:rsidP="00BC03FA">
            <w:pPr>
              <w:rPr>
                <w:snapToGrid w:val="0"/>
                <w:color w:val="000000"/>
              </w:rPr>
            </w:pPr>
            <w:r>
              <w:rPr>
                <w:snapToGrid w:val="0"/>
                <w:color w:val="000000"/>
              </w:rPr>
              <w:t>028-2150</w:t>
            </w:r>
          </w:p>
        </w:tc>
      </w:tr>
      <w:tr w:rsidR="00BC03FA">
        <w:trPr>
          <w:trHeight w:val="262"/>
        </w:trPr>
        <w:tc>
          <w:tcPr>
            <w:tcW w:w="973" w:type="dxa"/>
          </w:tcPr>
          <w:p w:rsidR="00BC03FA" w:rsidRDefault="00BC03FA" w:rsidP="00BC03FA">
            <w:pPr>
              <w:rPr>
                <w:snapToGrid w:val="0"/>
                <w:color w:val="000000"/>
              </w:rPr>
            </w:pPr>
            <w:r>
              <w:rPr>
                <w:snapToGrid w:val="0"/>
                <w:color w:val="000000"/>
              </w:rPr>
              <w:t>218-0080</w:t>
            </w:r>
          </w:p>
        </w:tc>
        <w:tc>
          <w:tcPr>
            <w:tcW w:w="973" w:type="dxa"/>
          </w:tcPr>
          <w:p w:rsidR="00BC03FA" w:rsidRDefault="00BC03FA" w:rsidP="00BC03FA">
            <w:pPr>
              <w:rPr>
                <w:snapToGrid w:val="0"/>
                <w:color w:val="000000"/>
              </w:rPr>
            </w:pPr>
            <w:r>
              <w:rPr>
                <w:snapToGrid w:val="0"/>
                <w:color w:val="000000"/>
              </w:rPr>
              <w:t>028-2160</w:t>
            </w:r>
          </w:p>
        </w:tc>
      </w:tr>
      <w:tr w:rsidR="00BC03FA">
        <w:trPr>
          <w:trHeight w:val="262"/>
        </w:trPr>
        <w:tc>
          <w:tcPr>
            <w:tcW w:w="973" w:type="dxa"/>
          </w:tcPr>
          <w:p w:rsidR="00BC03FA" w:rsidRDefault="00BC03FA" w:rsidP="00BC03FA">
            <w:pPr>
              <w:rPr>
                <w:snapToGrid w:val="0"/>
                <w:color w:val="000000"/>
              </w:rPr>
            </w:pPr>
            <w:r>
              <w:rPr>
                <w:snapToGrid w:val="0"/>
                <w:color w:val="000000"/>
              </w:rPr>
              <w:t>218-0090</w:t>
            </w:r>
          </w:p>
        </w:tc>
        <w:tc>
          <w:tcPr>
            <w:tcW w:w="973" w:type="dxa"/>
          </w:tcPr>
          <w:p w:rsidR="00BC03FA" w:rsidRDefault="00BC03FA" w:rsidP="00BC03FA">
            <w:pPr>
              <w:rPr>
                <w:snapToGrid w:val="0"/>
                <w:color w:val="000000"/>
              </w:rPr>
            </w:pPr>
            <w:r>
              <w:rPr>
                <w:snapToGrid w:val="0"/>
                <w:color w:val="000000"/>
              </w:rPr>
              <w:t>028-2170</w:t>
            </w:r>
          </w:p>
        </w:tc>
      </w:tr>
      <w:tr w:rsidR="00BC03FA">
        <w:trPr>
          <w:trHeight w:val="262"/>
        </w:trPr>
        <w:tc>
          <w:tcPr>
            <w:tcW w:w="973" w:type="dxa"/>
          </w:tcPr>
          <w:p w:rsidR="00BC03FA" w:rsidRDefault="00BC03FA" w:rsidP="00BC03FA">
            <w:pPr>
              <w:rPr>
                <w:snapToGrid w:val="0"/>
                <w:color w:val="000000"/>
              </w:rPr>
            </w:pPr>
            <w:r>
              <w:rPr>
                <w:snapToGrid w:val="0"/>
                <w:color w:val="000000"/>
              </w:rPr>
              <w:lastRenderedPageBreak/>
              <w:t>218-0100</w:t>
            </w:r>
          </w:p>
        </w:tc>
        <w:tc>
          <w:tcPr>
            <w:tcW w:w="973" w:type="dxa"/>
          </w:tcPr>
          <w:p w:rsidR="00BC03FA" w:rsidRDefault="00BC03FA" w:rsidP="00BC03FA">
            <w:pPr>
              <w:rPr>
                <w:snapToGrid w:val="0"/>
                <w:color w:val="000000"/>
              </w:rPr>
            </w:pPr>
            <w:r>
              <w:rPr>
                <w:snapToGrid w:val="0"/>
                <w:color w:val="000000"/>
              </w:rPr>
              <w:t>028-2180</w:t>
            </w:r>
          </w:p>
        </w:tc>
      </w:tr>
      <w:tr w:rsidR="00BC03FA">
        <w:trPr>
          <w:trHeight w:val="262"/>
        </w:trPr>
        <w:tc>
          <w:tcPr>
            <w:tcW w:w="973" w:type="dxa"/>
          </w:tcPr>
          <w:p w:rsidR="00BC03FA" w:rsidRDefault="00BC03FA" w:rsidP="00BC03FA">
            <w:pPr>
              <w:rPr>
                <w:snapToGrid w:val="0"/>
                <w:color w:val="000000"/>
              </w:rPr>
            </w:pPr>
            <w:r>
              <w:rPr>
                <w:snapToGrid w:val="0"/>
                <w:color w:val="000000"/>
              </w:rPr>
              <w:t>218-0110</w:t>
            </w:r>
          </w:p>
        </w:tc>
        <w:tc>
          <w:tcPr>
            <w:tcW w:w="973" w:type="dxa"/>
          </w:tcPr>
          <w:p w:rsidR="00BC03FA" w:rsidRDefault="00BC03FA" w:rsidP="00BC03FA">
            <w:pPr>
              <w:rPr>
                <w:snapToGrid w:val="0"/>
                <w:color w:val="000000"/>
              </w:rPr>
            </w:pPr>
            <w:r>
              <w:rPr>
                <w:snapToGrid w:val="0"/>
                <w:color w:val="000000"/>
              </w:rPr>
              <w:t>028-2190</w:t>
            </w:r>
          </w:p>
        </w:tc>
      </w:tr>
      <w:tr w:rsidR="00BC03FA">
        <w:trPr>
          <w:trHeight w:val="262"/>
        </w:trPr>
        <w:tc>
          <w:tcPr>
            <w:tcW w:w="973" w:type="dxa"/>
          </w:tcPr>
          <w:p w:rsidR="00BC03FA" w:rsidRDefault="00BC03FA" w:rsidP="00BC03FA">
            <w:pPr>
              <w:rPr>
                <w:snapToGrid w:val="0"/>
                <w:color w:val="000000"/>
              </w:rPr>
            </w:pPr>
            <w:r>
              <w:rPr>
                <w:snapToGrid w:val="0"/>
                <w:color w:val="000000"/>
              </w:rPr>
              <w:t>218-0120</w:t>
            </w:r>
          </w:p>
        </w:tc>
        <w:tc>
          <w:tcPr>
            <w:tcW w:w="973" w:type="dxa"/>
          </w:tcPr>
          <w:p w:rsidR="00BC03FA" w:rsidRDefault="00BC03FA" w:rsidP="00BC03FA">
            <w:pPr>
              <w:rPr>
                <w:snapToGrid w:val="0"/>
                <w:color w:val="000000"/>
              </w:rPr>
            </w:pPr>
            <w:r>
              <w:rPr>
                <w:snapToGrid w:val="0"/>
                <w:color w:val="000000"/>
              </w:rPr>
              <w:t>028-2200</w:t>
            </w:r>
          </w:p>
        </w:tc>
      </w:tr>
      <w:tr w:rsidR="00BC03FA">
        <w:trPr>
          <w:trHeight w:val="262"/>
        </w:trPr>
        <w:tc>
          <w:tcPr>
            <w:tcW w:w="973" w:type="dxa"/>
          </w:tcPr>
          <w:p w:rsidR="00BC03FA" w:rsidRDefault="00BC03FA" w:rsidP="00BC03FA">
            <w:pPr>
              <w:rPr>
                <w:snapToGrid w:val="0"/>
                <w:color w:val="000000"/>
              </w:rPr>
            </w:pPr>
            <w:r>
              <w:rPr>
                <w:snapToGrid w:val="0"/>
                <w:color w:val="000000"/>
              </w:rPr>
              <w:t>218-0130</w:t>
            </w:r>
          </w:p>
        </w:tc>
        <w:tc>
          <w:tcPr>
            <w:tcW w:w="973" w:type="dxa"/>
          </w:tcPr>
          <w:p w:rsidR="00BC03FA" w:rsidRDefault="00BC03FA" w:rsidP="00BC03FA">
            <w:pPr>
              <w:rPr>
                <w:snapToGrid w:val="0"/>
                <w:color w:val="000000"/>
              </w:rPr>
            </w:pPr>
            <w:r>
              <w:rPr>
                <w:snapToGrid w:val="0"/>
                <w:color w:val="000000"/>
              </w:rPr>
              <w:t>028-2210</w:t>
            </w:r>
          </w:p>
        </w:tc>
      </w:tr>
      <w:tr w:rsidR="00BC03FA">
        <w:trPr>
          <w:trHeight w:val="262"/>
        </w:trPr>
        <w:tc>
          <w:tcPr>
            <w:tcW w:w="973" w:type="dxa"/>
          </w:tcPr>
          <w:p w:rsidR="00BC03FA" w:rsidRDefault="00BC03FA" w:rsidP="00BC03FA">
            <w:pPr>
              <w:rPr>
                <w:snapToGrid w:val="0"/>
                <w:color w:val="000000"/>
              </w:rPr>
            </w:pPr>
            <w:r>
              <w:rPr>
                <w:snapToGrid w:val="0"/>
                <w:color w:val="000000"/>
              </w:rPr>
              <w:t>218-0140</w:t>
            </w:r>
          </w:p>
        </w:tc>
        <w:tc>
          <w:tcPr>
            <w:tcW w:w="973" w:type="dxa"/>
          </w:tcPr>
          <w:p w:rsidR="00BC03FA" w:rsidRDefault="00BC03FA" w:rsidP="00BC03FA">
            <w:pPr>
              <w:rPr>
                <w:snapToGrid w:val="0"/>
                <w:color w:val="000000"/>
              </w:rPr>
            </w:pPr>
            <w:r>
              <w:rPr>
                <w:snapToGrid w:val="0"/>
                <w:color w:val="000000"/>
              </w:rPr>
              <w:t>028-2220</w:t>
            </w:r>
          </w:p>
        </w:tc>
      </w:tr>
      <w:tr w:rsidR="00BC03FA">
        <w:trPr>
          <w:trHeight w:val="262"/>
        </w:trPr>
        <w:tc>
          <w:tcPr>
            <w:tcW w:w="973" w:type="dxa"/>
          </w:tcPr>
          <w:p w:rsidR="00BC03FA" w:rsidRDefault="00BC03FA" w:rsidP="00BC03FA">
            <w:pPr>
              <w:rPr>
                <w:snapToGrid w:val="0"/>
                <w:color w:val="000000"/>
              </w:rPr>
            </w:pPr>
            <w:r>
              <w:rPr>
                <w:snapToGrid w:val="0"/>
                <w:color w:val="000000"/>
              </w:rPr>
              <w:t>218-0150</w:t>
            </w:r>
          </w:p>
        </w:tc>
        <w:tc>
          <w:tcPr>
            <w:tcW w:w="973" w:type="dxa"/>
          </w:tcPr>
          <w:p w:rsidR="00BC03FA" w:rsidRDefault="00BC03FA" w:rsidP="00BC03FA">
            <w:pPr>
              <w:rPr>
                <w:snapToGrid w:val="0"/>
                <w:color w:val="000000"/>
              </w:rPr>
            </w:pPr>
            <w:r>
              <w:rPr>
                <w:snapToGrid w:val="0"/>
                <w:color w:val="000000"/>
              </w:rPr>
              <w:t>028-2230</w:t>
            </w:r>
          </w:p>
        </w:tc>
      </w:tr>
      <w:tr w:rsidR="00BC03FA">
        <w:trPr>
          <w:trHeight w:val="262"/>
        </w:trPr>
        <w:tc>
          <w:tcPr>
            <w:tcW w:w="973" w:type="dxa"/>
          </w:tcPr>
          <w:p w:rsidR="00BC03FA" w:rsidRDefault="00BC03FA" w:rsidP="00BC03FA">
            <w:pPr>
              <w:rPr>
                <w:snapToGrid w:val="0"/>
                <w:color w:val="000000"/>
              </w:rPr>
            </w:pPr>
            <w:r>
              <w:rPr>
                <w:snapToGrid w:val="0"/>
                <w:color w:val="000000"/>
              </w:rPr>
              <w:t>218-0160</w:t>
            </w:r>
          </w:p>
        </w:tc>
        <w:tc>
          <w:tcPr>
            <w:tcW w:w="973" w:type="dxa"/>
          </w:tcPr>
          <w:p w:rsidR="00BC03FA" w:rsidRDefault="00BC03FA" w:rsidP="00BC03FA">
            <w:pPr>
              <w:rPr>
                <w:snapToGrid w:val="0"/>
                <w:color w:val="000000"/>
              </w:rPr>
            </w:pPr>
            <w:r>
              <w:rPr>
                <w:snapToGrid w:val="0"/>
                <w:color w:val="000000"/>
              </w:rPr>
              <w:t>028-2240</w:t>
            </w:r>
          </w:p>
        </w:tc>
      </w:tr>
      <w:tr w:rsidR="00BC03FA">
        <w:trPr>
          <w:trHeight w:val="262"/>
        </w:trPr>
        <w:tc>
          <w:tcPr>
            <w:tcW w:w="973" w:type="dxa"/>
          </w:tcPr>
          <w:p w:rsidR="00BC03FA" w:rsidRDefault="00BC03FA" w:rsidP="00BC03FA">
            <w:pPr>
              <w:rPr>
                <w:snapToGrid w:val="0"/>
                <w:color w:val="000000"/>
              </w:rPr>
            </w:pPr>
            <w:r>
              <w:rPr>
                <w:snapToGrid w:val="0"/>
                <w:color w:val="000000"/>
              </w:rPr>
              <w:t>218-0170</w:t>
            </w:r>
          </w:p>
        </w:tc>
        <w:tc>
          <w:tcPr>
            <w:tcW w:w="973" w:type="dxa"/>
          </w:tcPr>
          <w:p w:rsidR="00BC03FA" w:rsidRDefault="00BC03FA" w:rsidP="00BC03FA">
            <w:pPr>
              <w:rPr>
                <w:snapToGrid w:val="0"/>
                <w:color w:val="000000"/>
              </w:rPr>
            </w:pPr>
            <w:r>
              <w:rPr>
                <w:snapToGrid w:val="0"/>
                <w:color w:val="000000"/>
              </w:rPr>
              <w:t>028-2250</w:t>
            </w:r>
          </w:p>
        </w:tc>
      </w:tr>
      <w:tr w:rsidR="00BC03FA">
        <w:trPr>
          <w:trHeight w:val="262"/>
        </w:trPr>
        <w:tc>
          <w:tcPr>
            <w:tcW w:w="973" w:type="dxa"/>
          </w:tcPr>
          <w:p w:rsidR="00BC03FA" w:rsidRDefault="00BC03FA" w:rsidP="00BC03FA">
            <w:pPr>
              <w:rPr>
                <w:snapToGrid w:val="0"/>
                <w:color w:val="000000"/>
              </w:rPr>
            </w:pPr>
            <w:r>
              <w:rPr>
                <w:snapToGrid w:val="0"/>
                <w:color w:val="000000"/>
              </w:rPr>
              <w:t>218-0180</w:t>
            </w:r>
          </w:p>
        </w:tc>
        <w:tc>
          <w:tcPr>
            <w:tcW w:w="973" w:type="dxa"/>
          </w:tcPr>
          <w:p w:rsidR="00BC03FA" w:rsidRDefault="00BC03FA" w:rsidP="00BC03FA">
            <w:pPr>
              <w:rPr>
                <w:snapToGrid w:val="0"/>
                <w:color w:val="000000"/>
              </w:rPr>
            </w:pPr>
            <w:r>
              <w:rPr>
                <w:snapToGrid w:val="0"/>
                <w:color w:val="000000"/>
              </w:rPr>
              <w:t>028-2260</w:t>
            </w:r>
          </w:p>
        </w:tc>
      </w:tr>
      <w:tr w:rsidR="00BC03FA">
        <w:trPr>
          <w:trHeight w:val="262"/>
        </w:trPr>
        <w:tc>
          <w:tcPr>
            <w:tcW w:w="973" w:type="dxa"/>
          </w:tcPr>
          <w:p w:rsidR="00BC03FA" w:rsidRDefault="00BC03FA" w:rsidP="00BC03FA">
            <w:pPr>
              <w:rPr>
                <w:snapToGrid w:val="0"/>
                <w:color w:val="000000"/>
              </w:rPr>
            </w:pPr>
            <w:r>
              <w:rPr>
                <w:snapToGrid w:val="0"/>
                <w:color w:val="000000"/>
              </w:rPr>
              <w:t>218-0190</w:t>
            </w:r>
          </w:p>
        </w:tc>
        <w:tc>
          <w:tcPr>
            <w:tcW w:w="973" w:type="dxa"/>
          </w:tcPr>
          <w:p w:rsidR="00BC03FA" w:rsidRDefault="00BC03FA" w:rsidP="00BC03FA">
            <w:pPr>
              <w:rPr>
                <w:snapToGrid w:val="0"/>
                <w:color w:val="000000"/>
              </w:rPr>
            </w:pPr>
            <w:r>
              <w:rPr>
                <w:snapToGrid w:val="0"/>
                <w:color w:val="000000"/>
              </w:rPr>
              <w:t>028-2270</w:t>
            </w:r>
          </w:p>
        </w:tc>
      </w:tr>
      <w:tr w:rsidR="00BC03FA">
        <w:trPr>
          <w:trHeight w:val="262"/>
        </w:trPr>
        <w:tc>
          <w:tcPr>
            <w:tcW w:w="973" w:type="dxa"/>
          </w:tcPr>
          <w:p w:rsidR="00BC03FA" w:rsidRDefault="00BC03FA" w:rsidP="00BC03FA">
            <w:pPr>
              <w:rPr>
                <w:snapToGrid w:val="0"/>
                <w:color w:val="000000"/>
              </w:rPr>
            </w:pPr>
            <w:r>
              <w:rPr>
                <w:snapToGrid w:val="0"/>
                <w:color w:val="000000"/>
              </w:rPr>
              <w:t>218-0200</w:t>
            </w:r>
          </w:p>
        </w:tc>
        <w:tc>
          <w:tcPr>
            <w:tcW w:w="973" w:type="dxa"/>
          </w:tcPr>
          <w:p w:rsidR="00BC03FA" w:rsidRDefault="00BC03FA" w:rsidP="00BC03FA">
            <w:pPr>
              <w:rPr>
                <w:snapToGrid w:val="0"/>
                <w:color w:val="000000"/>
              </w:rPr>
            </w:pPr>
            <w:r>
              <w:rPr>
                <w:snapToGrid w:val="0"/>
                <w:color w:val="000000"/>
              </w:rPr>
              <w:t>028-2280</w:t>
            </w:r>
          </w:p>
        </w:tc>
      </w:tr>
      <w:tr w:rsidR="00BC03FA">
        <w:trPr>
          <w:trHeight w:val="262"/>
        </w:trPr>
        <w:tc>
          <w:tcPr>
            <w:tcW w:w="973" w:type="dxa"/>
          </w:tcPr>
          <w:p w:rsidR="00BC03FA" w:rsidRDefault="00BC03FA" w:rsidP="00BC03FA">
            <w:pPr>
              <w:rPr>
                <w:snapToGrid w:val="0"/>
                <w:color w:val="000000"/>
              </w:rPr>
            </w:pPr>
            <w:r>
              <w:rPr>
                <w:snapToGrid w:val="0"/>
                <w:color w:val="000000"/>
              </w:rPr>
              <w:t>218-0210</w:t>
            </w:r>
          </w:p>
        </w:tc>
        <w:tc>
          <w:tcPr>
            <w:tcW w:w="973" w:type="dxa"/>
          </w:tcPr>
          <w:p w:rsidR="00BC03FA" w:rsidRDefault="00BC03FA" w:rsidP="00BC03FA">
            <w:pPr>
              <w:rPr>
                <w:snapToGrid w:val="0"/>
                <w:color w:val="000000"/>
              </w:rPr>
            </w:pPr>
            <w:r>
              <w:rPr>
                <w:snapToGrid w:val="0"/>
                <w:color w:val="000000"/>
              </w:rPr>
              <w:t>028-2290</w:t>
            </w:r>
          </w:p>
        </w:tc>
      </w:tr>
      <w:tr w:rsidR="00BC03FA">
        <w:trPr>
          <w:trHeight w:val="262"/>
        </w:trPr>
        <w:tc>
          <w:tcPr>
            <w:tcW w:w="973" w:type="dxa"/>
          </w:tcPr>
          <w:p w:rsidR="00BC03FA" w:rsidRDefault="00BC03FA" w:rsidP="00BC03FA">
            <w:pPr>
              <w:rPr>
                <w:snapToGrid w:val="0"/>
                <w:color w:val="000000"/>
              </w:rPr>
            </w:pPr>
            <w:r>
              <w:rPr>
                <w:snapToGrid w:val="0"/>
                <w:color w:val="000000"/>
              </w:rPr>
              <w:t>218-0220</w:t>
            </w:r>
          </w:p>
        </w:tc>
        <w:tc>
          <w:tcPr>
            <w:tcW w:w="973" w:type="dxa"/>
          </w:tcPr>
          <w:p w:rsidR="00BC03FA" w:rsidRDefault="00BC03FA" w:rsidP="00BC03FA">
            <w:pPr>
              <w:rPr>
                <w:snapToGrid w:val="0"/>
                <w:color w:val="000000"/>
              </w:rPr>
            </w:pPr>
            <w:r>
              <w:rPr>
                <w:snapToGrid w:val="0"/>
                <w:color w:val="000000"/>
              </w:rPr>
              <w:t>028-2300</w:t>
            </w:r>
          </w:p>
        </w:tc>
      </w:tr>
      <w:tr w:rsidR="00BC03FA">
        <w:trPr>
          <w:trHeight w:val="262"/>
        </w:trPr>
        <w:tc>
          <w:tcPr>
            <w:tcW w:w="973" w:type="dxa"/>
          </w:tcPr>
          <w:p w:rsidR="00BC03FA" w:rsidRDefault="00BC03FA" w:rsidP="00BC03FA">
            <w:pPr>
              <w:rPr>
                <w:snapToGrid w:val="0"/>
                <w:color w:val="000000"/>
              </w:rPr>
            </w:pPr>
            <w:r>
              <w:rPr>
                <w:snapToGrid w:val="0"/>
                <w:color w:val="000000"/>
              </w:rPr>
              <w:t>218-0230</w:t>
            </w:r>
          </w:p>
        </w:tc>
        <w:tc>
          <w:tcPr>
            <w:tcW w:w="973" w:type="dxa"/>
          </w:tcPr>
          <w:p w:rsidR="00BC03FA" w:rsidRDefault="00BC03FA" w:rsidP="00BC03FA">
            <w:pPr>
              <w:rPr>
                <w:snapToGrid w:val="0"/>
                <w:color w:val="000000"/>
              </w:rPr>
            </w:pPr>
            <w:r>
              <w:rPr>
                <w:snapToGrid w:val="0"/>
                <w:color w:val="000000"/>
              </w:rPr>
              <w:t>028-2310</w:t>
            </w:r>
          </w:p>
        </w:tc>
      </w:tr>
      <w:tr w:rsidR="00BC03FA">
        <w:trPr>
          <w:trHeight w:val="262"/>
        </w:trPr>
        <w:tc>
          <w:tcPr>
            <w:tcW w:w="973" w:type="dxa"/>
          </w:tcPr>
          <w:p w:rsidR="00BC03FA" w:rsidRDefault="00BC03FA" w:rsidP="00BC03FA">
            <w:pPr>
              <w:rPr>
                <w:snapToGrid w:val="0"/>
                <w:color w:val="000000"/>
              </w:rPr>
            </w:pPr>
            <w:r>
              <w:rPr>
                <w:snapToGrid w:val="0"/>
                <w:color w:val="000000"/>
              </w:rPr>
              <w:t>218-0240</w:t>
            </w:r>
          </w:p>
        </w:tc>
        <w:tc>
          <w:tcPr>
            <w:tcW w:w="973" w:type="dxa"/>
          </w:tcPr>
          <w:p w:rsidR="00BC03FA" w:rsidRDefault="00BC03FA" w:rsidP="00BC03FA">
            <w:pPr>
              <w:rPr>
                <w:snapToGrid w:val="0"/>
                <w:color w:val="000000"/>
              </w:rPr>
            </w:pPr>
            <w:r>
              <w:rPr>
                <w:snapToGrid w:val="0"/>
                <w:color w:val="000000"/>
              </w:rPr>
              <w:t xml:space="preserve">028-2320 </w:t>
            </w:r>
          </w:p>
        </w:tc>
      </w:tr>
      <w:tr w:rsidR="00BC03FA">
        <w:trPr>
          <w:trHeight w:val="262"/>
        </w:trPr>
        <w:tc>
          <w:tcPr>
            <w:tcW w:w="973" w:type="dxa"/>
          </w:tcPr>
          <w:p w:rsidR="00BC03FA" w:rsidRDefault="00BC03FA" w:rsidP="00BC03FA">
            <w:pPr>
              <w:rPr>
                <w:snapToGrid w:val="0"/>
                <w:color w:val="000000"/>
              </w:rPr>
            </w:pPr>
            <w:r>
              <w:rPr>
                <w:snapToGrid w:val="0"/>
                <w:color w:val="000000"/>
              </w:rPr>
              <w:t>218-0250</w:t>
            </w:r>
          </w:p>
        </w:tc>
        <w:tc>
          <w:tcPr>
            <w:tcW w:w="973" w:type="dxa"/>
          </w:tcPr>
          <w:p w:rsidR="00BC03FA" w:rsidRDefault="00BC03FA" w:rsidP="00BC03FA">
            <w:pPr>
              <w:rPr>
                <w:snapToGrid w:val="0"/>
                <w:color w:val="000000"/>
              </w:rPr>
            </w:pPr>
            <w:r>
              <w:rPr>
                <w:snapToGrid w:val="0"/>
                <w:color w:val="000000"/>
              </w:rPr>
              <w:t>028-1790</w:t>
            </w:r>
          </w:p>
        </w:tc>
      </w:tr>
      <w:tr w:rsidR="00BC03FA">
        <w:trPr>
          <w:trHeight w:val="262"/>
        </w:trPr>
        <w:tc>
          <w:tcPr>
            <w:tcW w:w="973" w:type="dxa"/>
          </w:tcPr>
          <w:p w:rsidR="00BC03FA" w:rsidRDefault="00BC03FA" w:rsidP="00BC03FA">
            <w:pPr>
              <w:rPr>
                <w:snapToGrid w:val="0"/>
                <w:color w:val="000000"/>
              </w:rPr>
            </w:pPr>
            <w:r>
              <w:rPr>
                <w:snapToGrid w:val="0"/>
                <w:color w:val="000000"/>
              </w:rPr>
              <w:t>220-0010</w:t>
            </w:r>
          </w:p>
        </w:tc>
        <w:tc>
          <w:tcPr>
            <w:tcW w:w="973" w:type="dxa"/>
          </w:tcPr>
          <w:p w:rsidR="00BC03FA" w:rsidRDefault="00BC03FA" w:rsidP="00BC03FA">
            <w:pPr>
              <w:rPr>
                <w:snapToGrid w:val="0"/>
                <w:color w:val="000000"/>
              </w:rPr>
            </w:pPr>
            <w:r>
              <w:rPr>
                <w:snapToGrid w:val="0"/>
                <w:color w:val="000000"/>
              </w:rPr>
              <w:t>028-2560</w:t>
            </w:r>
          </w:p>
        </w:tc>
      </w:tr>
      <w:tr w:rsidR="00BC03FA">
        <w:trPr>
          <w:trHeight w:val="262"/>
        </w:trPr>
        <w:tc>
          <w:tcPr>
            <w:tcW w:w="973" w:type="dxa"/>
          </w:tcPr>
          <w:p w:rsidR="00BC03FA" w:rsidRDefault="00BC03FA" w:rsidP="00BC03FA">
            <w:pPr>
              <w:rPr>
                <w:snapToGrid w:val="0"/>
                <w:color w:val="000000"/>
              </w:rPr>
            </w:pPr>
            <w:r>
              <w:rPr>
                <w:snapToGrid w:val="0"/>
                <w:color w:val="000000"/>
              </w:rPr>
              <w:t>220-0030</w:t>
            </w:r>
          </w:p>
        </w:tc>
        <w:tc>
          <w:tcPr>
            <w:tcW w:w="973" w:type="dxa"/>
          </w:tcPr>
          <w:p w:rsidR="00BC03FA" w:rsidRDefault="00BC03FA" w:rsidP="00BC03FA">
            <w:pPr>
              <w:rPr>
                <w:snapToGrid w:val="0"/>
                <w:color w:val="000000"/>
              </w:rPr>
            </w:pPr>
            <w:r>
              <w:rPr>
                <w:snapToGrid w:val="0"/>
                <w:color w:val="000000"/>
              </w:rPr>
              <w:t>028-2580</w:t>
            </w:r>
          </w:p>
        </w:tc>
      </w:tr>
      <w:tr w:rsidR="00BC03FA">
        <w:trPr>
          <w:trHeight w:val="262"/>
        </w:trPr>
        <w:tc>
          <w:tcPr>
            <w:tcW w:w="973" w:type="dxa"/>
          </w:tcPr>
          <w:p w:rsidR="00BC03FA" w:rsidRDefault="00BC03FA" w:rsidP="00BC03FA">
            <w:pPr>
              <w:rPr>
                <w:snapToGrid w:val="0"/>
                <w:color w:val="000000"/>
              </w:rPr>
            </w:pPr>
            <w:r>
              <w:rPr>
                <w:snapToGrid w:val="0"/>
                <w:color w:val="000000"/>
              </w:rPr>
              <w:lastRenderedPageBreak/>
              <w:t>220-0040</w:t>
            </w:r>
          </w:p>
        </w:tc>
        <w:tc>
          <w:tcPr>
            <w:tcW w:w="973" w:type="dxa"/>
          </w:tcPr>
          <w:p w:rsidR="00BC03FA" w:rsidRDefault="00BC03FA" w:rsidP="00BC03FA">
            <w:pPr>
              <w:rPr>
                <w:snapToGrid w:val="0"/>
                <w:color w:val="000000"/>
              </w:rPr>
            </w:pPr>
            <w:r>
              <w:rPr>
                <w:snapToGrid w:val="0"/>
                <w:color w:val="000000"/>
              </w:rPr>
              <w:t>028-2590</w:t>
            </w:r>
          </w:p>
        </w:tc>
      </w:tr>
      <w:tr w:rsidR="00BC03FA">
        <w:trPr>
          <w:trHeight w:val="262"/>
        </w:trPr>
        <w:tc>
          <w:tcPr>
            <w:tcW w:w="973" w:type="dxa"/>
          </w:tcPr>
          <w:p w:rsidR="00BC03FA" w:rsidRDefault="00BC03FA" w:rsidP="00BC03FA">
            <w:pPr>
              <w:rPr>
                <w:snapToGrid w:val="0"/>
                <w:color w:val="000000"/>
              </w:rPr>
            </w:pPr>
            <w:r>
              <w:rPr>
                <w:snapToGrid w:val="0"/>
                <w:color w:val="000000"/>
              </w:rPr>
              <w:t>220-0050</w:t>
            </w:r>
          </w:p>
        </w:tc>
        <w:tc>
          <w:tcPr>
            <w:tcW w:w="973" w:type="dxa"/>
          </w:tcPr>
          <w:p w:rsidR="00BC03FA" w:rsidRDefault="00BC03FA" w:rsidP="00BC03FA">
            <w:pPr>
              <w:rPr>
                <w:snapToGrid w:val="0"/>
                <w:color w:val="000000"/>
              </w:rPr>
            </w:pPr>
            <w:r>
              <w:rPr>
                <w:snapToGrid w:val="0"/>
                <w:color w:val="000000"/>
              </w:rPr>
              <w:t>028-2600</w:t>
            </w:r>
          </w:p>
        </w:tc>
      </w:tr>
      <w:tr w:rsidR="00BC03FA">
        <w:trPr>
          <w:trHeight w:val="262"/>
        </w:trPr>
        <w:tc>
          <w:tcPr>
            <w:tcW w:w="973" w:type="dxa"/>
          </w:tcPr>
          <w:p w:rsidR="00BC03FA" w:rsidRDefault="00BC03FA" w:rsidP="00BC03FA">
            <w:pPr>
              <w:rPr>
                <w:snapToGrid w:val="0"/>
                <w:color w:val="000000"/>
              </w:rPr>
            </w:pPr>
            <w:r>
              <w:rPr>
                <w:snapToGrid w:val="0"/>
                <w:color w:val="000000"/>
              </w:rPr>
              <w:t>220-0060</w:t>
            </w:r>
          </w:p>
        </w:tc>
        <w:tc>
          <w:tcPr>
            <w:tcW w:w="973" w:type="dxa"/>
          </w:tcPr>
          <w:p w:rsidR="00BC03FA" w:rsidRDefault="00BC03FA" w:rsidP="00BC03FA">
            <w:pPr>
              <w:rPr>
                <w:snapToGrid w:val="0"/>
                <w:color w:val="000000"/>
              </w:rPr>
            </w:pPr>
            <w:r>
              <w:rPr>
                <w:snapToGrid w:val="0"/>
                <w:color w:val="000000"/>
              </w:rPr>
              <w:t>028-2610</w:t>
            </w:r>
          </w:p>
        </w:tc>
      </w:tr>
      <w:tr w:rsidR="00BC03FA">
        <w:trPr>
          <w:trHeight w:val="262"/>
        </w:trPr>
        <w:tc>
          <w:tcPr>
            <w:tcW w:w="973" w:type="dxa"/>
          </w:tcPr>
          <w:p w:rsidR="00BC03FA" w:rsidRDefault="00BC03FA" w:rsidP="00BC03FA">
            <w:pPr>
              <w:rPr>
                <w:snapToGrid w:val="0"/>
                <w:color w:val="000000"/>
              </w:rPr>
            </w:pPr>
            <w:r>
              <w:rPr>
                <w:snapToGrid w:val="0"/>
                <w:color w:val="000000"/>
              </w:rPr>
              <w:t>220-0070</w:t>
            </w:r>
          </w:p>
        </w:tc>
        <w:tc>
          <w:tcPr>
            <w:tcW w:w="973" w:type="dxa"/>
          </w:tcPr>
          <w:p w:rsidR="00BC03FA" w:rsidRDefault="00BC03FA" w:rsidP="00BC03FA">
            <w:pPr>
              <w:rPr>
                <w:snapToGrid w:val="0"/>
                <w:color w:val="000000"/>
              </w:rPr>
            </w:pPr>
            <w:r>
              <w:rPr>
                <w:snapToGrid w:val="0"/>
                <w:color w:val="000000"/>
              </w:rPr>
              <w:t>028-2620</w:t>
            </w:r>
          </w:p>
        </w:tc>
      </w:tr>
      <w:tr w:rsidR="00BC03FA">
        <w:trPr>
          <w:trHeight w:val="262"/>
        </w:trPr>
        <w:tc>
          <w:tcPr>
            <w:tcW w:w="973" w:type="dxa"/>
          </w:tcPr>
          <w:p w:rsidR="00BC03FA" w:rsidRDefault="00BC03FA" w:rsidP="00BC03FA">
            <w:pPr>
              <w:rPr>
                <w:snapToGrid w:val="0"/>
                <w:color w:val="000000"/>
              </w:rPr>
            </w:pPr>
            <w:r>
              <w:rPr>
                <w:snapToGrid w:val="0"/>
                <w:color w:val="000000"/>
              </w:rPr>
              <w:t>220-0080</w:t>
            </w:r>
          </w:p>
        </w:tc>
        <w:tc>
          <w:tcPr>
            <w:tcW w:w="973" w:type="dxa"/>
          </w:tcPr>
          <w:p w:rsidR="00BC03FA" w:rsidRDefault="00BC03FA" w:rsidP="00BC03FA">
            <w:pPr>
              <w:rPr>
                <w:snapToGrid w:val="0"/>
                <w:color w:val="000000"/>
              </w:rPr>
            </w:pPr>
            <w:r>
              <w:rPr>
                <w:snapToGrid w:val="0"/>
                <w:color w:val="000000"/>
              </w:rPr>
              <w:t>028-2630</w:t>
            </w:r>
          </w:p>
        </w:tc>
      </w:tr>
      <w:tr w:rsidR="00BC03FA">
        <w:trPr>
          <w:trHeight w:val="262"/>
        </w:trPr>
        <w:tc>
          <w:tcPr>
            <w:tcW w:w="973" w:type="dxa"/>
          </w:tcPr>
          <w:p w:rsidR="00BC03FA" w:rsidRDefault="00BC03FA" w:rsidP="00BC03FA">
            <w:pPr>
              <w:rPr>
                <w:snapToGrid w:val="0"/>
                <w:color w:val="000000"/>
              </w:rPr>
            </w:pPr>
            <w:r>
              <w:rPr>
                <w:snapToGrid w:val="0"/>
                <w:color w:val="000000"/>
              </w:rPr>
              <w:t>220-0090</w:t>
            </w:r>
          </w:p>
        </w:tc>
        <w:tc>
          <w:tcPr>
            <w:tcW w:w="973" w:type="dxa"/>
          </w:tcPr>
          <w:p w:rsidR="00BC03FA" w:rsidRDefault="00BC03FA" w:rsidP="00BC03FA">
            <w:pPr>
              <w:rPr>
                <w:snapToGrid w:val="0"/>
                <w:color w:val="000000"/>
              </w:rPr>
            </w:pPr>
            <w:r>
              <w:rPr>
                <w:snapToGrid w:val="0"/>
                <w:color w:val="000000"/>
              </w:rPr>
              <w:t>028-2640</w:t>
            </w:r>
          </w:p>
        </w:tc>
      </w:tr>
      <w:tr w:rsidR="00BC03FA">
        <w:trPr>
          <w:trHeight w:val="262"/>
        </w:trPr>
        <w:tc>
          <w:tcPr>
            <w:tcW w:w="973" w:type="dxa"/>
          </w:tcPr>
          <w:p w:rsidR="00BC03FA" w:rsidRDefault="00BC03FA" w:rsidP="00BC03FA">
            <w:pPr>
              <w:rPr>
                <w:snapToGrid w:val="0"/>
                <w:color w:val="000000"/>
              </w:rPr>
            </w:pPr>
            <w:r>
              <w:rPr>
                <w:snapToGrid w:val="0"/>
                <w:color w:val="000000"/>
              </w:rPr>
              <w:t>220-0100</w:t>
            </w:r>
          </w:p>
        </w:tc>
        <w:tc>
          <w:tcPr>
            <w:tcW w:w="973" w:type="dxa"/>
          </w:tcPr>
          <w:p w:rsidR="00BC03FA" w:rsidRDefault="00BC03FA" w:rsidP="00BC03FA">
            <w:pPr>
              <w:rPr>
                <w:snapToGrid w:val="0"/>
                <w:color w:val="000000"/>
              </w:rPr>
            </w:pPr>
            <w:r>
              <w:rPr>
                <w:snapToGrid w:val="0"/>
                <w:color w:val="000000"/>
              </w:rPr>
              <w:t>028-2650</w:t>
            </w:r>
          </w:p>
        </w:tc>
      </w:tr>
      <w:tr w:rsidR="00BC03FA">
        <w:trPr>
          <w:trHeight w:val="262"/>
        </w:trPr>
        <w:tc>
          <w:tcPr>
            <w:tcW w:w="973" w:type="dxa"/>
          </w:tcPr>
          <w:p w:rsidR="00BC03FA" w:rsidRDefault="00BC03FA" w:rsidP="00BC03FA">
            <w:pPr>
              <w:rPr>
                <w:snapToGrid w:val="0"/>
                <w:color w:val="000000"/>
              </w:rPr>
            </w:pPr>
            <w:r>
              <w:rPr>
                <w:snapToGrid w:val="0"/>
                <w:color w:val="000000"/>
              </w:rPr>
              <w:t>220-0110</w:t>
            </w:r>
          </w:p>
        </w:tc>
        <w:tc>
          <w:tcPr>
            <w:tcW w:w="973" w:type="dxa"/>
          </w:tcPr>
          <w:p w:rsidR="00BC03FA" w:rsidRDefault="00BC03FA" w:rsidP="00BC03FA">
            <w:pPr>
              <w:rPr>
                <w:snapToGrid w:val="0"/>
                <w:color w:val="000000"/>
              </w:rPr>
            </w:pPr>
            <w:r>
              <w:rPr>
                <w:snapToGrid w:val="0"/>
                <w:color w:val="000000"/>
              </w:rPr>
              <w:t>028-2660</w:t>
            </w:r>
          </w:p>
        </w:tc>
      </w:tr>
      <w:tr w:rsidR="00BC03FA">
        <w:trPr>
          <w:trHeight w:val="262"/>
        </w:trPr>
        <w:tc>
          <w:tcPr>
            <w:tcW w:w="973" w:type="dxa"/>
          </w:tcPr>
          <w:p w:rsidR="00BC03FA" w:rsidRDefault="00BC03FA" w:rsidP="00BC03FA">
            <w:pPr>
              <w:rPr>
                <w:snapToGrid w:val="0"/>
                <w:color w:val="000000"/>
              </w:rPr>
            </w:pPr>
            <w:r>
              <w:rPr>
                <w:snapToGrid w:val="0"/>
                <w:color w:val="000000"/>
              </w:rPr>
              <w:t>220-0120</w:t>
            </w:r>
          </w:p>
        </w:tc>
        <w:tc>
          <w:tcPr>
            <w:tcW w:w="973" w:type="dxa"/>
          </w:tcPr>
          <w:p w:rsidR="00BC03FA" w:rsidRDefault="00BC03FA" w:rsidP="00BC03FA">
            <w:pPr>
              <w:rPr>
                <w:snapToGrid w:val="0"/>
                <w:color w:val="000000"/>
              </w:rPr>
            </w:pPr>
            <w:r>
              <w:rPr>
                <w:snapToGrid w:val="0"/>
                <w:color w:val="000000"/>
              </w:rPr>
              <w:t>028-2670</w:t>
            </w:r>
          </w:p>
        </w:tc>
      </w:tr>
      <w:tr w:rsidR="00BC03FA">
        <w:trPr>
          <w:trHeight w:val="262"/>
        </w:trPr>
        <w:tc>
          <w:tcPr>
            <w:tcW w:w="973" w:type="dxa"/>
          </w:tcPr>
          <w:p w:rsidR="00BC03FA" w:rsidRDefault="00BC03FA" w:rsidP="00BC03FA">
            <w:pPr>
              <w:rPr>
                <w:snapToGrid w:val="0"/>
                <w:color w:val="000000"/>
              </w:rPr>
            </w:pPr>
            <w:r>
              <w:rPr>
                <w:snapToGrid w:val="0"/>
                <w:color w:val="000000"/>
              </w:rPr>
              <w:t>220-0130</w:t>
            </w:r>
          </w:p>
        </w:tc>
        <w:tc>
          <w:tcPr>
            <w:tcW w:w="973" w:type="dxa"/>
          </w:tcPr>
          <w:p w:rsidR="00BC03FA" w:rsidRDefault="00BC03FA" w:rsidP="00BC03FA">
            <w:pPr>
              <w:rPr>
                <w:snapToGrid w:val="0"/>
                <w:color w:val="000000"/>
              </w:rPr>
            </w:pPr>
            <w:r>
              <w:rPr>
                <w:snapToGrid w:val="0"/>
                <w:color w:val="000000"/>
              </w:rPr>
              <w:t>028-2680</w:t>
            </w:r>
          </w:p>
        </w:tc>
      </w:tr>
      <w:tr w:rsidR="00BC03FA">
        <w:trPr>
          <w:trHeight w:val="262"/>
        </w:trPr>
        <w:tc>
          <w:tcPr>
            <w:tcW w:w="973" w:type="dxa"/>
          </w:tcPr>
          <w:p w:rsidR="00BC03FA" w:rsidRDefault="00BC03FA" w:rsidP="00BC03FA">
            <w:pPr>
              <w:rPr>
                <w:snapToGrid w:val="0"/>
                <w:color w:val="000000"/>
              </w:rPr>
            </w:pPr>
            <w:r>
              <w:rPr>
                <w:snapToGrid w:val="0"/>
                <w:color w:val="000000"/>
              </w:rPr>
              <w:t>220-0140</w:t>
            </w:r>
          </w:p>
        </w:tc>
        <w:tc>
          <w:tcPr>
            <w:tcW w:w="973" w:type="dxa"/>
          </w:tcPr>
          <w:p w:rsidR="00BC03FA" w:rsidRDefault="00BC03FA" w:rsidP="00BC03FA">
            <w:pPr>
              <w:rPr>
                <w:snapToGrid w:val="0"/>
                <w:color w:val="000000"/>
              </w:rPr>
            </w:pPr>
            <w:r>
              <w:rPr>
                <w:snapToGrid w:val="0"/>
                <w:color w:val="000000"/>
              </w:rPr>
              <w:t>028-2690</w:t>
            </w:r>
          </w:p>
        </w:tc>
      </w:tr>
      <w:tr w:rsidR="00BC03FA">
        <w:trPr>
          <w:trHeight w:val="262"/>
        </w:trPr>
        <w:tc>
          <w:tcPr>
            <w:tcW w:w="973" w:type="dxa"/>
          </w:tcPr>
          <w:p w:rsidR="00BC03FA" w:rsidRDefault="00BC03FA" w:rsidP="00BC03FA">
            <w:pPr>
              <w:rPr>
                <w:snapToGrid w:val="0"/>
                <w:color w:val="000000"/>
              </w:rPr>
            </w:pPr>
            <w:r>
              <w:rPr>
                <w:snapToGrid w:val="0"/>
                <w:color w:val="000000"/>
              </w:rPr>
              <w:t>220-0150</w:t>
            </w:r>
          </w:p>
        </w:tc>
        <w:tc>
          <w:tcPr>
            <w:tcW w:w="973" w:type="dxa"/>
          </w:tcPr>
          <w:p w:rsidR="00BC03FA" w:rsidRDefault="00BC03FA" w:rsidP="00BC03FA">
            <w:pPr>
              <w:rPr>
                <w:snapToGrid w:val="0"/>
                <w:color w:val="000000"/>
              </w:rPr>
            </w:pPr>
            <w:r>
              <w:rPr>
                <w:snapToGrid w:val="0"/>
                <w:color w:val="000000"/>
              </w:rPr>
              <w:t>028-2700</w:t>
            </w:r>
          </w:p>
        </w:tc>
      </w:tr>
      <w:tr w:rsidR="00BC03FA">
        <w:trPr>
          <w:trHeight w:val="262"/>
        </w:trPr>
        <w:tc>
          <w:tcPr>
            <w:tcW w:w="973" w:type="dxa"/>
          </w:tcPr>
          <w:p w:rsidR="00BC03FA" w:rsidRDefault="00BC03FA" w:rsidP="00BC03FA">
            <w:pPr>
              <w:rPr>
                <w:snapToGrid w:val="0"/>
                <w:color w:val="000000"/>
              </w:rPr>
            </w:pPr>
            <w:r>
              <w:rPr>
                <w:snapToGrid w:val="0"/>
                <w:color w:val="000000"/>
              </w:rPr>
              <w:t>220-0160</w:t>
            </w:r>
          </w:p>
        </w:tc>
        <w:tc>
          <w:tcPr>
            <w:tcW w:w="973" w:type="dxa"/>
          </w:tcPr>
          <w:p w:rsidR="00BC03FA" w:rsidRDefault="00BC03FA" w:rsidP="00BC03FA">
            <w:pPr>
              <w:rPr>
                <w:snapToGrid w:val="0"/>
                <w:color w:val="000000"/>
              </w:rPr>
            </w:pPr>
            <w:r>
              <w:rPr>
                <w:snapToGrid w:val="0"/>
                <w:color w:val="000000"/>
              </w:rPr>
              <w:t>028-2710</w:t>
            </w:r>
          </w:p>
        </w:tc>
      </w:tr>
      <w:tr w:rsidR="00BC03FA">
        <w:trPr>
          <w:trHeight w:val="262"/>
        </w:trPr>
        <w:tc>
          <w:tcPr>
            <w:tcW w:w="973" w:type="dxa"/>
          </w:tcPr>
          <w:p w:rsidR="00BC03FA" w:rsidRDefault="00BC03FA" w:rsidP="00BC03FA">
            <w:pPr>
              <w:rPr>
                <w:snapToGrid w:val="0"/>
                <w:color w:val="000000"/>
              </w:rPr>
            </w:pPr>
            <w:r>
              <w:rPr>
                <w:snapToGrid w:val="0"/>
                <w:color w:val="000000"/>
              </w:rPr>
              <w:t>220-0170</w:t>
            </w:r>
          </w:p>
        </w:tc>
        <w:tc>
          <w:tcPr>
            <w:tcW w:w="973" w:type="dxa"/>
          </w:tcPr>
          <w:p w:rsidR="00BC03FA" w:rsidRDefault="00BC03FA" w:rsidP="00BC03FA">
            <w:pPr>
              <w:rPr>
                <w:snapToGrid w:val="0"/>
                <w:color w:val="000000"/>
              </w:rPr>
            </w:pPr>
            <w:r>
              <w:rPr>
                <w:snapToGrid w:val="0"/>
                <w:color w:val="000000"/>
              </w:rPr>
              <w:t>028-2720</w:t>
            </w:r>
          </w:p>
        </w:tc>
      </w:tr>
      <w:tr w:rsidR="00BC03FA">
        <w:trPr>
          <w:trHeight w:val="262"/>
        </w:trPr>
        <w:tc>
          <w:tcPr>
            <w:tcW w:w="973" w:type="dxa"/>
          </w:tcPr>
          <w:p w:rsidR="00BC03FA" w:rsidRDefault="00BC03FA" w:rsidP="00BC03FA">
            <w:pPr>
              <w:rPr>
                <w:snapToGrid w:val="0"/>
                <w:color w:val="000000"/>
              </w:rPr>
            </w:pPr>
            <w:r>
              <w:rPr>
                <w:snapToGrid w:val="0"/>
                <w:color w:val="000000"/>
              </w:rPr>
              <w:t>220-0180</w:t>
            </w:r>
          </w:p>
        </w:tc>
        <w:tc>
          <w:tcPr>
            <w:tcW w:w="973" w:type="dxa"/>
          </w:tcPr>
          <w:p w:rsidR="00BC03FA" w:rsidRDefault="00BC03FA" w:rsidP="00BC03FA">
            <w:pPr>
              <w:rPr>
                <w:snapToGrid w:val="0"/>
                <w:color w:val="000000"/>
              </w:rPr>
            </w:pPr>
            <w:r>
              <w:rPr>
                <w:snapToGrid w:val="0"/>
                <w:color w:val="000000"/>
              </w:rPr>
              <w:t>028-2730</w:t>
            </w:r>
          </w:p>
        </w:tc>
      </w:tr>
      <w:tr w:rsidR="00BC03FA">
        <w:trPr>
          <w:trHeight w:val="262"/>
        </w:trPr>
        <w:tc>
          <w:tcPr>
            <w:tcW w:w="973" w:type="dxa"/>
          </w:tcPr>
          <w:p w:rsidR="00BC03FA" w:rsidRDefault="00BC03FA" w:rsidP="00BC03FA">
            <w:pPr>
              <w:rPr>
                <w:snapToGrid w:val="0"/>
                <w:color w:val="000000"/>
              </w:rPr>
            </w:pPr>
            <w:r>
              <w:rPr>
                <w:snapToGrid w:val="0"/>
                <w:color w:val="000000"/>
              </w:rPr>
              <w:t>220-0190</w:t>
            </w:r>
          </w:p>
        </w:tc>
        <w:tc>
          <w:tcPr>
            <w:tcW w:w="973" w:type="dxa"/>
          </w:tcPr>
          <w:p w:rsidR="00BC03FA" w:rsidRDefault="00BC03FA" w:rsidP="00BC03FA">
            <w:pPr>
              <w:rPr>
                <w:snapToGrid w:val="0"/>
                <w:color w:val="000000"/>
              </w:rPr>
            </w:pPr>
            <w:r>
              <w:rPr>
                <w:snapToGrid w:val="0"/>
                <w:color w:val="000000"/>
              </w:rPr>
              <w:t>028-2740</w:t>
            </w:r>
          </w:p>
        </w:tc>
      </w:tr>
      <w:tr w:rsidR="00BC03FA">
        <w:trPr>
          <w:trHeight w:val="262"/>
        </w:trPr>
        <w:tc>
          <w:tcPr>
            <w:tcW w:w="973" w:type="dxa"/>
          </w:tcPr>
          <w:p w:rsidR="00BC03FA" w:rsidRDefault="00BC03FA" w:rsidP="00BC03FA">
            <w:pPr>
              <w:rPr>
                <w:snapToGrid w:val="0"/>
                <w:color w:val="000000"/>
              </w:rPr>
            </w:pPr>
            <w:r>
              <w:rPr>
                <w:snapToGrid w:val="0"/>
                <w:color w:val="000000"/>
              </w:rPr>
              <w:t>264-0010</w:t>
            </w:r>
          </w:p>
        </w:tc>
        <w:tc>
          <w:tcPr>
            <w:tcW w:w="973" w:type="dxa"/>
          </w:tcPr>
          <w:p w:rsidR="00BC03FA" w:rsidRDefault="00BC03FA" w:rsidP="00BC03FA">
            <w:pPr>
              <w:rPr>
                <w:snapToGrid w:val="0"/>
                <w:color w:val="000000"/>
              </w:rPr>
            </w:pPr>
            <w:r>
              <w:rPr>
                <w:snapToGrid w:val="0"/>
                <w:color w:val="000000"/>
              </w:rPr>
              <w:t>023-0022</w:t>
            </w:r>
          </w:p>
        </w:tc>
      </w:tr>
      <w:tr w:rsidR="00BC03FA">
        <w:trPr>
          <w:trHeight w:val="262"/>
        </w:trPr>
        <w:tc>
          <w:tcPr>
            <w:tcW w:w="973" w:type="dxa"/>
          </w:tcPr>
          <w:p w:rsidR="00BC03FA" w:rsidRDefault="00BC03FA" w:rsidP="00BC03FA">
            <w:pPr>
              <w:rPr>
                <w:snapToGrid w:val="0"/>
                <w:color w:val="000000"/>
              </w:rPr>
            </w:pPr>
            <w:r>
              <w:rPr>
                <w:snapToGrid w:val="0"/>
                <w:color w:val="000000"/>
              </w:rPr>
              <w:t>264-0020</w:t>
            </w:r>
          </w:p>
        </w:tc>
        <w:tc>
          <w:tcPr>
            <w:tcW w:w="973" w:type="dxa"/>
          </w:tcPr>
          <w:p w:rsidR="00BC03FA" w:rsidRDefault="00BC03FA" w:rsidP="00BC03FA">
            <w:pPr>
              <w:rPr>
                <w:snapToGrid w:val="0"/>
                <w:color w:val="000000"/>
              </w:rPr>
            </w:pPr>
            <w:r>
              <w:rPr>
                <w:snapToGrid w:val="0"/>
                <w:color w:val="000000"/>
              </w:rPr>
              <w:t>023-0025</w:t>
            </w:r>
          </w:p>
        </w:tc>
      </w:tr>
      <w:tr w:rsidR="00BC03FA">
        <w:trPr>
          <w:trHeight w:val="262"/>
        </w:trPr>
        <w:tc>
          <w:tcPr>
            <w:tcW w:w="973" w:type="dxa"/>
          </w:tcPr>
          <w:p w:rsidR="00BC03FA" w:rsidRDefault="00BC03FA" w:rsidP="00BC03FA">
            <w:pPr>
              <w:rPr>
                <w:snapToGrid w:val="0"/>
                <w:color w:val="000000"/>
              </w:rPr>
            </w:pPr>
            <w:r>
              <w:rPr>
                <w:snapToGrid w:val="0"/>
                <w:color w:val="000000"/>
              </w:rPr>
              <w:lastRenderedPageBreak/>
              <w:t>264-0030</w:t>
            </w:r>
          </w:p>
        </w:tc>
        <w:tc>
          <w:tcPr>
            <w:tcW w:w="973" w:type="dxa"/>
          </w:tcPr>
          <w:p w:rsidR="00BC03FA" w:rsidRDefault="00BC03FA" w:rsidP="00BC03FA">
            <w:pPr>
              <w:rPr>
                <w:snapToGrid w:val="0"/>
                <w:color w:val="000000"/>
              </w:rPr>
            </w:pPr>
            <w:r>
              <w:rPr>
                <w:snapToGrid w:val="0"/>
                <w:color w:val="000000"/>
              </w:rPr>
              <w:t>023-0030</w:t>
            </w:r>
          </w:p>
        </w:tc>
      </w:tr>
      <w:tr w:rsidR="00BC03FA">
        <w:trPr>
          <w:trHeight w:val="262"/>
        </w:trPr>
        <w:tc>
          <w:tcPr>
            <w:tcW w:w="973" w:type="dxa"/>
          </w:tcPr>
          <w:p w:rsidR="00BC03FA" w:rsidRDefault="00BC03FA" w:rsidP="00BC03FA">
            <w:pPr>
              <w:rPr>
                <w:snapToGrid w:val="0"/>
                <w:color w:val="000000"/>
              </w:rPr>
            </w:pPr>
            <w:r>
              <w:rPr>
                <w:snapToGrid w:val="0"/>
                <w:color w:val="000000"/>
              </w:rPr>
              <w:t>264-0040</w:t>
            </w:r>
          </w:p>
        </w:tc>
        <w:tc>
          <w:tcPr>
            <w:tcW w:w="973" w:type="dxa"/>
          </w:tcPr>
          <w:p w:rsidR="00BC03FA" w:rsidRDefault="00BC03FA" w:rsidP="00BC03FA">
            <w:pPr>
              <w:rPr>
                <w:snapToGrid w:val="0"/>
                <w:color w:val="000000"/>
              </w:rPr>
            </w:pPr>
            <w:r>
              <w:rPr>
                <w:snapToGrid w:val="0"/>
                <w:color w:val="000000"/>
              </w:rPr>
              <w:t>023-0035</w:t>
            </w:r>
          </w:p>
        </w:tc>
      </w:tr>
      <w:tr w:rsidR="00BC03FA">
        <w:trPr>
          <w:trHeight w:val="262"/>
        </w:trPr>
        <w:tc>
          <w:tcPr>
            <w:tcW w:w="973" w:type="dxa"/>
          </w:tcPr>
          <w:p w:rsidR="00BC03FA" w:rsidRDefault="00BC03FA" w:rsidP="00BC03FA">
            <w:pPr>
              <w:rPr>
                <w:snapToGrid w:val="0"/>
                <w:color w:val="000000"/>
              </w:rPr>
            </w:pPr>
            <w:r>
              <w:rPr>
                <w:snapToGrid w:val="0"/>
                <w:color w:val="000000"/>
              </w:rPr>
              <w:t>264-0050</w:t>
            </w:r>
          </w:p>
        </w:tc>
        <w:tc>
          <w:tcPr>
            <w:tcW w:w="973" w:type="dxa"/>
          </w:tcPr>
          <w:p w:rsidR="00BC03FA" w:rsidRDefault="00BC03FA" w:rsidP="00BC03FA">
            <w:pPr>
              <w:rPr>
                <w:snapToGrid w:val="0"/>
                <w:color w:val="000000"/>
              </w:rPr>
            </w:pPr>
            <w:r>
              <w:rPr>
                <w:snapToGrid w:val="0"/>
                <w:color w:val="000000"/>
              </w:rPr>
              <w:t>023-0040</w:t>
            </w:r>
          </w:p>
        </w:tc>
      </w:tr>
      <w:tr w:rsidR="00BC03FA">
        <w:trPr>
          <w:trHeight w:val="262"/>
        </w:trPr>
        <w:tc>
          <w:tcPr>
            <w:tcW w:w="973" w:type="dxa"/>
          </w:tcPr>
          <w:p w:rsidR="00BC03FA" w:rsidRDefault="00BC03FA" w:rsidP="00BC03FA">
            <w:pPr>
              <w:rPr>
                <w:snapToGrid w:val="0"/>
                <w:color w:val="000000"/>
              </w:rPr>
            </w:pPr>
            <w:r>
              <w:rPr>
                <w:snapToGrid w:val="0"/>
                <w:color w:val="000000"/>
              </w:rPr>
              <w:t>264-0060</w:t>
            </w:r>
          </w:p>
        </w:tc>
        <w:tc>
          <w:tcPr>
            <w:tcW w:w="973" w:type="dxa"/>
          </w:tcPr>
          <w:p w:rsidR="00BC03FA" w:rsidRDefault="00BC03FA" w:rsidP="00BC03FA">
            <w:pPr>
              <w:rPr>
                <w:snapToGrid w:val="0"/>
                <w:color w:val="000000"/>
              </w:rPr>
            </w:pPr>
            <w:r>
              <w:rPr>
                <w:snapToGrid w:val="0"/>
                <w:color w:val="000000"/>
              </w:rPr>
              <w:t>023-0042</w:t>
            </w:r>
          </w:p>
        </w:tc>
      </w:tr>
      <w:tr w:rsidR="00BC03FA">
        <w:trPr>
          <w:trHeight w:val="262"/>
        </w:trPr>
        <w:tc>
          <w:tcPr>
            <w:tcW w:w="973" w:type="dxa"/>
          </w:tcPr>
          <w:p w:rsidR="00BC03FA" w:rsidRDefault="00BC03FA" w:rsidP="00BC03FA">
            <w:pPr>
              <w:rPr>
                <w:snapToGrid w:val="0"/>
                <w:color w:val="000000"/>
              </w:rPr>
            </w:pPr>
            <w:r>
              <w:rPr>
                <w:snapToGrid w:val="0"/>
                <w:color w:val="000000"/>
              </w:rPr>
              <w:t>264-0070</w:t>
            </w:r>
          </w:p>
        </w:tc>
        <w:tc>
          <w:tcPr>
            <w:tcW w:w="973" w:type="dxa"/>
          </w:tcPr>
          <w:p w:rsidR="00BC03FA" w:rsidRDefault="00BC03FA" w:rsidP="00BC03FA">
            <w:pPr>
              <w:rPr>
                <w:snapToGrid w:val="0"/>
                <w:color w:val="000000"/>
              </w:rPr>
            </w:pPr>
            <w:r>
              <w:rPr>
                <w:snapToGrid w:val="0"/>
                <w:color w:val="000000"/>
              </w:rPr>
              <w:t>023-0043</w:t>
            </w:r>
          </w:p>
        </w:tc>
      </w:tr>
      <w:tr w:rsidR="00BC03FA">
        <w:trPr>
          <w:trHeight w:val="262"/>
        </w:trPr>
        <w:tc>
          <w:tcPr>
            <w:tcW w:w="973" w:type="dxa"/>
          </w:tcPr>
          <w:p w:rsidR="00BC03FA" w:rsidRDefault="00BC03FA" w:rsidP="00BC03FA">
            <w:pPr>
              <w:rPr>
                <w:snapToGrid w:val="0"/>
                <w:color w:val="000000"/>
              </w:rPr>
            </w:pPr>
            <w:r>
              <w:rPr>
                <w:snapToGrid w:val="0"/>
                <w:color w:val="000000"/>
              </w:rPr>
              <w:t>264-0080</w:t>
            </w:r>
          </w:p>
        </w:tc>
        <w:tc>
          <w:tcPr>
            <w:tcW w:w="973" w:type="dxa"/>
          </w:tcPr>
          <w:p w:rsidR="00BC03FA" w:rsidRDefault="00BC03FA" w:rsidP="00BC03FA">
            <w:pPr>
              <w:rPr>
                <w:snapToGrid w:val="0"/>
                <w:color w:val="000000"/>
              </w:rPr>
            </w:pPr>
            <w:r>
              <w:rPr>
                <w:snapToGrid w:val="0"/>
                <w:color w:val="000000"/>
              </w:rPr>
              <w:t>023-0045</w:t>
            </w:r>
          </w:p>
        </w:tc>
      </w:tr>
      <w:tr w:rsidR="00BC03FA">
        <w:trPr>
          <w:trHeight w:val="262"/>
        </w:trPr>
        <w:tc>
          <w:tcPr>
            <w:tcW w:w="973" w:type="dxa"/>
          </w:tcPr>
          <w:p w:rsidR="00BC03FA" w:rsidRDefault="00BC03FA" w:rsidP="00BC03FA">
            <w:pPr>
              <w:rPr>
                <w:snapToGrid w:val="0"/>
                <w:color w:val="000000"/>
              </w:rPr>
            </w:pPr>
            <w:r>
              <w:rPr>
                <w:snapToGrid w:val="0"/>
                <w:color w:val="000000"/>
              </w:rPr>
              <w:t>264-0100</w:t>
            </w:r>
          </w:p>
        </w:tc>
        <w:tc>
          <w:tcPr>
            <w:tcW w:w="973" w:type="dxa"/>
          </w:tcPr>
          <w:p w:rsidR="00BC03FA" w:rsidRDefault="00BC03FA" w:rsidP="00BC03FA">
            <w:pPr>
              <w:rPr>
                <w:snapToGrid w:val="0"/>
                <w:color w:val="000000"/>
              </w:rPr>
            </w:pPr>
            <w:r>
              <w:rPr>
                <w:snapToGrid w:val="0"/>
                <w:color w:val="000000"/>
              </w:rPr>
              <w:t>023-0055</w:t>
            </w:r>
          </w:p>
        </w:tc>
      </w:tr>
      <w:tr w:rsidR="00BC03FA">
        <w:trPr>
          <w:trHeight w:val="262"/>
        </w:trPr>
        <w:tc>
          <w:tcPr>
            <w:tcW w:w="973" w:type="dxa"/>
          </w:tcPr>
          <w:p w:rsidR="00BC03FA" w:rsidRDefault="00BC03FA" w:rsidP="00BC03FA">
            <w:pPr>
              <w:rPr>
                <w:snapToGrid w:val="0"/>
                <w:color w:val="000000"/>
              </w:rPr>
            </w:pPr>
            <w:r>
              <w:rPr>
                <w:snapToGrid w:val="0"/>
                <w:color w:val="000000"/>
              </w:rPr>
              <w:t>264-0110</w:t>
            </w:r>
          </w:p>
        </w:tc>
        <w:tc>
          <w:tcPr>
            <w:tcW w:w="973" w:type="dxa"/>
          </w:tcPr>
          <w:p w:rsidR="00BC03FA" w:rsidRDefault="00BC03FA" w:rsidP="00BC03FA">
            <w:pPr>
              <w:rPr>
                <w:snapToGrid w:val="0"/>
                <w:color w:val="000000"/>
              </w:rPr>
            </w:pPr>
            <w:r>
              <w:rPr>
                <w:snapToGrid w:val="0"/>
                <w:color w:val="000000"/>
              </w:rPr>
              <w:t>023-0060</w:t>
            </w:r>
          </w:p>
        </w:tc>
      </w:tr>
      <w:tr w:rsidR="00BC03FA">
        <w:trPr>
          <w:trHeight w:val="262"/>
        </w:trPr>
        <w:tc>
          <w:tcPr>
            <w:tcW w:w="973" w:type="dxa"/>
          </w:tcPr>
          <w:p w:rsidR="00BC03FA" w:rsidRDefault="00BC03FA" w:rsidP="00BC03FA">
            <w:pPr>
              <w:rPr>
                <w:snapToGrid w:val="0"/>
                <w:color w:val="000000"/>
              </w:rPr>
            </w:pPr>
            <w:r>
              <w:rPr>
                <w:snapToGrid w:val="0"/>
                <w:color w:val="000000"/>
              </w:rPr>
              <w:t>264-0120</w:t>
            </w:r>
          </w:p>
        </w:tc>
        <w:tc>
          <w:tcPr>
            <w:tcW w:w="973" w:type="dxa"/>
          </w:tcPr>
          <w:p w:rsidR="00BC03FA" w:rsidRDefault="00BC03FA" w:rsidP="00BC03FA">
            <w:pPr>
              <w:rPr>
                <w:snapToGrid w:val="0"/>
                <w:color w:val="000000"/>
              </w:rPr>
            </w:pPr>
            <w:r>
              <w:rPr>
                <w:snapToGrid w:val="0"/>
                <w:color w:val="000000"/>
              </w:rPr>
              <w:t>023-0065</w:t>
            </w:r>
          </w:p>
        </w:tc>
      </w:tr>
      <w:tr w:rsidR="00BC03FA">
        <w:trPr>
          <w:trHeight w:val="262"/>
        </w:trPr>
        <w:tc>
          <w:tcPr>
            <w:tcW w:w="973" w:type="dxa"/>
          </w:tcPr>
          <w:p w:rsidR="00BC03FA" w:rsidRDefault="00BC03FA" w:rsidP="00BC03FA">
            <w:pPr>
              <w:rPr>
                <w:snapToGrid w:val="0"/>
                <w:color w:val="000000"/>
              </w:rPr>
            </w:pPr>
            <w:r>
              <w:rPr>
                <w:snapToGrid w:val="0"/>
                <w:color w:val="000000"/>
              </w:rPr>
              <w:t>264-0130</w:t>
            </w:r>
          </w:p>
        </w:tc>
        <w:tc>
          <w:tcPr>
            <w:tcW w:w="973" w:type="dxa"/>
          </w:tcPr>
          <w:p w:rsidR="00BC03FA" w:rsidRDefault="00BC03FA" w:rsidP="00BC03FA">
            <w:pPr>
              <w:rPr>
                <w:snapToGrid w:val="0"/>
                <w:color w:val="000000"/>
              </w:rPr>
            </w:pPr>
            <w:r>
              <w:rPr>
                <w:snapToGrid w:val="0"/>
                <w:color w:val="000000"/>
              </w:rPr>
              <w:t>023-0070</w:t>
            </w:r>
          </w:p>
        </w:tc>
      </w:tr>
      <w:tr w:rsidR="00BC03FA">
        <w:trPr>
          <w:trHeight w:val="262"/>
        </w:trPr>
        <w:tc>
          <w:tcPr>
            <w:tcW w:w="973" w:type="dxa"/>
          </w:tcPr>
          <w:p w:rsidR="00BC03FA" w:rsidRDefault="00BC03FA" w:rsidP="00BC03FA">
            <w:pPr>
              <w:rPr>
                <w:snapToGrid w:val="0"/>
                <w:color w:val="000000"/>
              </w:rPr>
            </w:pPr>
            <w:r>
              <w:rPr>
                <w:snapToGrid w:val="0"/>
                <w:color w:val="000000"/>
              </w:rPr>
              <w:t>264-0140</w:t>
            </w:r>
          </w:p>
        </w:tc>
        <w:tc>
          <w:tcPr>
            <w:tcW w:w="973" w:type="dxa"/>
          </w:tcPr>
          <w:p w:rsidR="00BC03FA" w:rsidRDefault="00BC03FA" w:rsidP="00BC03FA">
            <w:pPr>
              <w:rPr>
                <w:snapToGrid w:val="0"/>
                <w:color w:val="000000"/>
              </w:rPr>
            </w:pPr>
            <w:r>
              <w:rPr>
                <w:snapToGrid w:val="0"/>
                <w:color w:val="000000"/>
              </w:rPr>
              <w:t>023-0075</w:t>
            </w:r>
          </w:p>
        </w:tc>
      </w:tr>
      <w:tr w:rsidR="00BC03FA">
        <w:trPr>
          <w:trHeight w:val="262"/>
        </w:trPr>
        <w:tc>
          <w:tcPr>
            <w:tcW w:w="973" w:type="dxa"/>
          </w:tcPr>
          <w:p w:rsidR="00BC03FA" w:rsidRDefault="00BC03FA" w:rsidP="00BC03FA">
            <w:pPr>
              <w:rPr>
                <w:snapToGrid w:val="0"/>
                <w:color w:val="000000"/>
              </w:rPr>
            </w:pPr>
            <w:r>
              <w:rPr>
                <w:snapToGrid w:val="0"/>
                <w:color w:val="000000"/>
              </w:rPr>
              <w:t>264-0150</w:t>
            </w:r>
          </w:p>
        </w:tc>
        <w:tc>
          <w:tcPr>
            <w:tcW w:w="973" w:type="dxa"/>
          </w:tcPr>
          <w:p w:rsidR="00BC03FA" w:rsidRDefault="00BC03FA" w:rsidP="00BC03FA">
            <w:pPr>
              <w:rPr>
                <w:snapToGrid w:val="0"/>
                <w:color w:val="000000"/>
              </w:rPr>
            </w:pPr>
            <w:r>
              <w:rPr>
                <w:snapToGrid w:val="0"/>
                <w:color w:val="000000"/>
              </w:rPr>
              <w:t>023-0080</w:t>
            </w:r>
          </w:p>
        </w:tc>
      </w:tr>
      <w:tr w:rsidR="00BC03FA">
        <w:trPr>
          <w:trHeight w:val="262"/>
        </w:trPr>
        <w:tc>
          <w:tcPr>
            <w:tcW w:w="973" w:type="dxa"/>
          </w:tcPr>
          <w:p w:rsidR="00BC03FA" w:rsidRDefault="00BC03FA" w:rsidP="00BC03FA">
            <w:pPr>
              <w:rPr>
                <w:snapToGrid w:val="0"/>
                <w:color w:val="000000"/>
              </w:rPr>
            </w:pPr>
            <w:r>
              <w:rPr>
                <w:snapToGrid w:val="0"/>
                <w:color w:val="000000"/>
              </w:rPr>
              <w:t>264-0160</w:t>
            </w:r>
          </w:p>
        </w:tc>
        <w:tc>
          <w:tcPr>
            <w:tcW w:w="973" w:type="dxa"/>
          </w:tcPr>
          <w:p w:rsidR="00BC03FA" w:rsidRDefault="00BC03FA" w:rsidP="00BC03FA">
            <w:pPr>
              <w:rPr>
                <w:snapToGrid w:val="0"/>
                <w:color w:val="000000"/>
              </w:rPr>
            </w:pPr>
            <w:r>
              <w:rPr>
                <w:snapToGrid w:val="0"/>
                <w:color w:val="000000"/>
              </w:rPr>
              <w:t>023-0085</w:t>
            </w:r>
          </w:p>
        </w:tc>
      </w:tr>
      <w:tr w:rsidR="00BC03FA">
        <w:trPr>
          <w:trHeight w:val="262"/>
        </w:trPr>
        <w:tc>
          <w:tcPr>
            <w:tcW w:w="973" w:type="dxa"/>
          </w:tcPr>
          <w:p w:rsidR="00BC03FA" w:rsidRDefault="00BC03FA" w:rsidP="00BC03FA">
            <w:pPr>
              <w:rPr>
                <w:snapToGrid w:val="0"/>
                <w:color w:val="000000"/>
              </w:rPr>
            </w:pPr>
            <w:r>
              <w:rPr>
                <w:snapToGrid w:val="0"/>
                <w:color w:val="000000"/>
              </w:rPr>
              <w:t>264-0170</w:t>
            </w:r>
          </w:p>
        </w:tc>
        <w:tc>
          <w:tcPr>
            <w:tcW w:w="973" w:type="dxa"/>
          </w:tcPr>
          <w:p w:rsidR="00BC03FA" w:rsidRDefault="00BC03FA" w:rsidP="00BC03FA">
            <w:pPr>
              <w:rPr>
                <w:snapToGrid w:val="0"/>
                <w:color w:val="000000"/>
              </w:rPr>
            </w:pPr>
            <w:r>
              <w:rPr>
                <w:snapToGrid w:val="0"/>
                <w:color w:val="000000"/>
              </w:rPr>
              <w:t>023-0090</w:t>
            </w:r>
          </w:p>
        </w:tc>
      </w:tr>
      <w:tr w:rsidR="00BC03FA">
        <w:trPr>
          <w:trHeight w:val="262"/>
        </w:trPr>
        <w:tc>
          <w:tcPr>
            <w:tcW w:w="973" w:type="dxa"/>
          </w:tcPr>
          <w:p w:rsidR="00BC03FA" w:rsidRDefault="00BC03FA" w:rsidP="00BC03FA">
            <w:pPr>
              <w:rPr>
                <w:snapToGrid w:val="0"/>
                <w:color w:val="000000"/>
              </w:rPr>
            </w:pPr>
            <w:r>
              <w:rPr>
                <w:snapToGrid w:val="0"/>
                <w:color w:val="000000"/>
              </w:rPr>
              <w:t>264-0180</w:t>
            </w:r>
          </w:p>
        </w:tc>
        <w:tc>
          <w:tcPr>
            <w:tcW w:w="973" w:type="dxa"/>
          </w:tcPr>
          <w:p w:rsidR="00BC03FA" w:rsidRDefault="00BC03FA" w:rsidP="00BC03FA">
            <w:pPr>
              <w:rPr>
                <w:snapToGrid w:val="0"/>
                <w:color w:val="000000"/>
              </w:rPr>
            </w:pPr>
            <w:r>
              <w:rPr>
                <w:snapToGrid w:val="0"/>
                <w:color w:val="000000"/>
              </w:rPr>
              <w:t>023-0100</w:t>
            </w:r>
          </w:p>
        </w:tc>
      </w:tr>
      <w:tr w:rsidR="00BC03FA">
        <w:trPr>
          <w:trHeight w:val="262"/>
        </w:trPr>
        <w:tc>
          <w:tcPr>
            <w:tcW w:w="973" w:type="dxa"/>
          </w:tcPr>
          <w:p w:rsidR="00BC03FA" w:rsidRDefault="00BC03FA" w:rsidP="00BC03FA">
            <w:pPr>
              <w:rPr>
                <w:snapToGrid w:val="0"/>
                <w:color w:val="000000"/>
              </w:rPr>
            </w:pPr>
            <w:r>
              <w:rPr>
                <w:snapToGrid w:val="0"/>
                <w:color w:val="000000"/>
              </w:rPr>
              <w:t>264-0190</w:t>
            </w:r>
          </w:p>
        </w:tc>
        <w:tc>
          <w:tcPr>
            <w:tcW w:w="973" w:type="dxa"/>
          </w:tcPr>
          <w:p w:rsidR="00BC03FA" w:rsidRDefault="00BC03FA" w:rsidP="00BC03FA">
            <w:pPr>
              <w:rPr>
                <w:snapToGrid w:val="0"/>
                <w:color w:val="000000"/>
              </w:rPr>
            </w:pPr>
            <w:r>
              <w:rPr>
                <w:snapToGrid w:val="0"/>
                <w:color w:val="000000"/>
              </w:rPr>
              <w:t>023-0105</w:t>
            </w:r>
          </w:p>
        </w:tc>
      </w:tr>
      <w:tr w:rsidR="00BC03FA">
        <w:trPr>
          <w:trHeight w:val="262"/>
        </w:trPr>
        <w:tc>
          <w:tcPr>
            <w:tcW w:w="973" w:type="dxa"/>
          </w:tcPr>
          <w:p w:rsidR="00BC03FA" w:rsidRDefault="00BC03FA" w:rsidP="00BC03FA">
            <w:pPr>
              <w:rPr>
                <w:snapToGrid w:val="0"/>
                <w:color w:val="000000"/>
              </w:rPr>
            </w:pPr>
            <w:r>
              <w:rPr>
                <w:snapToGrid w:val="0"/>
                <w:color w:val="000000"/>
              </w:rPr>
              <w:t>264-0200</w:t>
            </w:r>
          </w:p>
        </w:tc>
        <w:tc>
          <w:tcPr>
            <w:tcW w:w="973" w:type="dxa"/>
          </w:tcPr>
          <w:p w:rsidR="00BC03FA" w:rsidRDefault="00BC03FA" w:rsidP="00BC03FA">
            <w:pPr>
              <w:rPr>
                <w:snapToGrid w:val="0"/>
                <w:color w:val="000000"/>
              </w:rPr>
            </w:pPr>
            <w:r>
              <w:rPr>
                <w:snapToGrid w:val="0"/>
                <w:color w:val="000000"/>
              </w:rPr>
              <w:t>023-0115</w:t>
            </w:r>
          </w:p>
        </w:tc>
      </w:tr>
    </w:tbl>
    <w:p w:rsidR="00BC03FA" w:rsidRDefault="00BC03FA" w:rsidP="00BC03FA">
      <w:pPr>
        <w:sectPr w:rsidR="00BC03FA">
          <w:type w:val="continuous"/>
          <w:pgSz w:w="12240" w:h="15840" w:code="1"/>
          <w:pgMar w:top="1800" w:right="1440" w:bottom="1440" w:left="1440" w:header="720" w:footer="720" w:gutter="0"/>
          <w:cols w:num="4" w:space="720" w:equalWidth="0">
            <w:col w:w="1800" w:space="720"/>
            <w:col w:w="1800" w:space="720"/>
            <w:col w:w="1800" w:space="720"/>
            <w:col w:w="1800"/>
          </w:cols>
          <w:formProt w:val="0"/>
          <w:noEndnote/>
        </w:sectPr>
      </w:pPr>
    </w:p>
    <w:p w:rsidR="00BC03FA" w:rsidRDefault="00BC03FA" w:rsidP="00BC03FA"/>
    <w:commentRangeEnd w:id="852"/>
    <w:p w:rsidR="004F2AC6" w:rsidRPr="004F2AC6" w:rsidRDefault="00B40C36" w:rsidP="00BC03FA">
      <w:r>
        <w:rPr>
          <w:rStyle w:val="CommentReference"/>
        </w:rPr>
        <w:commentReference w:id="852"/>
      </w:r>
    </w:p>
    <w:sectPr w:rsidR="004F2AC6" w:rsidRPr="004F2AC6" w:rsidSect="007A68C2">
      <w:headerReference w:type="default" r:id="rId13"/>
      <w:type w:val="continuous"/>
      <w:pgSz w:w="12240" w:h="15840" w:code="1"/>
      <w:pgMar w:top="1800" w:right="1440" w:bottom="1440" w:left="1440" w:header="720" w:footer="720" w:gutter="0"/>
      <w:cols w:space="720" w:equalWidth="0">
        <w:col w:w="9360" w:space="720"/>
      </w:cols>
      <w:formProt w:val="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Permit Template Coordinator" w:date="2015-03-19T13:27:00Z" w:initials="PTC">
    <w:p w:rsidR="00EA5580" w:rsidRDefault="00EA558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Only include Title of the responsible official instead of both Title and Name. </w:t>
      </w:r>
    </w:p>
  </w:comment>
  <w:comment w:id="36" w:author="jinahar" w:date="2015-04-23T14:56:00Z" w:initials="j">
    <w:p w:rsidR="00B40C36" w:rsidRDefault="00B40C36">
      <w:pPr>
        <w:pStyle w:val="CommentText"/>
      </w:pPr>
      <w:r>
        <w:rPr>
          <w:rStyle w:val="CommentReference"/>
        </w:rPr>
        <w:annotationRef/>
      </w:r>
      <w:r>
        <w:t>Possibly remove this condition if we can get rid of the attachment?</w:t>
      </w:r>
    </w:p>
  </w:comment>
  <w:comment w:id="49" w:author="Mark Fisher" w:date="2015-03-19T13:27:00Z" w:initials="msf">
    <w:p w:rsidR="00EA5580" w:rsidRDefault="00EA5580">
      <w:pPr>
        <w:pStyle w:val="CommentText"/>
      </w:pPr>
      <w:r>
        <w:rPr>
          <w:rStyle w:val="CommentReference"/>
        </w:rPr>
        <w:annotationRef/>
      </w:r>
      <w:r>
        <w:t>Section is optional, depending on whether there are multiple operating scenarios for the source. Refer to application guidebook.</w:t>
      </w:r>
    </w:p>
  </w:comment>
  <w:comment w:id="67" w:author="jinahar" w:date="2015-03-19T14:13:00Z" w:initials="j">
    <w:p w:rsidR="00F865F8" w:rsidRDefault="00F865F8" w:rsidP="00296771">
      <w:pPr>
        <w:pStyle w:val="CommentText"/>
      </w:pPr>
      <w:r>
        <w:rPr>
          <w:rStyle w:val="CommentReference"/>
        </w:rPr>
        <w:annotationRef/>
      </w:r>
      <w:r>
        <w:t>Check cross references</w:t>
      </w:r>
    </w:p>
  </w:comment>
  <w:comment w:id="89" w:author="jinahar" w:date="2015-03-19T14:13:00Z" w:initials="j">
    <w:p w:rsidR="00EA5580" w:rsidRDefault="00EA5580" w:rsidP="00296771">
      <w:pPr>
        <w:pStyle w:val="CommentText"/>
      </w:pPr>
      <w:r>
        <w:rPr>
          <w:rStyle w:val="CommentReference"/>
        </w:rPr>
        <w:annotationRef/>
      </w:r>
      <w:r>
        <w:t>Check cross references</w:t>
      </w:r>
    </w:p>
  </w:comment>
  <w:comment w:id="129" w:author="mfisher" w:date="2015-04-23T10:41:00Z" w:initials="msf">
    <w:p w:rsidR="00EA5580" w:rsidRDefault="00EA5580" w:rsidP="004F78AD">
      <w:r>
        <w:rPr>
          <w:rStyle w:val="CommentReference"/>
        </w:rPr>
        <w:annotationRef/>
      </w:r>
      <w:r w:rsidRPr="004F2AC6">
        <w:t>Use one of the two following permit conditions, unless it is absolutely certain that the risk management rules do not apply to the source.  In that case, it is not necessary to in</w:t>
      </w:r>
      <w:r w:rsidR="004F78AD">
        <w:t>clude either of the conditions.</w:t>
      </w:r>
    </w:p>
  </w:comment>
  <w:comment w:id="141" w:author="jinahar" w:date="2015-04-23T16:46:00Z" w:initials="j">
    <w:p w:rsidR="00F64510" w:rsidRDefault="00F64510" w:rsidP="00F64510">
      <w:pPr>
        <w:pStyle w:val="CommentText"/>
      </w:pPr>
      <w:r>
        <w:rPr>
          <w:rStyle w:val="CommentReference"/>
        </w:rPr>
        <w:annotationRef/>
      </w:r>
      <w:r w:rsidRPr="007F25F4">
        <w:annotationRef/>
      </w:r>
      <w:r w:rsidRPr="007F25F4">
        <w:t>Probably need to change this depending on which limits apply</w:t>
      </w:r>
    </w:p>
  </w:comment>
  <w:comment w:id="151" w:author="jinahar" w:date="2015-04-23T16:46:00Z" w:initials="j">
    <w:p w:rsidR="00F64510" w:rsidRDefault="00F64510" w:rsidP="00F64510">
      <w:pPr>
        <w:pStyle w:val="CommentText"/>
      </w:pPr>
      <w:r>
        <w:rPr>
          <w:rStyle w:val="CommentReference"/>
        </w:rPr>
        <w:annotationRef/>
      </w:r>
      <w:r w:rsidRPr="00000288">
        <w:t xml:space="preserve">Condition applies to </w:t>
      </w:r>
      <w:r w:rsidRPr="00B644F2">
        <w:t xml:space="preserve">sources OTHER THAN wood-fired boilers </w:t>
      </w:r>
      <w:r w:rsidRPr="00000288">
        <w:t xml:space="preserve">that existed before June 1, 1970 and are located </w:t>
      </w:r>
      <w:r>
        <w:t xml:space="preserve">inside </w:t>
      </w:r>
      <w:r w:rsidRPr="00000288">
        <w:t>special control areas</w:t>
      </w:r>
    </w:p>
  </w:comment>
  <w:comment w:id="157" w:author="Mark Fisher" w:date="2015-04-23T16:46:00Z" w:initials="msf">
    <w:p w:rsidR="00F64510" w:rsidRDefault="00F64510" w:rsidP="00F64510">
      <w:pPr>
        <w:pStyle w:val="CommentText"/>
      </w:pPr>
      <w:r>
        <w:rPr>
          <w:rStyle w:val="CommentReference"/>
        </w:rPr>
        <w:annotationRef/>
      </w:r>
      <w:r>
        <w:t>If a new source or source does not have any equipment that existed before 1970, then delete the phrase “installed, constructed, or modified after June 1, 1970”.</w:t>
      </w:r>
    </w:p>
    <w:p w:rsidR="00F64510" w:rsidRDefault="00F64510" w:rsidP="00F64510">
      <w:pPr>
        <w:pStyle w:val="CommentText"/>
      </w:pPr>
    </w:p>
    <w:p w:rsidR="00F64510" w:rsidRDefault="00F64510" w:rsidP="00F64510">
      <w:pPr>
        <w:pStyle w:val="CommentText"/>
        <w:rPr>
          <w:bCs/>
        </w:rPr>
      </w:pPr>
      <w:r w:rsidRPr="002D6161">
        <w:rPr>
          <w:bCs/>
        </w:rPr>
        <w:t>Condition applies to all new sources</w:t>
      </w:r>
      <w:r>
        <w:rPr>
          <w:bCs/>
        </w:rPr>
        <w:t xml:space="preserve">.  </w:t>
      </w:r>
    </w:p>
    <w:p w:rsidR="00F64510" w:rsidRPr="002D6161" w:rsidRDefault="00F64510" w:rsidP="00F64510">
      <w:pPr>
        <w:pStyle w:val="CommentText"/>
        <w:rPr>
          <w:bCs/>
        </w:rPr>
      </w:pPr>
      <w:r w:rsidRPr="002D6161">
        <w:rPr>
          <w:bCs/>
        </w:rPr>
        <w:t xml:space="preserve"> </w:t>
      </w:r>
    </w:p>
    <w:p w:rsidR="00F64510" w:rsidRPr="002D6161" w:rsidRDefault="00F64510" w:rsidP="00F64510">
      <w:pPr>
        <w:pStyle w:val="CommentText"/>
        <w:rPr>
          <w:bCs/>
        </w:rPr>
      </w:pPr>
      <w:r>
        <w:rPr>
          <w:bCs/>
        </w:rPr>
        <w:t>Also f</w:t>
      </w:r>
      <w:r w:rsidRPr="0045325B">
        <w:rPr>
          <w:bCs/>
        </w:rPr>
        <w:t xml:space="preserve">or </w:t>
      </w:r>
      <w:r w:rsidRPr="002D6161">
        <w:rPr>
          <w:bCs/>
        </w:rPr>
        <w:t>all wood-fired boilers installed, constructed, or modified after [I</w:t>
      </w:r>
      <w:r>
        <w:rPr>
          <w:bCs/>
        </w:rPr>
        <w:t>NSERT SOS FILING DATE OF RULES]</w:t>
      </w:r>
    </w:p>
  </w:comment>
  <w:comment w:id="169" w:author="Mark" w:date="2015-04-23T16:46:00Z" w:initials="M">
    <w:p w:rsidR="00F64510" w:rsidRDefault="00F64510" w:rsidP="00F64510">
      <w:pPr>
        <w:pStyle w:val="CommentText"/>
      </w:pPr>
      <w:r>
        <w:rPr>
          <w:rStyle w:val="CommentReference"/>
        </w:rPr>
        <w:annotationRef/>
      </w:r>
      <w:r>
        <w:t>Require opacity reading during grate cleaning</w:t>
      </w:r>
    </w:p>
  </w:comment>
  <w:comment w:id="171" w:author="Mark" w:date="2015-04-23T16:46:00Z" w:initials="M">
    <w:p w:rsidR="00F64510" w:rsidRDefault="00F64510" w:rsidP="00F64510">
      <w:pPr>
        <w:pStyle w:val="CommentText"/>
      </w:pPr>
      <w:r>
        <w:rPr>
          <w:rStyle w:val="CommentReference"/>
        </w:rPr>
        <w:annotationRef/>
      </w:r>
      <w:r>
        <w:t xml:space="preserve">Need a condition to develop a </w:t>
      </w:r>
      <w:proofErr w:type="spellStart"/>
      <w:r>
        <w:t>grate</w:t>
      </w:r>
      <w:proofErr w:type="spellEnd"/>
      <w:r>
        <w:t xml:space="preserve"> cleaning plan</w:t>
      </w:r>
    </w:p>
    <w:p w:rsidR="00F64510" w:rsidRDefault="00F64510" w:rsidP="00F64510">
      <w:pPr>
        <w:pStyle w:val="CommentText"/>
      </w:pPr>
    </w:p>
    <w:p w:rsidR="00F64510" w:rsidRPr="004D6B7B" w:rsidRDefault="00F64510" w:rsidP="00F64510">
      <w:pPr>
        <w:pStyle w:val="CommentText"/>
      </w:pPr>
      <w:proofErr w:type="gramStart"/>
      <w:r w:rsidRPr="004D6B7B">
        <w:t>the</w:t>
      </w:r>
      <w:proofErr w:type="gramEnd"/>
      <w:r w:rsidRPr="004D6B7B">
        <w:t xml:space="preserve"> permittee must submit a source test plan to the Department at least 30 days prior to the date of the test.  The test plan must be prepared in accordance with the Source Sampling Manual and address any planned variations or alternatives to prescribed test methods.  The permittee should be aware that if significant variations are requested, it may require more than 30 days for the Department to grant approval and may require EPA approval in addition to approval by the Department.</w:t>
      </w:r>
    </w:p>
    <w:p w:rsidR="00F64510" w:rsidRDefault="00F64510" w:rsidP="00F64510">
      <w:pPr>
        <w:pStyle w:val="CommentText"/>
      </w:pPr>
    </w:p>
    <w:p w:rsidR="00F64510" w:rsidRDefault="00F64510" w:rsidP="00F64510">
      <w:pPr>
        <w:pStyle w:val="CommentText"/>
        <w:tabs>
          <w:tab w:val="left" w:pos="2520"/>
        </w:tabs>
      </w:pPr>
      <w:r>
        <w:t>Grate cleaning schedule submitted to SDEQ annually by 12/31 for upcoming calendar year (SWCAA)</w:t>
      </w:r>
    </w:p>
  </w:comment>
  <w:comment w:id="175" w:author="Mark" w:date="2015-04-23T16:46:00Z" w:initials="M">
    <w:p w:rsidR="00F64510" w:rsidRDefault="00F64510" w:rsidP="00F64510">
      <w:pPr>
        <w:pStyle w:val="CommentText"/>
      </w:pPr>
      <w:r>
        <w:rPr>
          <w:rStyle w:val="CommentReference"/>
        </w:rPr>
        <w:annotationRef/>
      </w:r>
      <w:r w:rsidRPr="006B5D13">
        <w:rPr>
          <w:bCs/>
          <w:highlight w:val="yellow"/>
        </w:rPr>
        <w:t>For wood-fired boilers installed, constructed, or modified after June 1, 1970 but before [INSERT SOS FILING DATE OF RULES</w:t>
      </w:r>
    </w:p>
  </w:comment>
  <w:comment w:id="179" w:author="jinahar" w:date="2015-04-23T16:46:00Z" w:initials="j">
    <w:p w:rsidR="00F64510" w:rsidRDefault="00F64510" w:rsidP="00F64510">
      <w:pPr>
        <w:pStyle w:val="CommentText"/>
      </w:pPr>
      <w:r>
        <w:rPr>
          <w:rStyle w:val="CommentReference"/>
        </w:rPr>
        <w:annotationRef/>
      </w:r>
      <w:r>
        <w:t>Probably need to change this depending on which limits apply</w:t>
      </w:r>
    </w:p>
  </w:comment>
  <w:comment w:id="183" w:author="Permit Template Coordinator" w:date="2015-04-23T16:46:00Z" w:initials="PTC">
    <w:p w:rsidR="00F64510" w:rsidRDefault="00F64510" w:rsidP="00F64510">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“Fuel burning equipment” generally means boilers, not other types of equipment that burn fuel, such as direct contact dryers or gas turbines.</w:t>
      </w:r>
    </w:p>
    <w:p w:rsidR="00F64510" w:rsidRDefault="00F64510" w:rsidP="00F64510">
      <w:pPr>
        <w:pStyle w:val="CommentText"/>
      </w:pPr>
    </w:p>
    <w:p w:rsidR="00F64510" w:rsidRPr="004923B4" w:rsidRDefault="00F64510" w:rsidP="00F64510">
      <w:pPr>
        <w:pStyle w:val="CommentText"/>
      </w:pPr>
      <w:r w:rsidRPr="004923B4">
        <w:t xml:space="preserve">For sources installed, constructed, </w:t>
      </w:r>
      <w:r>
        <w:t xml:space="preserve">or modified before June 1, 1970 </w:t>
      </w:r>
      <w:r w:rsidRPr="004923B4">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4923B4">
        <w:t xml:space="preserve">; </w:t>
      </w:r>
    </w:p>
    <w:p w:rsidR="00F64510" w:rsidRPr="004923B4" w:rsidRDefault="00F64510" w:rsidP="00F64510">
      <w:pPr>
        <w:pStyle w:val="CommentText"/>
      </w:pPr>
    </w:p>
    <w:p w:rsidR="00F64510" w:rsidRPr="004923B4" w:rsidRDefault="00F64510" w:rsidP="00F64510">
      <w:pPr>
        <w:pStyle w:val="CommentText"/>
      </w:pPr>
      <w:r>
        <w:t>R</w:t>
      </w:r>
      <w:r w:rsidRPr="004923B4">
        <w:t>epresentative compliance source test results are data that was obtained:</w:t>
      </w:r>
    </w:p>
    <w:p w:rsidR="00F64510" w:rsidRPr="004923B4" w:rsidRDefault="00F64510" w:rsidP="00F64510">
      <w:pPr>
        <w:pStyle w:val="CommentText"/>
      </w:pPr>
      <w:r w:rsidRPr="004923B4">
        <w:t xml:space="preserve">(A)  </w:t>
      </w:r>
      <w:r w:rsidRPr="004923B4">
        <w:rPr>
          <w:bCs/>
        </w:rPr>
        <w:t>No more than ten years before [INSERT SOS FILING DATE OF RULES]; and</w:t>
      </w:r>
      <w:r w:rsidRPr="004923B4">
        <w:t xml:space="preserve"> </w:t>
      </w:r>
    </w:p>
    <w:p w:rsidR="00F64510" w:rsidRDefault="00F64510" w:rsidP="00F64510">
      <w:pPr>
        <w:pStyle w:val="CommentText"/>
      </w:pPr>
      <w:r w:rsidRPr="004923B4">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 w:id="190" w:author="Permit Template Coordinator" w:date="2015-04-23T16:46:00Z" w:initials="PTC">
    <w:p w:rsidR="00F64510" w:rsidRDefault="00F64510" w:rsidP="00F64510">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“Fuel burning equipment” generally means boilers, not other types of equipment that burn fuel, such as direct contact dryers or gas turbines.</w:t>
      </w:r>
    </w:p>
  </w:comment>
  <w:comment w:id="195" w:author="jinahar" w:date="2015-04-23T16:46:00Z" w:initials="j">
    <w:p w:rsidR="00F64510" w:rsidRDefault="00F64510" w:rsidP="00F64510">
      <w:pPr>
        <w:pStyle w:val="CommentText"/>
      </w:pPr>
      <w:r>
        <w:rPr>
          <w:rStyle w:val="CommentReference"/>
        </w:rPr>
        <w:annotationRef/>
      </w:r>
      <w:r w:rsidRPr="00EE7851">
        <w:rPr>
          <w:highlight w:val="yellow"/>
        </w:rPr>
        <w:t>DO WE EVEN WANT THIS CONDITION IN HERE?  IT’S USE WILL BE RARE.</w:t>
      </w:r>
    </w:p>
  </w:comment>
  <w:comment w:id="207" w:author="Mark Fisher" w:date="2015-04-23T16:46:00Z" w:initials="msf">
    <w:p w:rsidR="00F64510" w:rsidRDefault="00F64510" w:rsidP="00F64510">
      <w:pPr>
        <w:pStyle w:val="CommentText"/>
      </w:pPr>
      <w:r>
        <w:rPr>
          <w:rStyle w:val="CommentReference"/>
        </w:rPr>
        <w:annotationRef/>
      </w:r>
      <w:r>
        <w:t>If new source or the source does not have equipment that existed before 1970, then delete the phrase “installed, constructed, or modified after June 1, 1970”.</w:t>
      </w:r>
    </w:p>
    <w:p w:rsidR="00F64510" w:rsidRDefault="00F64510" w:rsidP="00F64510">
      <w:pPr>
        <w:pStyle w:val="CommentText"/>
      </w:pPr>
    </w:p>
    <w:p w:rsidR="00F64510" w:rsidRPr="005534B5" w:rsidRDefault="00F64510" w:rsidP="00F64510">
      <w:pPr>
        <w:pStyle w:val="CommentText"/>
      </w:pPr>
      <w:r w:rsidRPr="005534B5">
        <w:t xml:space="preserve">For sources installed, constructed, </w:t>
      </w:r>
      <w:r>
        <w:t>or modified after</w:t>
      </w:r>
      <w:r w:rsidRPr="005534B5">
        <w:t xml:space="preserve"> June 1, 1970 </w:t>
      </w:r>
      <w:r w:rsidRPr="005534B5">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5534B5">
        <w:t xml:space="preserve">; </w:t>
      </w:r>
    </w:p>
    <w:p w:rsidR="00F64510" w:rsidRPr="005534B5" w:rsidRDefault="00F64510" w:rsidP="00F64510">
      <w:pPr>
        <w:pStyle w:val="CommentText"/>
      </w:pPr>
    </w:p>
    <w:p w:rsidR="00F64510" w:rsidRDefault="00F64510" w:rsidP="00F64510">
      <w:pPr>
        <w:pStyle w:val="CommentText"/>
      </w:pPr>
      <w:r w:rsidRPr="005534B5">
        <w:t xml:space="preserve">Representative compliance source test results </w:t>
      </w:r>
      <w:r>
        <w:t xml:space="preserve">– see above comment </w:t>
      </w:r>
    </w:p>
  </w:comment>
  <w:comment w:id="208" w:author="Permit Template Coordinator" w:date="2015-04-23T16:46:00Z" w:initials="PTC">
    <w:p w:rsidR="00F64510" w:rsidRDefault="00F64510" w:rsidP="00F64510">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“Fuel burning equipment” generally means boilers, not other types of equipment that burn fuel, such as direct contact dryers or gas turbines.</w:t>
      </w:r>
    </w:p>
  </w:comment>
  <w:comment w:id="212" w:author="Mark Fisher" w:date="2015-04-23T16:46:00Z" w:initials="msf">
    <w:p w:rsidR="00F64510" w:rsidRDefault="00F64510" w:rsidP="00F64510">
      <w:pPr>
        <w:pStyle w:val="CommentText"/>
      </w:pPr>
      <w:r>
        <w:rPr>
          <w:rStyle w:val="CommentReference"/>
        </w:rPr>
        <w:annotationRef/>
      </w:r>
      <w:r>
        <w:t>If new source or the source does not have equipment that existed before 1970, then delete the phrase “installed, constructed, or modified after June 1, 1970”.</w:t>
      </w:r>
    </w:p>
    <w:p w:rsidR="00F64510" w:rsidRDefault="00F64510" w:rsidP="00F64510">
      <w:pPr>
        <w:pStyle w:val="CommentText"/>
      </w:pPr>
    </w:p>
    <w:p w:rsidR="00F64510" w:rsidRPr="005534B5" w:rsidRDefault="00F64510" w:rsidP="00F64510">
      <w:pPr>
        <w:pStyle w:val="CommentText"/>
      </w:pPr>
      <w:r w:rsidRPr="005534B5">
        <w:t xml:space="preserve">For sources installed, constructed, </w:t>
      </w:r>
      <w:r>
        <w:t>or modified after</w:t>
      </w:r>
      <w:r w:rsidRPr="005534B5">
        <w:t xml:space="preserve"> June 1, 1970 </w:t>
      </w:r>
      <w:r w:rsidRPr="005534B5">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5534B5">
        <w:t xml:space="preserve">; </w:t>
      </w:r>
    </w:p>
    <w:p w:rsidR="00F64510" w:rsidRPr="005534B5" w:rsidRDefault="00F64510" w:rsidP="00F64510">
      <w:pPr>
        <w:pStyle w:val="CommentText"/>
      </w:pPr>
    </w:p>
    <w:p w:rsidR="00F64510" w:rsidRDefault="00F64510" w:rsidP="00F64510">
      <w:pPr>
        <w:pStyle w:val="CommentText"/>
      </w:pPr>
      <w:r w:rsidRPr="005534B5">
        <w:t xml:space="preserve">Representative compliance source test results </w:t>
      </w:r>
      <w:r>
        <w:t xml:space="preserve">– see above comment </w:t>
      </w:r>
    </w:p>
  </w:comment>
  <w:comment w:id="213" w:author="Permit Template Coordinator" w:date="2015-04-23T16:46:00Z" w:initials="PTC">
    <w:p w:rsidR="00F64510" w:rsidRDefault="00F64510" w:rsidP="00F64510">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rsidRPr="000442E7">
        <w:t xml:space="preserve"> For sources installed, constructed, or modified on or after June 1, 1970 but prior to [IN</w:t>
      </w:r>
      <w:r>
        <w:t>SERT SOS FILING DATE OF RULES]:</w:t>
      </w:r>
    </w:p>
    <w:p w:rsidR="00F64510" w:rsidRDefault="00F64510" w:rsidP="00F64510">
      <w:pPr>
        <w:pStyle w:val="CommentText"/>
      </w:pPr>
      <w:r w:rsidRPr="000442E7">
        <w:t xml:space="preserve">If any representative compliance source test results prior to [INSERT DATE OF EQC ADOPTION OF RULES] are greater than 0.080 grains per dry standard cubic foot, </w:t>
      </w:r>
      <w:r w:rsidRPr="000442E7">
        <w:rPr>
          <w:bCs/>
        </w:rPr>
        <w:t xml:space="preserve">or if there are no representative compliance source test results, </w:t>
      </w:r>
      <w:r w:rsidRPr="000442E7">
        <w:t>then 0.14 grain</w:t>
      </w:r>
      <w:r>
        <w:t xml:space="preserve">s per dry standard cubic foot. </w:t>
      </w:r>
    </w:p>
  </w:comment>
  <w:comment w:id="218" w:author="Permit Template Coordinator" w:date="2015-04-23T16:46:00Z" w:initials="PTC">
    <w:p w:rsidR="00F64510" w:rsidRDefault="00F64510" w:rsidP="00F64510">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Condition applies to all types of fuel burning equipment in Clackamas, Multnomah and Washington Counties.</w:t>
      </w:r>
    </w:p>
  </w:comment>
  <w:comment w:id="222" w:author="jinahar" w:date="2015-04-23T16:46:00Z" w:initials="j">
    <w:p w:rsidR="00F64510" w:rsidRDefault="00F64510" w:rsidP="00F64510">
      <w:pPr>
        <w:pStyle w:val="CommentText"/>
      </w:pPr>
      <w:r>
        <w:rPr>
          <w:rStyle w:val="CommentReference"/>
        </w:rPr>
        <w:annotationRef/>
      </w:r>
      <w:r w:rsidRPr="00DA394B">
        <w:rPr>
          <w:highlight w:val="yellow"/>
        </w:rPr>
        <w:t>THIS DATE IS FROM DIVISION 240.  WHY IS IT HERE FOR THE FOUR COUNTY AREA???</w:t>
      </w:r>
    </w:p>
  </w:comment>
  <w:comment w:id="232" w:author="jinahar" w:date="2015-04-23T16:46:00Z" w:initials="j">
    <w:p w:rsidR="00F64510" w:rsidRDefault="00F64510" w:rsidP="00F64510">
      <w:pPr>
        <w:pStyle w:val="CommentText"/>
      </w:pPr>
      <w:r>
        <w:rPr>
          <w:rStyle w:val="CommentReference"/>
        </w:rPr>
        <w:annotationRef/>
      </w:r>
      <w:r w:rsidRPr="00BA6E99">
        <w:t xml:space="preserve">For </w:t>
      </w:r>
      <w:r>
        <w:t xml:space="preserve">fuel burning equipment </w:t>
      </w:r>
      <w:r w:rsidRPr="00BA6E99">
        <w:t>installed, constructed, or modified before June 1, 1970</w:t>
      </w:r>
    </w:p>
  </w:comment>
  <w:comment w:id="237" w:author="jinahar" w:date="2015-04-23T16:46:00Z" w:initials="j">
    <w:p w:rsidR="00F64510" w:rsidRPr="003F368D" w:rsidRDefault="00F64510" w:rsidP="00F64510">
      <w:pPr>
        <w:pStyle w:val="CommentText"/>
      </w:pPr>
      <w:r>
        <w:rPr>
          <w:rStyle w:val="CommentReference"/>
        </w:rPr>
        <w:annotationRef/>
      </w:r>
      <w:r w:rsidRPr="003F368D">
        <w:t xml:space="preserve">For </w:t>
      </w:r>
      <w:r>
        <w:t xml:space="preserve">non-fuel burning </w:t>
      </w:r>
      <w:r w:rsidRPr="003F368D">
        <w:t>sources installed, constructed, or modified before June 1, 1970:</w:t>
      </w:r>
    </w:p>
    <w:p w:rsidR="00F64510" w:rsidRPr="003F368D" w:rsidRDefault="00F64510" w:rsidP="00F64510">
      <w:pPr>
        <w:pStyle w:val="CommentText"/>
      </w:pPr>
      <w:proofErr w:type="gramStart"/>
      <w:r w:rsidRPr="003F368D">
        <w:rPr>
          <w:bCs/>
        </w:rPr>
        <w:t>provided</w:t>
      </w:r>
      <w:proofErr w:type="gramEnd"/>
      <w:r w:rsidRPr="003F368D">
        <w:rPr>
          <w:bCs/>
        </w:rPr>
        <w:t xml:space="preserve"> that all representative compliance source test results [NOTICE THIS SAYS SOURCE TEST RESULTS – NOT SOURCE TEST RUNS] collected prior to [INSERT SOS FILING DATE OF RULES] demonstrate emissions no greater than 0.080 grains per dry standard cubic foot</w:t>
      </w:r>
      <w:r w:rsidRPr="003F368D">
        <w:t xml:space="preserve">; </w:t>
      </w:r>
    </w:p>
    <w:p w:rsidR="00F64510" w:rsidRPr="003F368D" w:rsidRDefault="00F64510" w:rsidP="00F64510">
      <w:pPr>
        <w:pStyle w:val="CommentText"/>
      </w:pPr>
    </w:p>
    <w:p w:rsidR="00F64510" w:rsidRPr="003F368D" w:rsidRDefault="00F64510" w:rsidP="00F64510">
      <w:pPr>
        <w:pStyle w:val="CommentText"/>
      </w:pPr>
      <w:r w:rsidRPr="003F368D">
        <w:t>(e) For purposes of this rule, representative compliance source test results are data that was obtained:</w:t>
      </w:r>
    </w:p>
    <w:p w:rsidR="00F64510" w:rsidRPr="003F368D" w:rsidRDefault="00F64510" w:rsidP="00F64510">
      <w:pPr>
        <w:pStyle w:val="CommentText"/>
      </w:pPr>
      <w:r w:rsidRPr="003F368D">
        <w:t xml:space="preserve">(A)  </w:t>
      </w:r>
      <w:r w:rsidRPr="003F368D">
        <w:rPr>
          <w:bCs/>
        </w:rPr>
        <w:t>No more than ten years before [INSERT SOS FILING DATE OF RULES]; and</w:t>
      </w:r>
      <w:r w:rsidRPr="003F368D">
        <w:t xml:space="preserve"> </w:t>
      </w:r>
    </w:p>
    <w:p w:rsidR="00F64510" w:rsidRPr="003F368D" w:rsidRDefault="00F64510" w:rsidP="00F64510">
      <w:pPr>
        <w:pStyle w:val="CommentText"/>
      </w:pPr>
      <w:r w:rsidRPr="003F368D">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F64510" w:rsidRDefault="00F64510" w:rsidP="00F64510">
      <w:pPr>
        <w:pStyle w:val="CommentText"/>
      </w:pPr>
    </w:p>
  </w:comment>
  <w:comment w:id="241" w:author="jinahar" w:date="2015-04-23T16:46:00Z" w:initials="j">
    <w:p w:rsidR="00F64510" w:rsidRDefault="00F64510" w:rsidP="00F64510">
      <w:pPr>
        <w:pStyle w:val="CommentText"/>
        <w:rPr>
          <w:sz w:val="16"/>
          <w:szCs w:val="16"/>
        </w:rPr>
      </w:pPr>
      <w:r>
        <w:rPr>
          <w:rStyle w:val="CommentReference"/>
        </w:rPr>
        <w:annotationRef/>
      </w:r>
      <w:r w:rsidRPr="003F368D">
        <w:t xml:space="preserve">For </w:t>
      </w:r>
      <w:r>
        <w:t xml:space="preserve">non-fuel burning </w:t>
      </w:r>
      <w:r w:rsidRPr="003F368D">
        <w:t>sources installed, constructed, or modified before June 1, 1970:</w:t>
      </w:r>
      <w:r w:rsidRPr="003F368D">
        <w:rPr>
          <w:sz w:val="16"/>
          <w:szCs w:val="16"/>
        </w:rPr>
        <w:t xml:space="preserve"> </w:t>
      </w:r>
    </w:p>
    <w:p w:rsidR="00F64510" w:rsidRPr="00550F40" w:rsidRDefault="00F64510" w:rsidP="00F64510">
      <w:pPr>
        <w:pStyle w:val="CommentText"/>
        <w:rPr>
          <w:bCs/>
        </w:rPr>
      </w:pPr>
      <w:r w:rsidRPr="00550F40">
        <w:t xml:space="preserve">If any representative compliance source test results collected prior to [INSERT SOS FILING DATE OF RULES] demonstrate emissions greater than 0.080 grains per dry standard cubic foot, or </w:t>
      </w:r>
      <w:r w:rsidRPr="00550F40">
        <w:rPr>
          <w:bCs/>
        </w:rPr>
        <w:t>if there are no representative compliance source test results</w:t>
      </w:r>
    </w:p>
  </w:comment>
  <w:comment w:id="249" w:author="jinahar" w:date="2015-04-23T16:46:00Z" w:initials="j">
    <w:p w:rsidR="00F64510" w:rsidRDefault="00F64510" w:rsidP="00F64510">
      <w:pPr>
        <w:pStyle w:val="CommentText"/>
      </w:pPr>
      <w:r>
        <w:rPr>
          <w:rStyle w:val="CommentReference"/>
        </w:rPr>
        <w:annotationRef/>
      </w:r>
      <w:r w:rsidRPr="00BA6E99">
        <w:t xml:space="preserve">For </w:t>
      </w:r>
      <w:r>
        <w:t xml:space="preserve">non-fuel burning equipment </w:t>
      </w:r>
      <w:r w:rsidRPr="00BA6E99">
        <w:t>installed, constructed, or modified before June 1, 1970</w:t>
      </w:r>
    </w:p>
  </w:comment>
  <w:comment w:id="255" w:author="Mark Fisher" w:date="2015-04-23T16:46:00Z" w:initials="msf">
    <w:p w:rsidR="00F64510" w:rsidRDefault="00F64510" w:rsidP="00F64510">
      <w:pPr>
        <w:pStyle w:val="CommentText"/>
      </w:pPr>
      <w:r>
        <w:rPr>
          <w:rStyle w:val="CommentReference"/>
        </w:rPr>
        <w:annotationRef/>
      </w:r>
      <w:r>
        <w:t>If a new source or source does not have equipment that existed before 1970, then delete the phrase “installed, constructed, or modified after June 1, 1970”.</w:t>
      </w:r>
    </w:p>
  </w:comment>
  <w:comment w:id="254" w:author="jinahar" w:date="2015-04-23T16:46:00Z" w:initials="j">
    <w:p w:rsidR="00F64510" w:rsidRPr="0059774A" w:rsidRDefault="00F64510" w:rsidP="00F64510">
      <w:pPr>
        <w:pStyle w:val="CommentText"/>
      </w:pPr>
      <w:r>
        <w:rPr>
          <w:rStyle w:val="CommentReference"/>
        </w:rPr>
        <w:annotationRef/>
      </w:r>
      <w:r w:rsidRPr="0059774A">
        <w:t>For sources installed, constructed, or modified on or after June 1, 1970 but prior to [INSERT SOS FILING DATE OF RULES]:</w:t>
      </w:r>
    </w:p>
    <w:p w:rsidR="00F64510" w:rsidRDefault="00F64510" w:rsidP="00F64510">
      <w:pPr>
        <w:pStyle w:val="CommentText"/>
      </w:pPr>
      <w:proofErr w:type="gramStart"/>
      <w:r w:rsidRPr="0059774A">
        <w:t>with</w:t>
      </w:r>
      <w:proofErr w:type="gramEnd"/>
      <w:r w:rsidRPr="0059774A">
        <w:t xml:space="preserve"> representative compliance source test results prior to [INSERT DATE OF EQC ADOPTION OF RULES] are less than 0.080 grains per dry standard cubic foot</w:t>
      </w:r>
    </w:p>
  </w:comment>
  <w:comment w:id="260" w:author="Mark Fisher" w:date="2015-04-23T16:46:00Z" w:initials="msf">
    <w:p w:rsidR="00F64510" w:rsidRDefault="00F64510" w:rsidP="00F64510">
      <w:pPr>
        <w:pStyle w:val="CommentText"/>
      </w:pPr>
      <w:r>
        <w:rPr>
          <w:rStyle w:val="CommentReference"/>
        </w:rPr>
        <w:annotationRef/>
      </w:r>
      <w:r>
        <w:t>If a new source or source does not have equipment that existed before 1970, then delete the phrase “installed, constructed, or modified after June 1, 1970”.</w:t>
      </w:r>
    </w:p>
  </w:comment>
  <w:comment w:id="259" w:author="jinahar" w:date="2015-04-23T16:46:00Z" w:initials="j">
    <w:p w:rsidR="00F64510" w:rsidRPr="0059774A" w:rsidRDefault="00F64510" w:rsidP="00F64510">
      <w:pPr>
        <w:pStyle w:val="CommentText"/>
      </w:pPr>
      <w:r>
        <w:rPr>
          <w:rStyle w:val="CommentReference"/>
        </w:rPr>
        <w:annotationRef/>
      </w:r>
      <w:r w:rsidRPr="0059774A">
        <w:t>For sources installed, constructed, or modified on or after June 1, 1970 but prior to [INSERT SOS FILING DATE OF RULES]:</w:t>
      </w:r>
    </w:p>
    <w:p w:rsidR="00F64510" w:rsidRDefault="00F64510" w:rsidP="00F64510">
      <w:pPr>
        <w:pStyle w:val="CommentText"/>
      </w:pPr>
      <w:r w:rsidRPr="00527835">
        <w:t xml:space="preserve">If any representative compliance source test results prior to [INSERT DATE OF EQC ADOPTION OF RULES] are greater than 0.080 grains per dry standard cubic foot, </w:t>
      </w:r>
      <w:r w:rsidRPr="00527835">
        <w:rPr>
          <w:bCs/>
        </w:rPr>
        <w:t xml:space="preserve">or if there are no representative </w:t>
      </w:r>
      <w:r>
        <w:rPr>
          <w:bCs/>
        </w:rPr>
        <w:t>compliance source test results</w:t>
      </w:r>
      <w:r>
        <w:t xml:space="preserve"> </w:t>
      </w:r>
    </w:p>
  </w:comment>
  <w:comment w:id="265" w:author="Permit Template Coordinator" w:date="2015-04-23T16:46:00Z" w:initials="PTC">
    <w:p w:rsidR="00F64510" w:rsidRDefault="00F64510" w:rsidP="00F64510">
      <w:pPr>
        <w:pStyle w:val="CommentText"/>
      </w:pPr>
      <w:r>
        <w:fldChar w:fldCharType="begin"/>
      </w:r>
      <w:r>
        <w:instrText xml:space="preserve">PAGE \# "'Page: '#''"  </w:instrText>
      </w:r>
      <w:r>
        <w:fldChar w:fldCharType="separate"/>
      </w:r>
      <w:r>
        <w:rPr>
          <w:noProof/>
        </w:rPr>
        <w:t>Page: 3</w:t>
      </w:r>
      <w:r>
        <w:rPr>
          <w:noProof/>
        </w:rPr>
        <w:br/>
      </w:r>
      <w:r>
        <w:fldChar w:fldCharType="end"/>
      </w:r>
      <w:r>
        <w:rPr>
          <w:rStyle w:val="CommentReference"/>
        </w:rPr>
        <w:annotationRef/>
      </w:r>
      <w:r>
        <w:t>Only use this condition if it is known the process weight limit is more stringent than the grain loading limit. In most cases, it is not more stringent. It may be more appropriate to put this condition in the SPECIFIC PERFORMANCE AND EMISSION STANDARDS section of the permit.</w:t>
      </w:r>
    </w:p>
  </w:comment>
  <w:comment w:id="289" w:author="jinahar" w:date="2015-03-19T13:27:00Z" w:initials="j">
    <w:p w:rsidR="00EA5580" w:rsidRDefault="00EA5580">
      <w:pPr>
        <w:pStyle w:val="CommentText"/>
      </w:pPr>
      <w:r>
        <w:rPr>
          <w:rStyle w:val="CommentReference"/>
        </w:rPr>
        <w:annotationRef/>
      </w:r>
      <w:r>
        <w:t>These cross references will update once this condition is accepted</w:t>
      </w:r>
    </w:p>
  </w:comment>
  <w:comment w:id="356" w:author="Mark Fisher" w:date="2015-03-19T13:27:00Z" w:initials="msf">
    <w:p w:rsidR="00EA5580" w:rsidRDefault="00EA5580" w:rsidP="00010774">
      <w:pPr>
        <w:pStyle w:val="CommentText"/>
      </w:pPr>
      <w:r>
        <w:rPr>
          <w:rStyle w:val="CommentReference"/>
        </w:rPr>
        <w:annotationRef/>
      </w:r>
      <w:r>
        <w:t>This information is obtained from TRAACS.  There are now only 4 pollutants that are subject to fees.</w:t>
      </w:r>
    </w:p>
  </w:comment>
  <w:comment w:id="473" w:author="mfisher" w:date="2015-03-19T13:27:00Z" w:initials="msf">
    <w:p w:rsidR="00EA5580" w:rsidRDefault="00EA5580">
      <w:pPr>
        <w:pStyle w:val="CommentText"/>
      </w:pPr>
      <w:r>
        <w:rPr>
          <w:rStyle w:val="CommentReference"/>
        </w:rPr>
        <w:annotationRef/>
      </w:r>
      <w:r>
        <w:t>This is for insignificant activities.</w:t>
      </w:r>
    </w:p>
  </w:comment>
  <w:comment w:id="492" w:author="jinahar" w:date="2015-04-23T13:38:00Z" w:initials="j">
    <w:p w:rsidR="004E5548" w:rsidRDefault="004E5548">
      <w:pPr>
        <w:pStyle w:val="CommentText"/>
      </w:pPr>
      <w:r>
        <w:rPr>
          <w:rStyle w:val="CommentReference"/>
        </w:rPr>
        <w:annotationRef/>
      </w:r>
      <w:r>
        <w:t>These are redundant, aren’t they?  Except for the plan…should we just require a plan for all fugitive dust sources or just rely on condition 5?</w:t>
      </w:r>
      <w:r w:rsidR="004026CD">
        <w:t xml:space="preserve"> Would that cover all situations?  I have a feeling it wouldn’t because Mark wanted the fugitive dust control plan added to the fugitive rules.</w:t>
      </w:r>
    </w:p>
  </w:comment>
  <w:comment w:id="542" w:author="Permit Template Coordinator" w:date="2015-03-19T13:27:00Z" w:initials="PTC">
    <w:p w:rsidR="00EA5580" w:rsidRDefault="00EA5580">
      <w:pPr>
        <w:pStyle w:val="Title"/>
        <w:jc w:val="left"/>
        <w:rPr>
          <w:b/>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b/>
        </w:rPr>
        <w:t>Plant Site Emission Limit (PSEL) Compliance Guidance</w:t>
      </w:r>
    </w:p>
    <w:p w:rsidR="00EA5580" w:rsidRDefault="00EA5580">
      <w:r>
        <w:t>PSEL compliance method should be same method used to estimate emissions for purposes of establishing the PSEL. In some cases, a different method may be used if practically impossible to use the method used to estimate the emissions. Example: if road dust emissions are based on AP-42 emission factors relating particulate matter emissions to vehicle miles, it may be more reasonable to develop a new factor based on other production or process units so that it will be easier to monitor compliance.  Another example: use of a continuous emissions monitoring system (CEMS) not dependent upon production data for calculating emissions. Provided below is a discussion of the various methods for monitoring compliance with the PSEL. [The permit writer should refer to guidance for plant site emissions detail sheets provided with permit review report template.]</w:t>
      </w:r>
    </w:p>
    <w:p w:rsidR="00EA5580" w:rsidRDefault="00EA5580">
      <w:r>
        <w:t>Emissions factors: When emission factors have been used to estimate emissions from a source, the emissions factors can also be used to determine compliance with the PSEL. For this to be an enforceable, stand alone compliance method, the permit would have to include the following elements:</w:t>
      </w:r>
    </w:p>
    <w:p w:rsidR="00EA5580" w:rsidRDefault="00EA5580">
      <w:pPr>
        <w:numPr>
          <w:ilvl w:val="0"/>
          <w:numId w:val="7"/>
        </w:numPr>
        <w:tabs>
          <w:tab w:val="num" w:pos="1080"/>
        </w:tabs>
      </w:pPr>
      <w:r>
        <w:t>pollutant specific emission factors for each device, process, and activity;</w:t>
      </w:r>
    </w:p>
    <w:p w:rsidR="00EA5580" w:rsidRDefault="00EA5580">
      <w:pPr>
        <w:numPr>
          <w:ilvl w:val="0"/>
          <w:numId w:val="7"/>
        </w:numPr>
        <w:tabs>
          <w:tab w:val="num" w:pos="1080"/>
        </w:tabs>
      </w:pPr>
      <w:r>
        <w:t>a requirement to monitor process or production parameters included in the emission factor on a short and long term basis; and</w:t>
      </w:r>
    </w:p>
    <w:p w:rsidR="00EA5580" w:rsidRDefault="00EA5580">
      <w:pPr>
        <w:numPr>
          <w:ilvl w:val="0"/>
          <w:numId w:val="7"/>
        </w:numPr>
        <w:tabs>
          <w:tab w:val="num" w:pos="1080"/>
        </w:tabs>
      </w:pPr>
      <w:proofErr w:type="gramStart"/>
      <w:r>
        <w:t>an</w:t>
      </w:r>
      <w:proofErr w:type="gramEnd"/>
      <w:r>
        <w:t xml:space="preserve"> equation for calculating the emissions by emissions device, process, and activity.</w:t>
      </w:r>
    </w:p>
    <w:p w:rsidR="00EA5580" w:rsidRDefault="00EA5580">
      <w:r>
        <w:t>This approach provides operating flexibility for a facility when there is a plant wide PSEL for each pollutant. A production increase at one source can be offset by a production decrease at another source within the facility to keep emissions below the limit.  A disadvantage is that the permittee will have to maintain records and be prepared to perform emission calculations on a real time basis to ensure compliance with the PSEL at all times</w:t>
      </w:r>
      <w:r>
        <w:rPr>
          <w:b/>
        </w:rPr>
        <w:t>. Note: When using emissions factors for compliance purposes, it should be clear in the permit that most emission factors are not by themselves enforceable limits because of the uncertainty associated with emission factors. If new information is obtained showing that an emission factor is in error, the PSEL should be adjusted accordingly along with re-evaluating compliance with all other regulatory requirements, such as PSD. In some cases, the emission factor may be an enforceable limit because it is the same as an emissions standard (e.g., the NSPS limit for cement kilns is 0.30 lb PM/ton of feed). In these cases, the emission factor should be listed in the emissions standards section of the permit as well as the PSEL compliance section. However, just because there is an emission rate limit, the PSEL does not have to be based on that limit. The limit would define the upper bound for the PSEL emission factor, but a lower factor more representative of the source’s operations may be used to establish the PSEL.</w:t>
      </w:r>
    </w:p>
    <w:p w:rsidR="00EA5580" w:rsidRDefault="00EA5580">
      <w:r>
        <w:t>Material balance: For VOC sources and sources that burn fuels containing sulfur, a material balance procedure may be developed for determining compliance with the PSEL. This approach assumes the mass of pollutants emitted from the process equals the mass of the pollutants entering the process. If some pollutant is not emitted because it is retained in the product or there is a control device, then a combination of a material balance procedure and emission factor calculation method may be developed, but this would not truly be a material balance procedure. For those sources that a material balance method does work, the permit would include the following basic information:</w:t>
      </w:r>
    </w:p>
    <w:p w:rsidR="00EA5580" w:rsidRDefault="00EA5580">
      <w:pPr>
        <w:numPr>
          <w:ilvl w:val="0"/>
          <w:numId w:val="8"/>
        </w:numPr>
      </w:pPr>
      <w:r>
        <w:t>a requirement to monitor the type and amount of VOC containing material used during the reporting period;</w:t>
      </w:r>
    </w:p>
    <w:p w:rsidR="00EA5580" w:rsidRDefault="00EA5580">
      <w:pPr>
        <w:numPr>
          <w:ilvl w:val="0"/>
          <w:numId w:val="8"/>
        </w:numPr>
      </w:pPr>
      <w:r>
        <w:t>a requirement to monitor the VOC content of the material (usually as a percent obtained from a material safety data sheet or product technical document);</w:t>
      </w:r>
    </w:p>
    <w:p w:rsidR="00EA5580" w:rsidRDefault="00EA5580">
      <w:pPr>
        <w:numPr>
          <w:ilvl w:val="0"/>
          <w:numId w:val="8"/>
        </w:numPr>
      </w:pPr>
      <w:r>
        <w:t>a requirement to monitor any VOC containing materials that are recovered or disposed of some other manner; and</w:t>
      </w:r>
    </w:p>
    <w:p w:rsidR="00EA5580" w:rsidRDefault="00EA5580">
      <w:pPr>
        <w:numPr>
          <w:ilvl w:val="0"/>
          <w:numId w:val="8"/>
        </w:numPr>
      </w:pPr>
      <w:r>
        <w:t>an emissions calculation formula, including any necessary conversion factors if usage and VOC content are not in the same units (e.g., VOC usage is in gallons and VOC content is in percent by weight, then the formula for calculating emissions would have to include a density factor to convert gallons to mass.</w:t>
      </w:r>
    </w:p>
    <w:p w:rsidR="00EA5580" w:rsidRDefault="00EA5580">
      <w:r>
        <w:t>Depending on the facility, this can be an accurate method for determining emissions. But it can be complicated depending on how many different types of materials are used in the process.</w:t>
      </w:r>
    </w:p>
    <w:p w:rsidR="00EA5580" w:rsidRDefault="00EA5580">
      <w:r>
        <w:t>Continuous Emissions Monitoring Systems (CEMS): In some cases, there may be a requirement to monitor emissions with a CEMS (e.g., a PSD permit requires a CEMS to monitor compliance with a BACT concentration limit). If so, the CEMS should also be used to determine compliance with the PSEL. The permit would include general continuous monitoring requirements contained in DEQ’s Continuous Monitoring Manual and any conversion factors or additional information needed to report mass emissions.  Typically, a CEMS only measures pollutant concentrations, so there would have to be a procedure for measuring or estimating exhaust gas flow rates to calculate mass emissions using the concentration data. Example: a carbon monoxide (CO) monitor measures CO emissions in parts per million (ppm) so the permit would have to include a formula for calculating mass emissions. If it is a boiler, standard fuel factors from EPA Method 19 can be used to determine stack gas flow rates based on heat input and stack gas oxygen concentrations or the permit could include a requirement to actually measure the flow rate using an anemometer or ultra-sound device.</w:t>
      </w:r>
    </w:p>
    <w:p w:rsidR="00EA5580" w:rsidRDefault="00EA5580">
      <w:pPr>
        <w:pStyle w:val="CommentText"/>
      </w:pPr>
    </w:p>
  </w:comment>
  <w:comment w:id="548" w:author="jinahar" w:date="2015-03-19T13:27:00Z" w:initials="j">
    <w:p w:rsidR="00EA5580" w:rsidRDefault="00EA5580">
      <w:pPr>
        <w:pStyle w:val="CommentText"/>
      </w:pPr>
      <w:r>
        <w:rPr>
          <w:rStyle w:val="CommentReference"/>
        </w:rPr>
        <w:annotationRef/>
      </w:r>
      <w:r>
        <w:t>T</w:t>
      </w:r>
      <w:r w:rsidRPr="00260F9C">
        <w:t xml:space="preserve">here may be some cases where a source asks for a </w:t>
      </w:r>
      <w:r>
        <w:t xml:space="preserve">GHG </w:t>
      </w:r>
      <w:r w:rsidRPr="00260F9C">
        <w:t xml:space="preserve">PSEL that is less than their PTE, for example to stay out of Title V. </w:t>
      </w:r>
      <w:r w:rsidRPr="00260F9C">
        <w:rPr>
          <w:b/>
          <w:bCs/>
          <w:i/>
          <w:iCs/>
        </w:rPr>
        <w:t>This would an exception to the rule</w:t>
      </w:r>
      <w:r w:rsidRPr="00260F9C">
        <w:t xml:space="preserve"> and for those few sources the permit writers will want to consider not following this approach and instead require the full rolling 12-month reporting.</w:t>
      </w:r>
    </w:p>
  </w:comment>
  <w:comment w:id="569" w:author="jinahar" w:date="2015-03-19T13:27:00Z" w:initials="j">
    <w:p w:rsidR="00EA5580" w:rsidRDefault="00EA5580">
      <w:pPr>
        <w:pStyle w:val="CommentText"/>
      </w:pPr>
      <w:r>
        <w:rPr>
          <w:rStyle w:val="CommentReference"/>
        </w:rPr>
        <w:annotationRef/>
      </w:r>
      <w:r>
        <w:t>See GHG comment above</w:t>
      </w:r>
    </w:p>
  </w:comment>
  <w:comment w:id="642" w:author="Permit Template Coordinator" w:date="2015-03-19T13:27:00Z" w:initials="PTC">
    <w:p w:rsidR="00EA5580" w:rsidRDefault="00EA558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have the option to approve a later reporting date for the semi-annual report if the permittee demonstrates they cannot submit the report by July 30.</w:t>
      </w:r>
    </w:p>
  </w:comment>
  <w:comment w:id="643" w:author="Permit Template Coordinator" w:date="2015-03-19T13:27:00Z" w:initials="PTC">
    <w:p w:rsidR="00EA5580" w:rsidRDefault="00EA558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can approve a later annual reporting date but it can’t be any later than March 15.</w:t>
      </w:r>
    </w:p>
  </w:comment>
  <w:comment w:id="852" w:author="jinahar" w:date="2015-04-23T15:05:00Z" w:initials="j">
    <w:p w:rsidR="00B40C36" w:rsidRDefault="00B40C36">
      <w:pPr>
        <w:pStyle w:val="CommentText"/>
      </w:pPr>
      <w:r>
        <w:rPr>
          <w:rStyle w:val="CommentReference"/>
        </w:rPr>
        <w:annotationRef/>
      </w:r>
      <w:r>
        <w:t>Remove?  Checking with EPA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580" w:rsidRDefault="00EA5580">
      <w:r>
        <w:separator/>
      </w:r>
    </w:p>
  </w:endnote>
  <w:endnote w:type="continuationSeparator" w:id="0">
    <w:p w:rsidR="00EA5580" w:rsidRDefault="00EA5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80" w:rsidRDefault="00EA55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5580" w:rsidRDefault="00EA55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80" w:rsidRDefault="00EA5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580" w:rsidRDefault="00EA5580">
      <w:r>
        <w:separator/>
      </w:r>
    </w:p>
  </w:footnote>
  <w:footnote w:type="continuationSeparator" w:id="0">
    <w:p w:rsidR="00EA5580" w:rsidRDefault="00EA5580">
      <w:r>
        <w:continuationSeparator/>
      </w:r>
    </w:p>
  </w:footnote>
  <w:footnote w:id="1">
    <w:p w:rsidR="00EA5580" w:rsidDel="004026CD" w:rsidRDefault="00EA5580">
      <w:pPr>
        <w:pStyle w:val="FootnoteText"/>
        <w:rPr>
          <w:del w:id="95" w:author="jinahar" w:date="2015-04-23T13:36:00Z"/>
        </w:rPr>
      </w:pPr>
      <w:del w:id="96" w:author="jinahar" w:date="2015-04-23T13:36:00Z">
        <w:r w:rsidDel="004026CD">
          <w:rPr>
            <w:rStyle w:val="FootnoteReference"/>
          </w:rPr>
          <w:footnoteRef/>
        </w:r>
        <w:r w:rsidDel="004026CD">
          <w:delText xml:space="preserve"> Although specified in the rules, DEQ discourages use of asphalt and oil as dust suppressants because of the negative environmental impact on other media.</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80" w:rsidRDefault="00EA5580" w:rsidP="00B723F5">
    <w:pPr>
      <w:pStyle w:val="Header"/>
      <w:tabs>
        <w:tab w:val="clear" w:pos="4320"/>
        <w:tab w:val="clear" w:pos="8640"/>
        <w:tab w:val="center" w:pos="-1710"/>
        <w:tab w:val="right" w:pos="9360"/>
      </w:tabs>
    </w:pPr>
    <w:r>
      <w:rPr>
        <w:b/>
      </w:rPr>
      <w:t>Model Permit B (revised 4/3/12)</w:t>
    </w:r>
    <w:r>
      <w:tab/>
      <w:t>Permit number:  xx-</w:t>
    </w:r>
    <w:proofErr w:type="spellStart"/>
    <w:r>
      <w:t>xxxx</w:t>
    </w:r>
    <w:proofErr w:type="spellEnd"/>
    <w:r>
      <w:t>-xx-xx</w:t>
    </w:r>
  </w:p>
  <w:p w:rsidR="00EA5580" w:rsidRDefault="00EA5580" w:rsidP="00B723F5">
    <w:pPr>
      <w:pStyle w:val="Header"/>
      <w:tabs>
        <w:tab w:val="clear" w:pos="4320"/>
        <w:tab w:val="clear" w:pos="8640"/>
        <w:tab w:val="center" w:pos="-1710"/>
        <w:tab w:val="right" w:pos="9360"/>
      </w:tabs>
    </w:pPr>
    <w:r>
      <w:rPr>
        <w:b/>
      </w:rPr>
      <w:t>Draft or Proposed</w:t>
    </w:r>
    <w:r>
      <w:tab/>
      <w:t>Expiration date:  xx/xx/xx</w:t>
    </w:r>
  </w:p>
  <w:p w:rsidR="00EA5580" w:rsidRDefault="00EA5580" w:rsidP="00B723F5">
    <w:pPr>
      <w:pStyle w:val="Header"/>
      <w:tabs>
        <w:tab w:val="clear" w:pos="4320"/>
        <w:tab w:val="clear" w:pos="8640"/>
        <w:tab w:val="center" w:pos="-1890"/>
        <w:tab w:val="right" w:pos="9360"/>
      </w:tabs>
    </w:pPr>
    <w:r>
      <w:t>Insert date for draft or proposed permits</w:t>
    </w:r>
    <w:r>
      <w:tab/>
      <w:t xml:space="preserve">Page </w:t>
    </w:r>
    <w:r>
      <w:rPr>
        <w:rStyle w:val="PageNumber"/>
      </w:rPr>
      <w:fldChar w:fldCharType="begin"/>
    </w:r>
    <w:r>
      <w:rPr>
        <w:rStyle w:val="PageNumber"/>
      </w:rPr>
      <w:instrText xml:space="preserve"> PAGE </w:instrText>
    </w:r>
    <w:r>
      <w:rPr>
        <w:rStyle w:val="PageNumber"/>
      </w:rPr>
      <w:fldChar w:fldCharType="separate"/>
    </w:r>
    <w:r w:rsidR="00BA0807">
      <w:rPr>
        <w:rStyle w:val="PageNumber"/>
        <w:noProof/>
      </w:rPr>
      <w:t>32</w:t>
    </w:r>
    <w:r>
      <w:rPr>
        <w:rStyle w:val="PageNumber"/>
      </w:rPr>
      <w:fldChar w:fldCharType="end"/>
    </w:r>
    <w:r>
      <w:rPr>
        <w:rStyle w:val="PageNumber"/>
      </w:rPr>
      <w:t xml:space="preserve"> of </w:t>
    </w:r>
    <w:fldSimple w:instr=" NUMPAGES  \* MERGEFORMAT ">
      <w:r w:rsidR="00BA0807" w:rsidRPr="00BA0807">
        <w:rPr>
          <w:rStyle w:val="PageNumber"/>
          <w:noProof/>
        </w:rPr>
        <w:t>33</w:t>
      </w:r>
    </w:fldSimple>
  </w:p>
  <w:p w:rsidR="00EA5580" w:rsidRPr="00B723F5" w:rsidRDefault="00EA5580" w:rsidP="00B723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80" w:rsidRDefault="00EA5580" w:rsidP="00B723F5">
    <w:pPr>
      <w:pStyle w:val="Header"/>
      <w:tabs>
        <w:tab w:val="clear" w:pos="4320"/>
        <w:tab w:val="clear" w:pos="8640"/>
        <w:tab w:val="center" w:pos="-1710"/>
        <w:tab w:val="right" w:pos="9360"/>
      </w:tabs>
    </w:pPr>
    <w:r>
      <w:rPr>
        <w:b/>
        <w:noProof/>
      </w:rPr>
      <w:drawing>
        <wp:anchor distT="0" distB="0" distL="114300" distR="114300" simplePos="0" relativeHeight="251659264" behindDoc="0" locked="0" layoutInCell="1" allowOverlap="1">
          <wp:simplePos x="0" y="0"/>
          <wp:positionH relativeFrom="margin">
            <wp:posOffset>-736324</wp:posOffset>
          </wp:positionH>
          <wp:positionV relativeFrom="margin">
            <wp:posOffset>-1071438</wp:posOffset>
          </wp:positionV>
          <wp:extent cx="537541" cy="1248355"/>
          <wp:effectExtent l="19050" t="0" r="0" b="0"/>
          <wp:wrapSquare wrapText="bothSides"/>
          <wp:docPr id="2"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1"/>
                  <a:stretch>
                    <a:fillRect/>
                  </a:stretch>
                </pic:blipFill>
                <pic:spPr>
                  <a:xfrm>
                    <a:off x="0" y="0"/>
                    <a:ext cx="537541" cy="1248355"/>
                  </a:xfrm>
                  <a:prstGeom prst="rect">
                    <a:avLst/>
                  </a:prstGeom>
                </pic:spPr>
              </pic:pic>
            </a:graphicData>
          </a:graphic>
        </wp:anchor>
      </w:drawing>
    </w:r>
    <w:r>
      <w:rPr>
        <w:b/>
      </w:rPr>
      <w:t>Model Permit B (revised 4/</w:t>
    </w:r>
    <w:ins w:id="12" w:author="jinahar" w:date="2015-04-23T09:24:00Z">
      <w:r>
        <w:rPr>
          <w:b/>
        </w:rPr>
        <w:t>16</w:t>
      </w:r>
    </w:ins>
    <w:del w:id="13" w:author="jinahar" w:date="2015-04-23T09:24:00Z">
      <w:r w:rsidDel="00EA5580">
        <w:rPr>
          <w:b/>
        </w:rPr>
        <w:delText>3</w:delText>
      </w:r>
    </w:del>
    <w:r>
      <w:rPr>
        <w:b/>
      </w:rPr>
      <w:t>/1</w:t>
    </w:r>
    <w:ins w:id="14" w:author="jinahar" w:date="2015-04-23T09:24:00Z">
      <w:r>
        <w:rPr>
          <w:b/>
        </w:rPr>
        <w:t>5</w:t>
      </w:r>
    </w:ins>
    <w:del w:id="15" w:author="jinahar" w:date="2015-04-23T09:24:00Z">
      <w:r w:rsidDel="00EA5580">
        <w:rPr>
          <w:b/>
        </w:rPr>
        <w:delText>2</w:delText>
      </w:r>
    </w:del>
    <w:r>
      <w:rPr>
        <w:b/>
      </w:rPr>
      <w:t>)</w:t>
    </w:r>
    <w:r>
      <w:tab/>
      <w:t>Permit number:  xx-</w:t>
    </w:r>
    <w:proofErr w:type="spellStart"/>
    <w:r>
      <w:t>xxxx</w:t>
    </w:r>
    <w:proofErr w:type="spellEnd"/>
    <w:r>
      <w:t>-xx-xx</w:t>
    </w:r>
  </w:p>
  <w:p w:rsidR="00EA5580" w:rsidRDefault="00EA5580" w:rsidP="00B723F5">
    <w:pPr>
      <w:pStyle w:val="Header"/>
      <w:tabs>
        <w:tab w:val="clear" w:pos="4320"/>
        <w:tab w:val="clear" w:pos="8640"/>
        <w:tab w:val="center" w:pos="-1710"/>
        <w:tab w:val="right" w:pos="9360"/>
      </w:tabs>
    </w:pPr>
    <w:r>
      <w:rPr>
        <w:b/>
      </w:rPr>
      <w:t>Draft or Proposed</w:t>
    </w:r>
    <w:r>
      <w:tab/>
      <w:t>Expiration date:  xx/xx/xx</w:t>
    </w:r>
  </w:p>
  <w:p w:rsidR="00EA5580" w:rsidRDefault="00EA5580" w:rsidP="00B723F5">
    <w:pPr>
      <w:pStyle w:val="Header"/>
      <w:tabs>
        <w:tab w:val="clear" w:pos="4320"/>
        <w:tab w:val="clear" w:pos="8640"/>
        <w:tab w:val="center" w:pos="-1890"/>
        <w:tab w:val="right" w:pos="9360"/>
      </w:tabs>
    </w:pPr>
    <w:r>
      <w:t>Insert date for draft or proposed permits</w:t>
    </w:r>
    <w:r>
      <w:tab/>
      <w:t xml:space="preserve">Page </w:t>
    </w:r>
    <w:r>
      <w:rPr>
        <w:rStyle w:val="PageNumber"/>
      </w:rPr>
      <w:fldChar w:fldCharType="begin"/>
    </w:r>
    <w:r>
      <w:rPr>
        <w:rStyle w:val="PageNumber"/>
      </w:rPr>
      <w:instrText xml:space="preserve"> PAGE </w:instrText>
    </w:r>
    <w:r>
      <w:rPr>
        <w:rStyle w:val="PageNumber"/>
      </w:rPr>
      <w:fldChar w:fldCharType="separate"/>
    </w:r>
    <w:r w:rsidR="00F64510">
      <w:rPr>
        <w:rStyle w:val="PageNumber"/>
        <w:noProof/>
      </w:rPr>
      <w:t>1</w:t>
    </w:r>
    <w:r>
      <w:rPr>
        <w:rStyle w:val="PageNumber"/>
      </w:rPr>
      <w:fldChar w:fldCharType="end"/>
    </w:r>
    <w:r>
      <w:rPr>
        <w:rStyle w:val="PageNumber"/>
      </w:rPr>
      <w:t xml:space="preserve"> of </w:t>
    </w:r>
    <w:fldSimple w:instr=" NUMPAGES  \* MERGEFORMAT ">
      <w:r w:rsidR="00F64510" w:rsidRPr="00F64510">
        <w:rPr>
          <w:rStyle w:val="PageNumber"/>
          <w:noProof/>
        </w:rPr>
        <w:t>31</w:t>
      </w:r>
    </w:fldSimple>
  </w:p>
  <w:p w:rsidR="00EA5580" w:rsidRDefault="00EA55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80" w:rsidRDefault="00EA5580">
    <w:pPr>
      <w:pStyle w:val="Header"/>
      <w:tabs>
        <w:tab w:val="clear" w:pos="4320"/>
        <w:tab w:val="clear" w:pos="8640"/>
        <w:tab w:val="center" w:pos="-1710"/>
        <w:tab w:val="right" w:pos="9360"/>
      </w:tabs>
    </w:pPr>
    <w:r>
      <w:rPr>
        <w:b/>
      </w:rPr>
      <w:t>DRAFT, PROPOSED, or FINAL</w:t>
    </w:r>
    <w:r>
      <w:tab/>
      <w:t>Permit number:  xx-</w:t>
    </w:r>
    <w:proofErr w:type="spellStart"/>
    <w:r>
      <w:t>xxxx</w:t>
    </w:r>
    <w:proofErr w:type="spellEnd"/>
  </w:p>
  <w:p w:rsidR="00EA5580" w:rsidRDefault="00EA5580">
    <w:pPr>
      <w:pStyle w:val="Header"/>
      <w:tabs>
        <w:tab w:val="clear" w:pos="4320"/>
        <w:tab w:val="clear" w:pos="8640"/>
        <w:tab w:val="center" w:pos="-1710"/>
        <w:tab w:val="right" w:pos="9360"/>
      </w:tabs>
    </w:pPr>
    <w:r>
      <w:t>Insert date for draft or proposed permits</w:t>
    </w:r>
    <w:r>
      <w:tab/>
      <w:t>Expiration date:  xx/xx/xx</w:t>
    </w:r>
  </w:p>
  <w:p w:rsidR="00EA5580" w:rsidRDefault="00EA5580">
    <w:pPr>
      <w:pStyle w:val="Header"/>
      <w:tabs>
        <w:tab w:val="clear" w:pos="4320"/>
        <w:tab w:val="clear" w:pos="8640"/>
        <w:tab w:val="center" w:pos="-1710"/>
        <w:tab w:val="right" w:pos="9360"/>
      </w:tabs>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fldSimple w:instr=" NUMPAGES  \* MERGEFORMAT ">
      <w:r w:rsidRPr="00C5250D">
        <w:rPr>
          <w:rStyle w:val="PageNumbe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432"/>
      <w:lvlJc w:val="left"/>
      <w:pPr>
        <w:ind w:left="432" w:hanging="432"/>
      </w:pPr>
    </w:lvl>
    <w:lvl w:ilvl="1">
      <w:start w:val="1"/>
      <w:numFmt w:val="lowerLetter"/>
      <w:lvlText w:val="%1.%2."/>
      <w:legacy w:legacy="1" w:legacySpace="0" w:legacyIndent="720"/>
      <w:lvlJc w:val="left"/>
      <w:pPr>
        <w:ind w:left="1152" w:hanging="720"/>
      </w:pPr>
    </w:lvl>
    <w:lvl w:ilvl="2">
      <w:start w:val="1"/>
      <w:numFmt w:val="lowerRoman"/>
      <w:lvlText w:val="%1.%2.%3."/>
      <w:legacy w:legacy="1" w:legacySpace="0" w:legacyIndent="720"/>
      <w:lvlJc w:val="left"/>
      <w:pPr>
        <w:ind w:left="1872" w:hanging="720"/>
      </w:pPr>
    </w:lvl>
    <w:lvl w:ilvl="3">
      <w:start w:val="1"/>
      <w:numFmt w:val="decimal"/>
      <w:lvlText w:val="%1.%2.%3.(%4)"/>
      <w:legacy w:legacy="1" w:legacySpace="0" w:legacyIndent="1008"/>
      <w:lvlJc w:val="left"/>
      <w:pPr>
        <w:ind w:left="2880" w:hanging="1008"/>
      </w:pPr>
    </w:lvl>
    <w:lvl w:ilvl="4">
      <w:start w:val="1"/>
      <w:numFmt w:val="lowerLetter"/>
      <w:lvlText w:val="%1.%2.%3.(%4)(%5)"/>
      <w:legacy w:legacy="1" w:legacySpace="0" w:legacyIndent="720"/>
      <w:lvlJc w:val="left"/>
      <w:pPr>
        <w:ind w:left="3600" w:hanging="720"/>
      </w:pPr>
    </w:lvl>
    <w:lvl w:ilvl="5">
      <w:start w:val="1"/>
      <w:numFmt w:val="lowerRoman"/>
      <w:lvlText w:val="%1.%2.%3.(%4)(%5)(%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2814FA2"/>
    <w:multiLevelType w:val="multilevel"/>
    <w:tmpl w:val="144E7500"/>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1.%2."/>
      <w:lvlJc w:val="left"/>
      <w:pPr>
        <w:tabs>
          <w:tab w:val="num" w:pos="1440"/>
        </w:tabs>
        <w:ind w:left="1440" w:hanging="720"/>
      </w:pPr>
      <w:rPr>
        <w:rFonts w:ascii="Times New Roman" w:hAnsi="Times New Roman" w:hint="default"/>
        <w:b w:val="0"/>
        <w:i w:val="0"/>
        <w:sz w:val="20"/>
      </w:rPr>
    </w:lvl>
    <w:lvl w:ilvl="2">
      <w:start w:val="1"/>
      <w:numFmt w:val="lowerRoman"/>
      <w:lvlText w:val="%1.%2.%3."/>
      <w:lvlJc w:val="left"/>
      <w:pPr>
        <w:tabs>
          <w:tab w:val="num" w:pos="2448"/>
        </w:tabs>
        <w:ind w:left="2448" w:hanging="1008"/>
      </w:pPr>
      <w:rPr>
        <w:rFonts w:ascii="Times New Roman" w:hAnsi="Times New Roman" w:hint="default"/>
        <w:b w:val="0"/>
        <w:i w:val="0"/>
        <w:sz w:val="20"/>
      </w:rPr>
    </w:lvl>
    <w:lvl w:ilvl="3">
      <w:start w:val="1"/>
      <w:numFmt w:val="upperLetter"/>
      <w:lvlText w:val="%1.%2.%3.%4."/>
      <w:lvlJc w:val="left"/>
      <w:pPr>
        <w:tabs>
          <w:tab w:val="num" w:pos="3888"/>
        </w:tabs>
        <w:ind w:left="3888" w:hanging="144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833366"/>
    <w:multiLevelType w:val="singleLevel"/>
    <w:tmpl w:val="316C62EA"/>
    <w:lvl w:ilvl="0">
      <w:start w:val="1"/>
      <w:numFmt w:val="decimal"/>
      <w:lvlText w:val="%1."/>
      <w:legacy w:legacy="1" w:legacySpace="0" w:legacyIndent="360"/>
      <w:lvlJc w:val="left"/>
      <w:pPr>
        <w:ind w:left="360" w:hanging="360"/>
      </w:pPr>
    </w:lvl>
  </w:abstractNum>
  <w:abstractNum w:abstractNumId="4">
    <w:nsid w:val="04CB2214"/>
    <w:multiLevelType w:val="hybridMultilevel"/>
    <w:tmpl w:val="FF005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79058DE"/>
    <w:multiLevelType w:val="singleLevel"/>
    <w:tmpl w:val="28B2A15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146A5116"/>
    <w:multiLevelType w:val="multilevel"/>
    <w:tmpl w:val="9804598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26252417"/>
    <w:multiLevelType w:val="multilevel"/>
    <w:tmpl w:val="82905376"/>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1.%2."/>
      <w:lvlJc w:val="left"/>
      <w:pPr>
        <w:tabs>
          <w:tab w:val="num" w:pos="1440"/>
        </w:tabs>
        <w:ind w:left="1440" w:hanging="720"/>
      </w:pPr>
      <w:rPr>
        <w:rFonts w:ascii="Times New Roman" w:hAnsi="Times New Roman" w:hint="default"/>
        <w:b w:val="0"/>
        <w:i w:val="0"/>
        <w:sz w:val="20"/>
      </w:rPr>
    </w:lvl>
    <w:lvl w:ilvl="2">
      <w:start w:val="1"/>
      <w:numFmt w:val="lowerRoman"/>
      <w:lvlText w:val="%1.%2.%3."/>
      <w:lvlJc w:val="left"/>
      <w:pPr>
        <w:tabs>
          <w:tab w:val="num" w:pos="2448"/>
        </w:tabs>
        <w:ind w:left="2448" w:hanging="1008"/>
      </w:pPr>
      <w:rPr>
        <w:rFonts w:ascii="Times New Roman" w:hAnsi="Times New Roman" w:hint="default"/>
        <w:b w:val="0"/>
        <w:i w:val="0"/>
        <w:sz w:val="20"/>
      </w:rPr>
    </w:lvl>
    <w:lvl w:ilvl="3">
      <w:start w:val="1"/>
      <w:numFmt w:val="upperLetter"/>
      <w:lvlText w:val="%1.%2.%3.%4."/>
      <w:lvlJc w:val="left"/>
      <w:pPr>
        <w:tabs>
          <w:tab w:val="num" w:pos="3888"/>
        </w:tabs>
        <w:ind w:left="3888"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394846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CF4195A"/>
    <w:multiLevelType w:val="multilevel"/>
    <w:tmpl w:val="ABB000C4"/>
    <w:lvl w:ilvl="0">
      <w:start w:val="1"/>
      <w:numFmt w:val="decimal"/>
      <w:lvlText w:val="G%1."/>
      <w:legacy w:legacy="1" w:legacySpace="0" w:legacyIndent="720"/>
      <w:lvlJc w:val="left"/>
      <w:pPr>
        <w:ind w:left="720" w:hanging="720"/>
      </w:pPr>
    </w:lvl>
    <w:lvl w:ilvl="1">
      <w:start w:val="1"/>
      <w:numFmt w:val="lowerLetter"/>
      <w:lvlText w:val="%2."/>
      <w:legacy w:legacy="1" w:legacySpace="432"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705364A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0"/>
  </w:num>
  <w:num w:numId="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6"/>
  </w:num>
  <w:num w:numId="5">
    <w:abstractNumId w:val="3"/>
  </w:num>
  <w:num w:numId="6">
    <w:abstractNumId w:val="11"/>
  </w:num>
  <w:num w:numId="7">
    <w:abstractNumId w:val="10"/>
  </w:num>
  <w:num w:numId="8">
    <w:abstractNumId w:val="12"/>
  </w:num>
  <w:num w:numId="9">
    <w:abstractNumId w:val="7"/>
  </w:num>
  <w:num w:numId="10">
    <w:abstractNumId w:val="5"/>
  </w:num>
  <w:num w:numId="11">
    <w:abstractNumId w:val="4"/>
  </w:num>
  <w:num w:numId="12">
    <w:abstractNumId w:val="2"/>
  </w:num>
  <w:num w:numId="13">
    <w:abstractNumId w:val="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8" w:dllVersion="513" w:checkStyle="1"/>
  <w:proofState w:spelling="clean" w:grammar="clean"/>
  <w:attachedTemplate r:id="rId1"/>
  <w:stylePaneFormatFilter w:val="3F01"/>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19725F"/>
    <w:rsid w:val="0000019E"/>
    <w:rsid w:val="00010774"/>
    <w:rsid w:val="00020D30"/>
    <w:rsid w:val="00047120"/>
    <w:rsid w:val="00052A53"/>
    <w:rsid w:val="00074AF1"/>
    <w:rsid w:val="000A3E37"/>
    <w:rsid w:val="000A3FA4"/>
    <w:rsid w:val="000B26AC"/>
    <w:rsid w:val="000B34E3"/>
    <w:rsid w:val="000D1F60"/>
    <w:rsid w:val="000E3AAB"/>
    <w:rsid w:val="00110868"/>
    <w:rsid w:val="00113143"/>
    <w:rsid w:val="0012147F"/>
    <w:rsid w:val="00126805"/>
    <w:rsid w:val="00134C97"/>
    <w:rsid w:val="00161C7C"/>
    <w:rsid w:val="00163B90"/>
    <w:rsid w:val="0016566C"/>
    <w:rsid w:val="001950A9"/>
    <w:rsid w:val="0019725F"/>
    <w:rsid w:val="001A2E92"/>
    <w:rsid w:val="001B0B8F"/>
    <w:rsid w:val="001C0BED"/>
    <w:rsid w:val="001C2A18"/>
    <w:rsid w:val="001C2ABB"/>
    <w:rsid w:val="001F1621"/>
    <w:rsid w:val="001F7A9B"/>
    <w:rsid w:val="00201818"/>
    <w:rsid w:val="00204B54"/>
    <w:rsid w:val="00207092"/>
    <w:rsid w:val="00224DB0"/>
    <w:rsid w:val="00256ECB"/>
    <w:rsid w:val="00270F25"/>
    <w:rsid w:val="0029094C"/>
    <w:rsid w:val="00296172"/>
    <w:rsid w:val="00296771"/>
    <w:rsid w:val="002973B3"/>
    <w:rsid w:val="002D0AC1"/>
    <w:rsid w:val="002E13C5"/>
    <w:rsid w:val="002E77F8"/>
    <w:rsid w:val="002F324B"/>
    <w:rsid w:val="002F63FF"/>
    <w:rsid w:val="002F7147"/>
    <w:rsid w:val="003043F9"/>
    <w:rsid w:val="00313CE7"/>
    <w:rsid w:val="00321DD6"/>
    <w:rsid w:val="00326E9A"/>
    <w:rsid w:val="00331473"/>
    <w:rsid w:val="00331F0C"/>
    <w:rsid w:val="00346236"/>
    <w:rsid w:val="00347594"/>
    <w:rsid w:val="00357632"/>
    <w:rsid w:val="0036724F"/>
    <w:rsid w:val="00373F7C"/>
    <w:rsid w:val="003956DC"/>
    <w:rsid w:val="003C1637"/>
    <w:rsid w:val="003C630B"/>
    <w:rsid w:val="003D243A"/>
    <w:rsid w:val="003D4468"/>
    <w:rsid w:val="003E4564"/>
    <w:rsid w:val="003F4489"/>
    <w:rsid w:val="003F74DF"/>
    <w:rsid w:val="004026CD"/>
    <w:rsid w:val="0040594B"/>
    <w:rsid w:val="00412473"/>
    <w:rsid w:val="00463161"/>
    <w:rsid w:val="0047588E"/>
    <w:rsid w:val="0049489F"/>
    <w:rsid w:val="004B0827"/>
    <w:rsid w:val="004B4B8C"/>
    <w:rsid w:val="004C1B70"/>
    <w:rsid w:val="004E5548"/>
    <w:rsid w:val="004E6A2B"/>
    <w:rsid w:val="004E6AB6"/>
    <w:rsid w:val="004F2AC6"/>
    <w:rsid w:val="004F39E6"/>
    <w:rsid w:val="004F78AD"/>
    <w:rsid w:val="0051727C"/>
    <w:rsid w:val="00524F8D"/>
    <w:rsid w:val="00526655"/>
    <w:rsid w:val="00537622"/>
    <w:rsid w:val="0059137F"/>
    <w:rsid w:val="005A4DF3"/>
    <w:rsid w:val="005B50FC"/>
    <w:rsid w:val="005B7D1F"/>
    <w:rsid w:val="005D1C44"/>
    <w:rsid w:val="005F0298"/>
    <w:rsid w:val="00624B13"/>
    <w:rsid w:val="00630D2C"/>
    <w:rsid w:val="0065077A"/>
    <w:rsid w:val="006563EC"/>
    <w:rsid w:val="00691117"/>
    <w:rsid w:val="006A16F4"/>
    <w:rsid w:val="006A2620"/>
    <w:rsid w:val="006B2179"/>
    <w:rsid w:val="006C5B46"/>
    <w:rsid w:val="006D5639"/>
    <w:rsid w:val="006E7D6B"/>
    <w:rsid w:val="0072046B"/>
    <w:rsid w:val="0072748C"/>
    <w:rsid w:val="00746013"/>
    <w:rsid w:val="007810B6"/>
    <w:rsid w:val="00795F16"/>
    <w:rsid w:val="007A68C2"/>
    <w:rsid w:val="007B35BC"/>
    <w:rsid w:val="007C477F"/>
    <w:rsid w:val="007E2E41"/>
    <w:rsid w:val="007F0068"/>
    <w:rsid w:val="007F3919"/>
    <w:rsid w:val="008046E3"/>
    <w:rsid w:val="00810EF3"/>
    <w:rsid w:val="008645DC"/>
    <w:rsid w:val="008962F4"/>
    <w:rsid w:val="008A2FFF"/>
    <w:rsid w:val="008B54A0"/>
    <w:rsid w:val="008B7E98"/>
    <w:rsid w:val="008C15E4"/>
    <w:rsid w:val="008C46E2"/>
    <w:rsid w:val="008C4F3C"/>
    <w:rsid w:val="008D6135"/>
    <w:rsid w:val="009023FE"/>
    <w:rsid w:val="00903223"/>
    <w:rsid w:val="009058ED"/>
    <w:rsid w:val="0092425C"/>
    <w:rsid w:val="0093434B"/>
    <w:rsid w:val="009411BD"/>
    <w:rsid w:val="00947A02"/>
    <w:rsid w:val="009765F1"/>
    <w:rsid w:val="009911B8"/>
    <w:rsid w:val="00997B3A"/>
    <w:rsid w:val="009A0F38"/>
    <w:rsid w:val="009A417A"/>
    <w:rsid w:val="009D0424"/>
    <w:rsid w:val="009E001C"/>
    <w:rsid w:val="00A20535"/>
    <w:rsid w:val="00A27D17"/>
    <w:rsid w:val="00A6500B"/>
    <w:rsid w:val="00A656AE"/>
    <w:rsid w:val="00AB1A11"/>
    <w:rsid w:val="00AB46F1"/>
    <w:rsid w:val="00AC20CE"/>
    <w:rsid w:val="00AD2E17"/>
    <w:rsid w:val="00AF4C4D"/>
    <w:rsid w:val="00AF5F3B"/>
    <w:rsid w:val="00B01ACD"/>
    <w:rsid w:val="00B26DB8"/>
    <w:rsid w:val="00B40C36"/>
    <w:rsid w:val="00B65705"/>
    <w:rsid w:val="00B723F5"/>
    <w:rsid w:val="00B76C02"/>
    <w:rsid w:val="00BA0807"/>
    <w:rsid w:val="00BA0B61"/>
    <w:rsid w:val="00BA7FEA"/>
    <w:rsid w:val="00BB08C3"/>
    <w:rsid w:val="00BB15AD"/>
    <w:rsid w:val="00BC03FA"/>
    <w:rsid w:val="00BF44CB"/>
    <w:rsid w:val="00C23097"/>
    <w:rsid w:val="00C2694F"/>
    <w:rsid w:val="00C35762"/>
    <w:rsid w:val="00C5250D"/>
    <w:rsid w:val="00C614D4"/>
    <w:rsid w:val="00C77349"/>
    <w:rsid w:val="00C8224D"/>
    <w:rsid w:val="00C902E4"/>
    <w:rsid w:val="00CA1147"/>
    <w:rsid w:val="00CB44CC"/>
    <w:rsid w:val="00CD172B"/>
    <w:rsid w:val="00CD3A87"/>
    <w:rsid w:val="00CE3C09"/>
    <w:rsid w:val="00CE61E3"/>
    <w:rsid w:val="00D07515"/>
    <w:rsid w:val="00D443F1"/>
    <w:rsid w:val="00D62A35"/>
    <w:rsid w:val="00D67E7C"/>
    <w:rsid w:val="00D71EBA"/>
    <w:rsid w:val="00D8415A"/>
    <w:rsid w:val="00D913B3"/>
    <w:rsid w:val="00D929EB"/>
    <w:rsid w:val="00DB436A"/>
    <w:rsid w:val="00DB5982"/>
    <w:rsid w:val="00DC14CB"/>
    <w:rsid w:val="00DD162F"/>
    <w:rsid w:val="00DD4639"/>
    <w:rsid w:val="00E14292"/>
    <w:rsid w:val="00E26A7B"/>
    <w:rsid w:val="00E336E7"/>
    <w:rsid w:val="00E74D3F"/>
    <w:rsid w:val="00E92D70"/>
    <w:rsid w:val="00E93DD9"/>
    <w:rsid w:val="00EA5580"/>
    <w:rsid w:val="00EA65E2"/>
    <w:rsid w:val="00EC6327"/>
    <w:rsid w:val="00ED5BAA"/>
    <w:rsid w:val="00EF1426"/>
    <w:rsid w:val="00EF3C22"/>
    <w:rsid w:val="00EF5FAB"/>
    <w:rsid w:val="00F0146F"/>
    <w:rsid w:val="00F1214F"/>
    <w:rsid w:val="00F1407B"/>
    <w:rsid w:val="00F27323"/>
    <w:rsid w:val="00F46E77"/>
    <w:rsid w:val="00F53A8E"/>
    <w:rsid w:val="00F64510"/>
    <w:rsid w:val="00F74A5F"/>
    <w:rsid w:val="00F865F8"/>
    <w:rsid w:val="00F96247"/>
    <w:rsid w:val="00F97CFB"/>
    <w:rsid w:val="00FC1549"/>
    <w:rsid w:val="00FC2A2C"/>
    <w:rsid w:val="00FD1BE5"/>
    <w:rsid w:val="00FD3356"/>
    <w:rsid w:val="00FE1AE4"/>
    <w:rsid w:val="00FE2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70"/>
    <w:pPr>
      <w:widowControl w:val="0"/>
    </w:pPr>
  </w:style>
  <w:style w:type="paragraph" w:styleId="Heading1">
    <w:name w:val="heading 1"/>
    <w:basedOn w:val="Normal"/>
    <w:next w:val="Normal"/>
    <w:qFormat/>
    <w:rsid w:val="00E92D70"/>
    <w:pPr>
      <w:numPr>
        <w:numId w:val="1"/>
      </w:numPr>
      <w:outlineLvl w:val="0"/>
    </w:pPr>
    <w:rPr>
      <w:kern w:val="28"/>
    </w:rPr>
  </w:style>
  <w:style w:type="paragraph" w:styleId="Heading2">
    <w:name w:val="heading 2"/>
    <w:basedOn w:val="Normal"/>
    <w:next w:val="Normal"/>
    <w:qFormat/>
    <w:rsid w:val="00E92D70"/>
    <w:pPr>
      <w:numPr>
        <w:ilvl w:val="1"/>
        <w:numId w:val="1"/>
      </w:numPr>
      <w:outlineLvl w:val="1"/>
    </w:pPr>
  </w:style>
  <w:style w:type="paragraph" w:styleId="Heading3">
    <w:name w:val="heading 3"/>
    <w:basedOn w:val="Normal"/>
    <w:next w:val="Normal"/>
    <w:qFormat/>
    <w:rsid w:val="00E92D70"/>
    <w:pPr>
      <w:numPr>
        <w:ilvl w:val="2"/>
        <w:numId w:val="1"/>
      </w:numPr>
      <w:outlineLvl w:val="2"/>
    </w:pPr>
  </w:style>
  <w:style w:type="paragraph" w:styleId="Heading4">
    <w:name w:val="heading 4"/>
    <w:basedOn w:val="Normal"/>
    <w:next w:val="Normal"/>
    <w:qFormat/>
    <w:rsid w:val="00E92D70"/>
    <w:pPr>
      <w:numPr>
        <w:ilvl w:val="3"/>
        <w:numId w:val="1"/>
      </w:numPr>
      <w:outlineLvl w:val="3"/>
    </w:pPr>
  </w:style>
  <w:style w:type="paragraph" w:styleId="Heading5">
    <w:name w:val="heading 5"/>
    <w:basedOn w:val="Normal"/>
    <w:next w:val="Normal"/>
    <w:qFormat/>
    <w:rsid w:val="00E92D70"/>
    <w:pPr>
      <w:numPr>
        <w:ilvl w:val="4"/>
        <w:numId w:val="1"/>
      </w:numPr>
      <w:spacing w:before="240" w:after="60"/>
      <w:outlineLvl w:val="4"/>
    </w:pPr>
    <w:rPr>
      <w:sz w:val="22"/>
    </w:rPr>
  </w:style>
  <w:style w:type="paragraph" w:styleId="Heading6">
    <w:name w:val="heading 6"/>
    <w:basedOn w:val="Normal"/>
    <w:next w:val="Normal"/>
    <w:qFormat/>
    <w:rsid w:val="00E92D70"/>
    <w:pPr>
      <w:numPr>
        <w:ilvl w:val="5"/>
        <w:numId w:val="1"/>
      </w:numPr>
      <w:spacing w:before="240" w:after="60"/>
      <w:outlineLvl w:val="5"/>
    </w:pPr>
    <w:rPr>
      <w:i/>
      <w:sz w:val="22"/>
    </w:rPr>
  </w:style>
  <w:style w:type="paragraph" w:styleId="Heading7">
    <w:name w:val="heading 7"/>
    <w:basedOn w:val="Normal"/>
    <w:next w:val="Normal"/>
    <w:qFormat/>
    <w:rsid w:val="00E92D70"/>
    <w:pPr>
      <w:numPr>
        <w:ilvl w:val="6"/>
        <w:numId w:val="1"/>
      </w:numPr>
      <w:spacing w:before="240" w:after="60"/>
      <w:outlineLvl w:val="6"/>
    </w:pPr>
    <w:rPr>
      <w:rFonts w:ascii="Arial" w:hAnsi="Arial"/>
    </w:rPr>
  </w:style>
  <w:style w:type="paragraph" w:styleId="Heading8">
    <w:name w:val="heading 8"/>
    <w:basedOn w:val="Normal"/>
    <w:next w:val="Normal"/>
    <w:qFormat/>
    <w:rsid w:val="00E92D70"/>
    <w:pPr>
      <w:numPr>
        <w:ilvl w:val="7"/>
        <w:numId w:val="1"/>
      </w:numPr>
      <w:spacing w:before="240" w:after="60"/>
      <w:outlineLvl w:val="7"/>
    </w:pPr>
    <w:rPr>
      <w:rFonts w:ascii="Arial" w:hAnsi="Arial"/>
      <w:i/>
    </w:rPr>
  </w:style>
  <w:style w:type="paragraph" w:styleId="Heading9">
    <w:name w:val="heading 9"/>
    <w:basedOn w:val="Normal"/>
    <w:next w:val="Normal"/>
    <w:qFormat/>
    <w:rsid w:val="00E92D70"/>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68C2"/>
    <w:pPr>
      <w:tabs>
        <w:tab w:val="center" w:pos="4320"/>
        <w:tab w:val="right" w:pos="8640"/>
      </w:tabs>
    </w:pPr>
  </w:style>
  <w:style w:type="paragraph" w:styleId="Footer">
    <w:name w:val="footer"/>
    <w:basedOn w:val="Normal"/>
    <w:rsid w:val="004F2AC6"/>
    <w:pPr>
      <w:tabs>
        <w:tab w:val="center" w:pos="4320"/>
        <w:tab w:val="right" w:pos="8640"/>
      </w:tabs>
    </w:pPr>
  </w:style>
  <w:style w:type="character" w:styleId="PageNumber">
    <w:name w:val="page number"/>
    <w:basedOn w:val="DefaultParagraphFont"/>
    <w:rsid w:val="007A68C2"/>
  </w:style>
  <w:style w:type="paragraph" w:styleId="TOC1">
    <w:name w:val="toc 1"/>
    <w:basedOn w:val="Normal"/>
    <w:next w:val="Normal"/>
    <w:autoRedefine/>
    <w:uiPriority w:val="39"/>
    <w:rsid w:val="000D1F60"/>
    <w:pPr>
      <w:tabs>
        <w:tab w:val="right" w:leader="dot" w:pos="9504"/>
      </w:tabs>
      <w:spacing w:before="120" w:after="120"/>
    </w:pPr>
    <w:rPr>
      <w:caps/>
      <w:noProof/>
    </w:rPr>
  </w:style>
  <w:style w:type="paragraph" w:styleId="TOC2">
    <w:name w:val="toc 2"/>
    <w:basedOn w:val="Normal"/>
    <w:next w:val="Normal"/>
    <w:autoRedefine/>
    <w:semiHidden/>
    <w:rsid w:val="007A68C2"/>
    <w:pPr>
      <w:ind w:left="200"/>
    </w:pPr>
  </w:style>
  <w:style w:type="paragraph" w:styleId="TOC3">
    <w:name w:val="toc 3"/>
    <w:basedOn w:val="Normal"/>
    <w:next w:val="Normal"/>
    <w:autoRedefine/>
    <w:semiHidden/>
    <w:rsid w:val="007A68C2"/>
    <w:pPr>
      <w:ind w:left="400"/>
    </w:pPr>
  </w:style>
  <w:style w:type="paragraph" w:styleId="BodyText">
    <w:name w:val="Body Text"/>
    <w:basedOn w:val="Normal"/>
    <w:rsid w:val="004F2AC6"/>
  </w:style>
  <w:style w:type="paragraph" w:customStyle="1" w:styleId="SectionHeader">
    <w:name w:val="Section Header"/>
    <w:basedOn w:val="Normal"/>
    <w:next w:val="Normal"/>
    <w:rsid w:val="002F324B"/>
    <w:rPr>
      <w:caps/>
    </w:rPr>
  </w:style>
  <w:style w:type="character" w:styleId="CommentReference">
    <w:name w:val="annotation reference"/>
    <w:basedOn w:val="DefaultParagraphFont"/>
    <w:semiHidden/>
    <w:rsid w:val="007A68C2"/>
    <w:rPr>
      <w:sz w:val="16"/>
    </w:rPr>
  </w:style>
  <w:style w:type="character" w:styleId="Hyperlink">
    <w:name w:val="Hyperlink"/>
    <w:basedOn w:val="DefaultParagraphFont"/>
    <w:uiPriority w:val="99"/>
    <w:rsid w:val="00DB436A"/>
    <w:rPr>
      <w:color w:val="0000FF"/>
      <w:u w:val="single"/>
    </w:rPr>
  </w:style>
  <w:style w:type="paragraph" w:styleId="CommentText">
    <w:name w:val="annotation text"/>
    <w:basedOn w:val="Normal"/>
    <w:semiHidden/>
    <w:rsid w:val="007A68C2"/>
  </w:style>
  <w:style w:type="paragraph" w:styleId="Title">
    <w:name w:val="Title"/>
    <w:basedOn w:val="Normal"/>
    <w:qFormat/>
    <w:rsid w:val="007A68C2"/>
    <w:pPr>
      <w:jc w:val="center"/>
    </w:pPr>
    <w:rPr>
      <w:rFonts w:ascii="Arial Black" w:hAnsi="Arial Black"/>
      <w:caps/>
      <w:sz w:val="24"/>
    </w:rPr>
  </w:style>
  <w:style w:type="paragraph" w:styleId="Caption">
    <w:name w:val="caption"/>
    <w:basedOn w:val="Normal"/>
    <w:next w:val="Normal"/>
    <w:qFormat/>
    <w:rsid w:val="007A68C2"/>
    <w:rPr>
      <w:b/>
    </w:rPr>
  </w:style>
  <w:style w:type="paragraph" w:styleId="BalloonText">
    <w:name w:val="Balloon Text"/>
    <w:basedOn w:val="Normal"/>
    <w:semiHidden/>
    <w:rsid w:val="004F2AC6"/>
    <w:rPr>
      <w:rFonts w:ascii="Tahoma" w:hAnsi="Tahoma" w:cs="Tahoma"/>
      <w:sz w:val="16"/>
      <w:szCs w:val="16"/>
    </w:rPr>
  </w:style>
  <w:style w:type="paragraph" w:styleId="CommentSubject">
    <w:name w:val="annotation subject"/>
    <w:basedOn w:val="CommentText"/>
    <w:next w:val="CommentText"/>
    <w:semiHidden/>
    <w:rsid w:val="00E93DD9"/>
    <w:rPr>
      <w:b/>
      <w:bCs/>
    </w:rPr>
  </w:style>
  <w:style w:type="paragraph" w:styleId="BodyTextIndent">
    <w:name w:val="Body Text Indent"/>
    <w:basedOn w:val="Normal"/>
    <w:rsid w:val="00207092"/>
    <w:pPr>
      <w:numPr>
        <w:ilvl w:val="12"/>
      </w:numPr>
      <w:tabs>
        <w:tab w:val="left" w:pos="450"/>
        <w:tab w:val="left" w:pos="1747"/>
        <w:tab w:val="left" w:pos="2890"/>
      </w:tabs>
      <w:ind w:left="720"/>
    </w:pPr>
  </w:style>
  <w:style w:type="table" w:styleId="TableGrid">
    <w:name w:val="Table Grid"/>
    <w:basedOn w:val="TableNormal"/>
    <w:rsid w:val="006D5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26655"/>
  </w:style>
  <w:style w:type="character" w:styleId="FootnoteReference">
    <w:name w:val="footnote reference"/>
    <w:basedOn w:val="DefaultParagraphFont"/>
    <w:semiHidden/>
    <w:rsid w:val="00526655"/>
    <w:rPr>
      <w:vertAlign w:val="superscript"/>
    </w:rPr>
  </w:style>
  <w:style w:type="paragraph" w:styleId="Revision">
    <w:name w:val="Revision"/>
    <w:hidden/>
    <w:uiPriority w:val="99"/>
    <w:semiHidden/>
    <w:rsid w:val="00BF44CB"/>
  </w:style>
  <w:style w:type="character" w:styleId="PlaceholderText">
    <w:name w:val="Placeholder Text"/>
    <w:basedOn w:val="DefaultParagraphFont"/>
    <w:uiPriority w:val="99"/>
    <w:semiHidden/>
    <w:rsid w:val="00EA558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Title%20V%20Model%20Permit%20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848C44C29CF46B6890CF36A8C85D0BB"/>
        <w:category>
          <w:name w:val="General"/>
          <w:gallery w:val="placeholder"/>
        </w:category>
        <w:types>
          <w:type w:val="bbPlcHdr"/>
        </w:types>
        <w:behaviors>
          <w:behavior w:val="content"/>
        </w:behaviors>
        <w:guid w:val="{5491AB9B-9DA5-46D2-BF1A-1E2DD066AFEA}"/>
      </w:docPartPr>
      <w:docPartBody>
        <w:p w:rsidR="00156397" w:rsidRDefault="00156397">
          <w:pPr>
            <w:pStyle w:val="8848C44C29CF46B6890CF36A8C85D0BB"/>
          </w:pPr>
          <w:r w:rsidRPr="00655A5F">
            <w:rPr>
              <w:rStyle w:val="PlaceholderText"/>
            </w:rPr>
            <w:t>Choose an item.</w:t>
          </w:r>
        </w:p>
      </w:docPartBody>
    </w:docPart>
    <w:docPart>
      <w:docPartPr>
        <w:name w:val="323B8E7947814A8EBC165993E3F9F512"/>
        <w:category>
          <w:name w:val="General"/>
          <w:gallery w:val="placeholder"/>
        </w:category>
        <w:types>
          <w:type w:val="bbPlcHdr"/>
        </w:types>
        <w:behaviors>
          <w:behavior w:val="content"/>
        </w:behaviors>
        <w:guid w:val="{C9071985-1B13-47E7-B310-540519BD7156}"/>
      </w:docPartPr>
      <w:docPartBody>
        <w:p w:rsidR="00156397" w:rsidRDefault="00156397">
          <w:pPr>
            <w:pStyle w:val="323B8E7947814A8EBC165993E3F9F512"/>
          </w:pPr>
          <w:r w:rsidRPr="00EE3D31">
            <w:rPr>
              <w:rStyle w:val="PlaceholderText"/>
            </w:rPr>
            <w:t>Choose an item.</w:t>
          </w:r>
        </w:p>
      </w:docPartBody>
    </w:docPart>
    <w:docPart>
      <w:docPartPr>
        <w:name w:val="3829E6D1AD4A442EB6F2EFB892BCEF50"/>
        <w:category>
          <w:name w:val="General"/>
          <w:gallery w:val="placeholder"/>
        </w:category>
        <w:types>
          <w:type w:val="bbPlcHdr"/>
        </w:types>
        <w:behaviors>
          <w:behavior w:val="content"/>
        </w:behaviors>
        <w:guid w:val="{5748222D-E735-4EDD-B705-FAB52C74343D}"/>
      </w:docPartPr>
      <w:docPartBody>
        <w:p w:rsidR="00156397" w:rsidRDefault="00156397">
          <w:pPr>
            <w:pStyle w:val="3829E6D1AD4A442EB6F2EFB892BCEF50"/>
          </w:pPr>
          <w:r w:rsidRPr="00EE3D31">
            <w:rPr>
              <w:rStyle w:val="PlaceholderText"/>
            </w:rPr>
            <w:t>Choose an item.</w:t>
          </w:r>
        </w:p>
      </w:docPartBody>
    </w:docPart>
    <w:docPart>
      <w:docPartPr>
        <w:name w:val="04AA44523D5440CDB7371948BB131B11"/>
        <w:category>
          <w:name w:val="General"/>
          <w:gallery w:val="placeholder"/>
        </w:category>
        <w:types>
          <w:type w:val="bbPlcHdr"/>
        </w:types>
        <w:behaviors>
          <w:behavior w:val="content"/>
        </w:behaviors>
        <w:guid w:val="{227573AC-32A5-4BE3-BA64-E99869AFB2D5}"/>
      </w:docPartPr>
      <w:docPartBody>
        <w:p w:rsidR="00156397" w:rsidRDefault="00156397">
          <w:pPr>
            <w:pStyle w:val="04AA44523D5440CDB7371948BB131B11"/>
          </w:pPr>
          <w:r w:rsidRPr="00EE3D31">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1000D19D-1F1F-47FF-BCFB-5CED7DDA8A91}"/>
      </w:docPartPr>
      <w:docPartBody>
        <w:p w:rsidR="004712E2" w:rsidRDefault="004712E2">
          <w:r w:rsidRPr="00CD65F9">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156397"/>
    <w:rsid w:val="00076029"/>
    <w:rsid w:val="00156397"/>
    <w:rsid w:val="004712E2"/>
    <w:rsid w:val="0052128A"/>
    <w:rsid w:val="00540796"/>
    <w:rsid w:val="007A7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E2"/>
    <w:rPr>
      <w:color w:val="808080"/>
    </w:rPr>
  </w:style>
  <w:style w:type="paragraph" w:customStyle="1" w:styleId="8848C44C29CF46B6890CF36A8C85D0BB">
    <w:name w:val="8848C44C29CF46B6890CF36A8C85D0BB"/>
    <w:rsid w:val="00156397"/>
  </w:style>
  <w:style w:type="paragraph" w:customStyle="1" w:styleId="323B8E7947814A8EBC165993E3F9F512">
    <w:name w:val="323B8E7947814A8EBC165993E3F9F512"/>
    <w:rsid w:val="00156397"/>
  </w:style>
  <w:style w:type="paragraph" w:customStyle="1" w:styleId="3829E6D1AD4A442EB6F2EFB892BCEF50">
    <w:name w:val="3829E6D1AD4A442EB6F2EFB892BCEF50"/>
    <w:rsid w:val="00156397"/>
  </w:style>
  <w:style w:type="paragraph" w:customStyle="1" w:styleId="04AA44523D5440CDB7371948BB131B11">
    <w:name w:val="04AA44523D5440CDB7371948BB131B11"/>
    <w:rsid w:val="001563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 V Model Permit B</Template>
  <TotalTime>390</TotalTime>
  <Pages>33</Pages>
  <Words>11737</Words>
  <Characters>70193</Characters>
  <Application>Microsoft Office Word</Application>
  <DocSecurity>0</DocSecurity>
  <Lines>584</Lines>
  <Paragraphs>163</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81767</CharactersWithSpaces>
  <SharedDoc>false</SharedDoc>
  <HLinks>
    <vt:vector size="78" baseType="variant">
      <vt:variant>
        <vt:i4>1310775</vt:i4>
      </vt:variant>
      <vt:variant>
        <vt:i4>161</vt:i4>
      </vt:variant>
      <vt:variant>
        <vt:i4>0</vt:i4>
      </vt:variant>
      <vt:variant>
        <vt:i4>5</vt:i4>
      </vt:variant>
      <vt:variant>
        <vt:lpwstr/>
      </vt:variant>
      <vt:variant>
        <vt:lpwstr>_Toc193604583</vt:lpwstr>
      </vt:variant>
      <vt:variant>
        <vt:i4>1310775</vt:i4>
      </vt:variant>
      <vt:variant>
        <vt:i4>155</vt:i4>
      </vt:variant>
      <vt:variant>
        <vt:i4>0</vt:i4>
      </vt:variant>
      <vt:variant>
        <vt:i4>5</vt:i4>
      </vt:variant>
      <vt:variant>
        <vt:lpwstr/>
      </vt:variant>
      <vt:variant>
        <vt:lpwstr>_Toc193604582</vt:lpwstr>
      </vt:variant>
      <vt:variant>
        <vt:i4>1310775</vt:i4>
      </vt:variant>
      <vt:variant>
        <vt:i4>149</vt:i4>
      </vt:variant>
      <vt:variant>
        <vt:i4>0</vt:i4>
      </vt:variant>
      <vt:variant>
        <vt:i4>5</vt:i4>
      </vt:variant>
      <vt:variant>
        <vt:lpwstr/>
      </vt:variant>
      <vt:variant>
        <vt:lpwstr>_Toc193604581</vt:lpwstr>
      </vt:variant>
      <vt:variant>
        <vt:i4>1310775</vt:i4>
      </vt:variant>
      <vt:variant>
        <vt:i4>143</vt:i4>
      </vt:variant>
      <vt:variant>
        <vt:i4>0</vt:i4>
      </vt:variant>
      <vt:variant>
        <vt:i4>5</vt:i4>
      </vt:variant>
      <vt:variant>
        <vt:lpwstr/>
      </vt:variant>
      <vt:variant>
        <vt:lpwstr>_Toc193604580</vt:lpwstr>
      </vt:variant>
      <vt:variant>
        <vt:i4>1769527</vt:i4>
      </vt:variant>
      <vt:variant>
        <vt:i4>137</vt:i4>
      </vt:variant>
      <vt:variant>
        <vt:i4>0</vt:i4>
      </vt:variant>
      <vt:variant>
        <vt:i4>5</vt:i4>
      </vt:variant>
      <vt:variant>
        <vt:lpwstr/>
      </vt:variant>
      <vt:variant>
        <vt:lpwstr>_Toc193604579</vt:lpwstr>
      </vt:variant>
      <vt:variant>
        <vt:i4>1769527</vt:i4>
      </vt:variant>
      <vt:variant>
        <vt:i4>131</vt:i4>
      </vt:variant>
      <vt:variant>
        <vt:i4>0</vt:i4>
      </vt:variant>
      <vt:variant>
        <vt:i4>5</vt:i4>
      </vt:variant>
      <vt:variant>
        <vt:lpwstr/>
      </vt:variant>
      <vt:variant>
        <vt:lpwstr>_Toc193604578</vt:lpwstr>
      </vt:variant>
      <vt:variant>
        <vt:i4>1769527</vt:i4>
      </vt:variant>
      <vt:variant>
        <vt:i4>125</vt:i4>
      </vt:variant>
      <vt:variant>
        <vt:i4>0</vt:i4>
      </vt:variant>
      <vt:variant>
        <vt:i4>5</vt:i4>
      </vt:variant>
      <vt:variant>
        <vt:lpwstr/>
      </vt:variant>
      <vt:variant>
        <vt:lpwstr>_Toc193604577</vt:lpwstr>
      </vt:variant>
      <vt:variant>
        <vt:i4>1769527</vt:i4>
      </vt:variant>
      <vt:variant>
        <vt:i4>119</vt:i4>
      </vt:variant>
      <vt:variant>
        <vt:i4>0</vt:i4>
      </vt:variant>
      <vt:variant>
        <vt:i4>5</vt:i4>
      </vt:variant>
      <vt:variant>
        <vt:lpwstr/>
      </vt:variant>
      <vt:variant>
        <vt:lpwstr>_Toc193604576</vt:lpwstr>
      </vt:variant>
      <vt:variant>
        <vt:i4>1769527</vt:i4>
      </vt:variant>
      <vt:variant>
        <vt:i4>113</vt:i4>
      </vt:variant>
      <vt:variant>
        <vt:i4>0</vt:i4>
      </vt:variant>
      <vt:variant>
        <vt:i4>5</vt:i4>
      </vt:variant>
      <vt:variant>
        <vt:lpwstr/>
      </vt:variant>
      <vt:variant>
        <vt:lpwstr>_Toc193604575</vt:lpwstr>
      </vt:variant>
      <vt:variant>
        <vt:i4>1769527</vt:i4>
      </vt:variant>
      <vt:variant>
        <vt:i4>107</vt:i4>
      </vt:variant>
      <vt:variant>
        <vt:i4>0</vt:i4>
      </vt:variant>
      <vt:variant>
        <vt:i4>5</vt:i4>
      </vt:variant>
      <vt:variant>
        <vt:lpwstr/>
      </vt:variant>
      <vt:variant>
        <vt:lpwstr>_Toc193604574</vt:lpwstr>
      </vt:variant>
      <vt:variant>
        <vt:i4>1769527</vt:i4>
      </vt:variant>
      <vt:variant>
        <vt:i4>101</vt:i4>
      </vt:variant>
      <vt:variant>
        <vt:i4>0</vt:i4>
      </vt:variant>
      <vt:variant>
        <vt:i4>5</vt:i4>
      </vt:variant>
      <vt:variant>
        <vt:lpwstr/>
      </vt:variant>
      <vt:variant>
        <vt:lpwstr>_Toc193604573</vt:lpwstr>
      </vt:variant>
      <vt:variant>
        <vt:i4>1769527</vt:i4>
      </vt:variant>
      <vt:variant>
        <vt:i4>95</vt:i4>
      </vt:variant>
      <vt:variant>
        <vt:i4>0</vt:i4>
      </vt:variant>
      <vt:variant>
        <vt:i4>5</vt:i4>
      </vt:variant>
      <vt:variant>
        <vt:lpwstr/>
      </vt:variant>
      <vt:variant>
        <vt:lpwstr>_Toc193604572</vt:lpwstr>
      </vt:variant>
      <vt:variant>
        <vt:i4>1769527</vt:i4>
      </vt:variant>
      <vt:variant>
        <vt:i4>89</vt:i4>
      </vt:variant>
      <vt:variant>
        <vt:i4>0</vt:i4>
      </vt:variant>
      <vt:variant>
        <vt:i4>5</vt:i4>
      </vt:variant>
      <vt:variant>
        <vt:lpwstr/>
      </vt:variant>
      <vt:variant>
        <vt:lpwstr>_Toc193604571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jinahar</dc:creator>
  <cp:lastModifiedBy>jinahar</cp:lastModifiedBy>
  <cp:revision>23</cp:revision>
  <cp:lastPrinted>2008-02-22T21:19:00Z</cp:lastPrinted>
  <dcterms:created xsi:type="dcterms:W3CDTF">2015-03-16T20:05:00Z</dcterms:created>
  <dcterms:modified xsi:type="dcterms:W3CDTF">2015-04-24T00:11:00Z</dcterms:modified>
</cp:coreProperties>
</file>