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F4A" w:rsidRDefault="00CD0A15">
      <w:pPr>
        <w:pStyle w:val="Titleline"/>
      </w:pPr>
      <w:r>
        <w:t>Simple</w:t>
      </w:r>
    </w:p>
    <w:p w:rsidR="00C66F4A" w:rsidRDefault="00CD0A15">
      <w:pPr>
        <w:pStyle w:val="Titleline"/>
      </w:pPr>
      <w:r>
        <w:t xml:space="preserve">air </w:t>
      </w:r>
      <w:commentRangeStart w:id="0"/>
      <w:r>
        <w:t xml:space="preserve">contaminant </w:t>
      </w:r>
      <w:commentRangeEnd w:id="0"/>
      <w:r>
        <w:rPr>
          <w:rStyle w:val="CommentReference"/>
          <w:rFonts w:ascii="Times New Roman" w:hAnsi="Times New Roman"/>
          <w:caps w:val="0"/>
          <w:vanish/>
          <w:kern w:val="0"/>
        </w:rPr>
        <w:commentReference w:id="0"/>
      </w:r>
      <w:r>
        <w:t xml:space="preserve">discharge </w:t>
      </w:r>
      <w:commentRangeStart w:id="1"/>
      <w:r>
        <w:t>permit</w:t>
      </w:r>
      <w:commentRangeEnd w:id="1"/>
      <w:r>
        <w:rPr>
          <w:rStyle w:val="CommentReference"/>
          <w:rFonts w:ascii="Times New Roman" w:hAnsi="Times New Roman"/>
          <w:caps w:val="0"/>
          <w:vanish/>
          <w:kern w:val="0"/>
        </w:rPr>
        <w:commentReference w:id="1"/>
      </w:r>
    </w:p>
    <w:p w:rsidR="00C66F4A" w:rsidRDefault="00C66F4A"/>
    <w:p w:rsidR="00C66F4A" w:rsidRDefault="00CD0A15">
      <w:pPr>
        <w:jc w:val="center"/>
      </w:pPr>
      <w:r>
        <w:t>Department of Environmental Quality</w:t>
      </w:r>
    </w:p>
    <w:p w:rsidR="00C66F4A" w:rsidRDefault="00114DB6">
      <w:pPr>
        <w:jc w:val="center"/>
      </w:pPr>
      <w:r>
        <w:fldChar w:fldCharType="begin"/>
      </w:r>
      <w:r w:rsidR="00CD0A15">
        <w:instrText xml:space="preserve"> FORMDROPDOWN </w:instrText>
      </w:r>
      <w:r>
        <w:fldChar w:fldCharType="separate"/>
      </w:r>
      <w:r>
        <w:fldChar w:fldCharType="end"/>
      </w:r>
      <w:bookmarkStart w:id="2" w:name="Dropdown1"/>
      <w:r>
        <w:fldChar w:fldCharType="begin">
          <w:ffData>
            <w:name w:val="Dropdown1"/>
            <w:enabled/>
            <w:calcOnExit w:val="0"/>
            <w:ddList>
              <w:listEntry w:val="Eastern Region"/>
              <w:listEntry w:val="Northwest Region"/>
              <w:listEntry w:val="Western Region"/>
            </w:ddList>
          </w:ffData>
        </w:fldChar>
      </w:r>
      <w:r w:rsidR="00A12919">
        <w:instrText xml:space="preserve"> FORMDROPDOWN </w:instrText>
      </w:r>
      <w:r>
        <w:fldChar w:fldCharType="separate"/>
      </w:r>
      <w:r>
        <w:fldChar w:fldCharType="end"/>
      </w:r>
      <w:bookmarkEnd w:id="2"/>
    </w:p>
    <w:p w:rsidR="00C66F4A" w:rsidRDefault="00114DB6">
      <w:pPr>
        <w:jc w:val="center"/>
      </w:pPr>
      <w:r>
        <w:fldChar w:fldCharType="begin">
          <w:ffData>
            <w:name w:val="Dropdown2"/>
            <w:enabled/>
            <w:calcOnExit w:val="0"/>
            <w:ddList>
              <w:listEntry w:val="700 NE Multnomah St, Suite 600"/>
              <w:listEntry w:val="4026 Fairview Industrial Drive"/>
              <w:listEntry w:val="475 NE Bellevue Dr., Suite 110"/>
            </w:ddList>
          </w:ffData>
        </w:fldChar>
      </w:r>
      <w:r w:rsidR="00EA6754">
        <w:instrText xml:space="preserve"> </w:instrText>
      </w:r>
      <w:bookmarkStart w:id="3" w:name="Dropdown2"/>
      <w:r w:rsidR="00EA6754">
        <w:instrText xml:space="preserve">FORMDROPDOWN </w:instrText>
      </w:r>
      <w:r>
        <w:fldChar w:fldCharType="separate"/>
      </w:r>
      <w:r>
        <w:fldChar w:fldCharType="end"/>
      </w:r>
      <w:bookmarkEnd w:id="3"/>
    </w:p>
    <w:p w:rsidR="00C66F4A" w:rsidRDefault="00114DB6">
      <w:pPr>
        <w:jc w:val="center"/>
      </w:pPr>
      <w:r>
        <w:fldChar w:fldCharType="begin">
          <w:ffData>
            <w:name w:val="Dropdown3"/>
            <w:enabled/>
            <w:calcOnExit w:val="0"/>
            <w:ddList>
              <w:listEntry w:val="Bend, Oregon  97701"/>
              <w:listEntry w:val="Portland, Oregon  97232"/>
              <w:listEntry w:val="Salem, Oregon 97301"/>
            </w:ddList>
          </w:ffData>
        </w:fldChar>
      </w:r>
      <w:bookmarkStart w:id="4" w:name="Dropdown3"/>
      <w:r w:rsidR="000D16A0">
        <w:instrText xml:space="preserve"> FORMDROPDOWN </w:instrText>
      </w:r>
      <w:r>
        <w:fldChar w:fldCharType="separate"/>
      </w:r>
      <w:r>
        <w:fldChar w:fldCharType="end"/>
      </w:r>
      <w:bookmarkEnd w:id="4"/>
    </w:p>
    <w:p w:rsidR="00C66F4A" w:rsidRDefault="00114DB6">
      <w:pPr>
        <w:jc w:val="center"/>
      </w:pPr>
      <w:r>
        <w:fldChar w:fldCharType="begin">
          <w:ffData>
            <w:name w:val=""/>
            <w:enabled/>
            <w:calcOnExit w:val="0"/>
            <w:statusText w:type="text" w:val="select the telepone number that corresponds to the regional office"/>
            <w:ddList>
              <w:listEntry w:val="541-388-6146"/>
              <w:listEntry w:val="503-229-5554"/>
              <w:listEntry w:val="503-378-8240"/>
            </w:ddList>
          </w:ffData>
        </w:fldChar>
      </w:r>
      <w:r w:rsidR="00A12919">
        <w:instrText xml:space="preserve"> FORMDROPDOWN </w:instrText>
      </w:r>
      <w:r>
        <w:fldChar w:fldCharType="separate"/>
      </w:r>
      <w:r>
        <w:fldChar w:fldCharType="end"/>
      </w:r>
    </w:p>
    <w:p w:rsidR="00C66F4A" w:rsidRDefault="00C66F4A">
      <w:pPr>
        <w:jc w:val="center"/>
      </w:pPr>
    </w:p>
    <w:p w:rsidR="00C66F4A" w:rsidRDefault="00CD0A15">
      <w:pPr>
        <w:jc w:val="center"/>
      </w:pPr>
      <w:r>
        <w:t xml:space="preserve">This permit is being issued in accordance with the provisions of ORS 468A.040 </w:t>
      </w:r>
      <w:commentRangeStart w:id="5"/>
      <w:r>
        <w:t xml:space="preserve">and </w:t>
      </w:r>
      <w:commentRangeEnd w:id="5"/>
      <w:r>
        <w:rPr>
          <w:rStyle w:val="CommentReference"/>
          <w:vanish/>
        </w:rPr>
        <w:commentReference w:id="5"/>
      </w:r>
    </w:p>
    <w:p w:rsidR="00C66F4A" w:rsidRDefault="00CD0A15">
      <w:pPr>
        <w:pBdr>
          <w:bottom w:val="double" w:sz="12" w:space="1" w:color="auto"/>
        </w:pBdr>
        <w:jc w:val="center"/>
      </w:pPr>
      <w:proofErr w:type="gramStart"/>
      <w:r>
        <w:t>based</w:t>
      </w:r>
      <w:proofErr w:type="gramEnd"/>
      <w:r>
        <w:t xml:space="preserve"> on the land use compatibility findings included in the permit record.</w:t>
      </w:r>
    </w:p>
    <w:p w:rsidR="00C66F4A" w:rsidRDefault="00C66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4788"/>
      </w:tblGrid>
      <w:tr w:rsidR="00C66F4A">
        <w:tc>
          <w:tcPr>
            <w:tcW w:w="4788" w:type="dxa"/>
            <w:tcBorders>
              <w:top w:val="nil"/>
              <w:left w:val="nil"/>
              <w:bottom w:val="nil"/>
              <w:right w:val="nil"/>
            </w:tcBorders>
          </w:tcPr>
          <w:p w:rsidR="00C66F4A" w:rsidRDefault="00CD0A15">
            <w:r>
              <w:t>ISSUED TO:</w:t>
            </w:r>
          </w:p>
          <w:p w:rsidR="00C66F4A" w:rsidRDefault="00C66F4A"/>
          <w:p w:rsidR="00C66F4A" w:rsidRDefault="00114DB6">
            <w:r>
              <w:fldChar w:fldCharType="begin">
                <w:ffData>
                  <w:name w:val="Text3"/>
                  <w:enabled/>
                  <w:calcOnExit w:val="0"/>
                  <w:textInput>
                    <w:default w:val="&lt;Company Legal Name&gt;"/>
                    <w:format w:val="FIRST CAPITAL"/>
                  </w:textInput>
                </w:ffData>
              </w:fldChar>
            </w:r>
            <w:bookmarkStart w:id="6" w:name="Text3"/>
            <w:r w:rsidR="00CD0A15">
              <w:instrText xml:space="preserve"> FORMTEXT </w:instrText>
            </w:r>
            <w:r>
              <w:fldChar w:fldCharType="separate"/>
            </w:r>
            <w:r w:rsidR="00CD0A15">
              <w:rPr>
                <w:noProof/>
              </w:rPr>
              <w:t>&lt;Company Legal Name&gt;</w:t>
            </w:r>
            <w:r>
              <w:fldChar w:fldCharType="end"/>
            </w:r>
            <w:bookmarkEnd w:id="6"/>
          </w:p>
          <w:p w:rsidR="00C66F4A" w:rsidRDefault="00114DB6">
            <w:r>
              <w:fldChar w:fldCharType="begin">
                <w:ffData>
                  <w:name w:val="Text5"/>
                  <w:enabled/>
                  <w:calcOnExit w:val="0"/>
                  <w:textInput>
                    <w:default w:val="&lt;Mailing Address&gt;"/>
                  </w:textInput>
                </w:ffData>
              </w:fldChar>
            </w:r>
            <w:bookmarkStart w:id="7" w:name="Text5"/>
            <w:r w:rsidR="00CD0A15">
              <w:instrText xml:space="preserve"> FORMTEXT </w:instrText>
            </w:r>
            <w:r>
              <w:fldChar w:fldCharType="separate"/>
            </w:r>
            <w:r w:rsidR="00CD0A15">
              <w:rPr>
                <w:noProof/>
              </w:rPr>
              <w:t>&lt;Mailing Address&gt;</w:t>
            </w:r>
            <w:r>
              <w:fldChar w:fldCharType="end"/>
            </w:r>
            <w:bookmarkEnd w:id="7"/>
          </w:p>
          <w:p w:rsidR="00C66F4A" w:rsidRDefault="00114DB6">
            <w:pPr>
              <w:pStyle w:val="Header"/>
              <w:tabs>
                <w:tab w:val="clear" w:pos="4320"/>
                <w:tab w:val="clear" w:pos="8640"/>
              </w:tabs>
            </w:pPr>
            <w:r>
              <w:fldChar w:fldCharType="begin">
                <w:ffData>
                  <w:name w:val="Text7"/>
                  <w:enabled/>
                  <w:calcOnExit w:val="0"/>
                  <w:textInput>
                    <w:default w:val="&lt;City, State, Zip&gt;"/>
                  </w:textInput>
                </w:ffData>
              </w:fldChar>
            </w:r>
            <w:bookmarkStart w:id="8" w:name="Text7"/>
            <w:r w:rsidR="00CD0A15">
              <w:instrText xml:space="preserve"> FORMTEXT </w:instrText>
            </w:r>
            <w:r>
              <w:fldChar w:fldCharType="separate"/>
            </w:r>
            <w:r w:rsidR="00CD0A15">
              <w:rPr>
                <w:noProof/>
              </w:rPr>
              <w:t>&lt;City, State, Zip&gt;</w:t>
            </w:r>
            <w:r>
              <w:fldChar w:fldCharType="end"/>
            </w:r>
            <w:bookmarkEnd w:id="8"/>
          </w:p>
        </w:tc>
        <w:tc>
          <w:tcPr>
            <w:tcW w:w="4788" w:type="dxa"/>
            <w:tcBorders>
              <w:top w:val="nil"/>
              <w:left w:val="nil"/>
              <w:bottom w:val="nil"/>
              <w:right w:val="nil"/>
            </w:tcBorders>
          </w:tcPr>
          <w:p w:rsidR="00C66F4A" w:rsidRDefault="00CD0A15">
            <w:r>
              <w:t>INFORMATION RELIED UPON:</w:t>
            </w:r>
          </w:p>
          <w:p w:rsidR="00C66F4A" w:rsidRDefault="00C66F4A"/>
          <w:p w:rsidR="00C66F4A" w:rsidRDefault="00CD0A15">
            <w:r>
              <w:t>Application No.:</w:t>
            </w:r>
            <w:r>
              <w:tab/>
              <w:t>0</w:t>
            </w:r>
            <w:r w:rsidR="00114DB6">
              <w:fldChar w:fldCharType="begin">
                <w:ffData>
                  <w:name w:val="Text4"/>
                  <w:enabled/>
                  <w:calcOnExit w:val="0"/>
                  <w:textInput>
                    <w:type w:val="number"/>
                    <w:maxLength w:val="7"/>
                    <w:format w:val="0"/>
                  </w:textInput>
                </w:ffData>
              </w:fldChar>
            </w:r>
            <w:bookmarkStart w:id="9" w:name="Text4"/>
            <w:r>
              <w:instrText xml:space="preserve"> FORMTEXT </w:instrText>
            </w:r>
            <w:r w:rsidR="00114DB6">
              <w:fldChar w:fldCharType="separate"/>
            </w:r>
            <w:r>
              <w:rPr>
                <w:noProof/>
              </w:rPr>
              <w:t> </w:t>
            </w:r>
            <w:r>
              <w:rPr>
                <w:noProof/>
              </w:rPr>
              <w:t> </w:t>
            </w:r>
            <w:r>
              <w:rPr>
                <w:noProof/>
              </w:rPr>
              <w:t> </w:t>
            </w:r>
            <w:r>
              <w:rPr>
                <w:noProof/>
              </w:rPr>
              <w:t> </w:t>
            </w:r>
            <w:r>
              <w:rPr>
                <w:noProof/>
              </w:rPr>
              <w:t> </w:t>
            </w:r>
            <w:r w:rsidR="00114DB6">
              <w:fldChar w:fldCharType="end"/>
            </w:r>
            <w:bookmarkEnd w:id="9"/>
          </w:p>
          <w:p w:rsidR="00C66F4A" w:rsidRDefault="00CD0A15">
            <w:r>
              <w:t>Date Received:</w:t>
            </w:r>
            <w:r>
              <w:tab/>
            </w:r>
            <w:r w:rsidR="00114DB6">
              <w:fldChar w:fldCharType="begin">
                <w:ffData>
                  <w:name w:val="Text6"/>
                  <w:enabled/>
                  <w:calcOnExit w:val="0"/>
                  <w:textInput>
                    <w:default w:val="&lt;mm/dd/yy&gt;"/>
                  </w:textInput>
                </w:ffData>
              </w:fldChar>
            </w:r>
            <w:bookmarkStart w:id="10" w:name="Text6"/>
            <w:r>
              <w:instrText xml:space="preserve"> FORMTEXT </w:instrText>
            </w:r>
            <w:r w:rsidR="00114DB6">
              <w:fldChar w:fldCharType="separate"/>
            </w:r>
            <w:r>
              <w:rPr>
                <w:noProof/>
              </w:rPr>
              <w:t>&lt;mm/dd/yy&gt;</w:t>
            </w:r>
            <w:r w:rsidR="00114DB6">
              <w:fldChar w:fldCharType="end"/>
            </w:r>
            <w:bookmarkEnd w:id="10"/>
          </w:p>
          <w:p w:rsidR="00C66F4A" w:rsidRDefault="00C66F4A"/>
        </w:tc>
      </w:tr>
      <w:tr w:rsidR="00C66F4A">
        <w:tc>
          <w:tcPr>
            <w:tcW w:w="4788" w:type="dxa"/>
            <w:tcBorders>
              <w:top w:val="nil"/>
              <w:left w:val="nil"/>
              <w:bottom w:val="nil"/>
              <w:right w:val="nil"/>
            </w:tcBorders>
          </w:tcPr>
          <w:p w:rsidR="00C66F4A" w:rsidRDefault="00C66F4A"/>
          <w:p w:rsidR="00C66F4A" w:rsidRDefault="00CD0A15">
            <w:r>
              <w:t>PLANT SITE LOCATION:</w:t>
            </w:r>
          </w:p>
          <w:p w:rsidR="00C66F4A" w:rsidRDefault="00C66F4A"/>
          <w:p w:rsidR="00C66F4A" w:rsidRDefault="00114DB6">
            <w:r>
              <w:fldChar w:fldCharType="begin">
                <w:ffData>
                  <w:name w:val="Text10"/>
                  <w:enabled/>
                  <w:calcOnExit w:val="0"/>
                  <w:textInput>
                    <w:default w:val="&lt;Site Address&gt;"/>
                  </w:textInput>
                </w:ffData>
              </w:fldChar>
            </w:r>
            <w:bookmarkStart w:id="11" w:name="Text10"/>
            <w:r w:rsidR="00CD0A15">
              <w:instrText xml:space="preserve"> FORMTEXT </w:instrText>
            </w:r>
            <w:r>
              <w:fldChar w:fldCharType="separate"/>
            </w:r>
            <w:r w:rsidR="00CD0A15">
              <w:rPr>
                <w:noProof/>
              </w:rPr>
              <w:t>&lt;Site Address&gt;</w:t>
            </w:r>
            <w:r>
              <w:fldChar w:fldCharType="end"/>
            </w:r>
            <w:bookmarkEnd w:id="11"/>
          </w:p>
          <w:p w:rsidR="00C66F4A" w:rsidRDefault="00114DB6">
            <w:r>
              <w:fldChar w:fldCharType="begin">
                <w:ffData>
                  <w:name w:val="Text12"/>
                  <w:enabled/>
                  <w:calcOnExit w:val="0"/>
                  <w:textInput>
                    <w:default w:val="&lt;City, State, Zip&gt;"/>
                  </w:textInput>
                </w:ffData>
              </w:fldChar>
            </w:r>
            <w:bookmarkStart w:id="12" w:name="Text12"/>
            <w:r w:rsidR="00CD0A15">
              <w:instrText xml:space="preserve"> FORMTEXT </w:instrText>
            </w:r>
            <w:r>
              <w:fldChar w:fldCharType="separate"/>
            </w:r>
            <w:r w:rsidR="00CD0A15">
              <w:rPr>
                <w:noProof/>
              </w:rPr>
              <w:t>&lt;City, State, Zip&gt;</w:t>
            </w:r>
            <w:r>
              <w:fldChar w:fldCharType="end"/>
            </w:r>
            <w:bookmarkEnd w:id="12"/>
          </w:p>
        </w:tc>
        <w:tc>
          <w:tcPr>
            <w:tcW w:w="4788" w:type="dxa"/>
            <w:tcBorders>
              <w:top w:val="nil"/>
              <w:left w:val="nil"/>
              <w:bottom w:val="nil"/>
              <w:right w:val="nil"/>
            </w:tcBorders>
          </w:tcPr>
          <w:p w:rsidR="00C66F4A" w:rsidRDefault="00C66F4A">
            <w:pPr>
              <w:pStyle w:val="Header"/>
              <w:tabs>
                <w:tab w:val="clear" w:pos="4320"/>
                <w:tab w:val="clear" w:pos="8640"/>
              </w:tabs>
            </w:pPr>
          </w:p>
          <w:p w:rsidR="00C66F4A" w:rsidRDefault="00CD0A15">
            <w:pPr>
              <w:pStyle w:val="Header"/>
              <w:tabs>
                <w:tab w:val="clear" w:pos="4320"/>
                <w:tab w:val="clear" w:pos="8640"/>
              </w:tabs>
            </w:pPr>
            <w:r>
              <w:t>LAND USE COMPATIBILITY FINDING:</w:t>
            </w:r>
          </w:p>
          <w:p w:rsidR="00C66F4A" w:rsidRDefault="00C66F4A">
            <w:pPr>
              <w:pStyle w:val="Header"/>
              <w:tabs>
                <w:tab w:val="clear" w:pos="4320"/>
                <w:tab w:val="clear" w:pos="8640"/>
              </w:tabs>
            </w:pPr>
          </w:p>
          <w:p w:rsidR="00C66F4A" w:rsidRDefault="00CD0A15">
            <w:r>
              <w:t>Approving Authority:</w:t>
            </w:r>
            <w:r>
              <w:tab/>
            </w:r>
            <w:r w:rsidR="00114DB6">
              <w:fldChar w:fldCharType="begin">
                <w:ffData>
                  <w:name w:val="Text9"/>
                  <w:enabled/>
                  <w:calcOnExit w:val="0"/>
                  <w:textInput>
                    <w:default w:val="&lt;Name&gt;"/>
                  </w:textInput>
                </w:ffData>
              </w:fldChar>
            </w:r>
            <w:bookmarkStart w:id="13" w:name="Text9"/>
            <w:r>
              <w:instrText xml:space="preserve"> FORMTEXT </w:instrText>
            </w:r>
            <w:r w:rsidR="00114DB6">
              <w:fldChar w:fldCharType="separate"/>
            </w:r>
            <w:r>
              <w:rPr>
                <w:noProof/>
              </w:rPr>
              <w:t>&lt;Name&gt;</w:t>
            </w:r>
            <w:r w:rsidR="00114DB6">
              <w:fldChar w:fldCharType="end"/>
            </w:r>
            <w:bookmarkEnd w:id="13"/>
          </w:p>
          <w:p w:rsidR="00C66F4A" w:rsidRDefault="00CD0A15">
            <w:r>
              <w:t>Approval Date:</w:t>
            </w:r>
            <w:r>
              <w:tab/>
            </w:r>
            <w:r w:rsidR="00114DB6">
              <w:fldChar w:fldCharType="begin">
                <w:ffData>
                  <w:name w:val="Text11"/>
                  <w:enabled/>
                  <w:calcOnExit w:val="0"/>
                  <w:textInput>
                    <w:default w:val="&lt;mm/dd/yy&gt;"/>
                  </w:textInput>
                </w:ffData>
              </w:fldChar>
            </w:r>
            <w:bookmarkStart w:id="14" w:name="Text11"/>
            <w:r>
              <w:instrText xml:space="preserve"> FORMTEXT </w:instrText>
            </w:r>
            <w:r w:rsidR="00114DB6">
              <w:fldChar w:fldCharType="separate"/>
            </w:r>
            <w:r>
              <w:rPr>
                <w:noProof/>
              </w:rPr>
              <w:t>&lt;mm/dd/yy&gt;</w:t>
            </w:r>
            <w:r w:rsidR="00114DB6">
              <w:fldChar w:fldCharType="end"/>
            </w:r>
            <w:bookmarkEnd w:id="14"/>
          </w:p>
        </w:tc>
      </w:tr>
      <w:tr w:rsidR="00C66F4A">
        <w:tc>
          <w:tcPr>
            <w:tcW w:w="4788" w:type="dxa"/>
            <w:tcBorders>
              <w:top w:val="nil"/>
              <w:left w:val="nil"/>
              <w:bottom w:val="nil"/>
              <w:right w:val="nil"/>
            </w:tcBorders>
          </w:tcPr>
          <w:p w:rsidR="00C66F4A" w:rsidRDefault="00C66F4A"/>
        </w:tc>
        <w:tc>
          <w:tcPr>
            <w:tcW w:w="4788" w:type="dxa"/>
            <w:tcBorders>
              <w:top w:val="nil"/>
              <w:left w:val="nil"/>
              <w:bottom w:val="nil"/>
              <w:right w:val="nil"/>
            </w:tcBorders>
          </w:tcPr>
          <w:p w:rsidR="00C66F4A" w:rsidRDefault="00C66F4A"/>
          <w:p w:rsidR="00C66F4A" w:rsidRDefault="00CD0A15">
            <w:r>
              <w:t xml:space="preserve">PERMIT PREVIOUSLY ISSUED </w:t>
            </w:r>
            <w:commentRangeStart w:id="15"/>
            <w:r>
              <w:t>TO</w:t>
            </w:r>
            <w:commentRangeEnd w:id="15"/>
            <w:r>
              <w:rPr>
                <w:rStyle w:val="CommentReference"/>
                <w:vanish/>
              </w:rPr>
              <w:commentReference w:id="15"/>
            </w:r>
            <w:r>
              <w:t>:</w:t>
            </w:r>
          </w:p>
          <w:p w:rsidR="00C66F4A" w:rsidRDefault="00C66F4A"/>
          <w:p w:rsidR="00C66F4A" w:rsidRDefault="00114DB6">
            <w:r>
              <w:fldChar w:fldCharType="begin">
                <w:ffData>
                  <w:name w:val="Text13"/>
                  <w:enabled/>
                  <w:calcOnExit w:val="0"/>
                  <w:statusText w:type="text" w:val="This field can be deleted -click tools menu, unprotect the document, select the text, delete. Turn doc protection back on. "/>
                  <w:textInput>
                    <w:default w:val="&lt;Company legal name&gt;"/>
                  </w:textInput>
                </w:ffData>
              </w:fldChar>
            </w:r>
            <w:bookmarkStart w:id="16" w:name="Text13"/>
            <w:r w:rsidR="00CD0A15">
              <w:instrText xml:space="preserve"> FORMTEXT </w:instrText>
            </w:r>
            <w:r>
              <w:fldChar w:fldCharType="separate"/>
            </w:r>
            <w:r w:rsidR="00CD0A15">
              <w:rPr>
                <w:noProof/>
              </w:rPr>
              <w:t>&lt;Company legal name&gt;</w:t>
            </w:r>
            <w:r>
              <w:fldChar w:fldCharType="end"/>
            </w:r>
            <w:bookmarkEnd w:id="16"/>
          </w:p>
        </w:tc>
      </w:tr>
    </w:tbl>
    <w:p w:rsidR="00C66F4A" w:rsidRDefault="00C66F4A"/>
    <w:p w:rsidR="00C66F4A" w:rsidRDefault="00C66F4A"/>
    <w:p w:rsidR="00C66F4A" w:rsidRDefault="00CD0A15">
      <w:pPr>
        <w:rPr>
          <w:b/>
        </w:rPr>
      </w:pPr>
      <w:r>
        <w:rPr>
          <w:b/>
        </w:rPr>
        <w:t>ISSUED BY THE DEPARTMENT OF ENVIRONMENTAL QUALITY</w:t>
      </w:r>
    </w:p>
    <w:p w:rsidR="00C66F4A" w:rsidRDefault="00C66F4A">
      <w:pPr>
        <w:pStyle w:val="Header"/>
        <w:tabs>
          <w:tab w:val="clear" w:pos="4320"/>
          <w:tab w:val="clear" w:pos="8640"/>
        </w:tabs>
      </w:pPr>
    </w:p>
    <w:p w:rsidR="00C66F4A" w:rsidRDefault="00C66F4A"/>
    <w:p w:rsidR="00C66F4A" w:rsidRDefault="00CD0A15">
      <w:pPr>
        <w:tabs>
          <w:tab w:val="left" w:pos="6480"/>
        </w:tabs>
      </w:pPr>
      <w:r>
        <w:t>____________________________________________</w:t>
      </w:r>
      <w:r>
        <w:tab/>
        <w:t>_______________________</w:t>
      </w:r>
    </w:p>
    <w:p w:rsidR="00C66F4A" w:rsidRDefault="00114DB6">
      <w:pPr>
        <w:pBdr>
          <w:bottom w:val="double" w:sz="12" w:space="1" w:color="auto"/>
        </w:pBdr>
        <w:tabs>
          <w:tab w:val="left" w:pos="6480"/>
        </w:tabs>
      </w:pPr>
      <w:r>
        <w:fldChar w:fldCharType="begin"/>
      </w:r>
      <w:r w:rsidR="00CD0A15">
        <w:instrText xml:space="preserve"> FORMDROPDOWN </w:instrText>
      </w:r>
      <w:r>
        <w:fldChar w:fldCharType="separate"/>
      </w:r>
      <w:r>
        <w:fldChar w:fldCharType="end"/>
      </w:r>
      <w:r>
        <w:fldChar w:fldCharType="begin">
          <w:ffData>
            <w:name w:val=""/>
            <w:enabled/>
            <w:calcOnExit w:val="0"/>
            <w:ddList>
              <w:listEntry w:val="David Monro, Northwest Region"/>
              <w:listEntry w:val="Mark W. Bailey, Eastern Region"/>
              <w:listEntry w:val="Claudia Davis, Western Region"/>
            </w:ddList>
          </w:ffData>
        </w:fldChar>
      </w:r>
      <w:r w:rsidR="00EA6754">
        <w:instrText xml:space="preserve"> FORMDROPDOWN </w:instrText>
      </w:r>
      <w:r>
        <w:fldChar w:fldCharType="separate"/>
      </w:r>
      <w:r>
        <w:fldChar w:fldCharType="end"/>
      </w:r>
      <w:r w:rsidR="00CD0A15">
        <w:t xml:space="preserve"> Air Quality Manager</w:t>
      </w:r>
      <w:r w:rsidR="00CD0A15">
        <w:tab/>
        <w:t>Dated</w:t>
      </w:r>
    </w:p>
    <w:p w:rsidR="00C66F4A" w:rsidRDefault="00C66F4A"/>
    <w:p w:rsidR="00C66F4A" w:rsidRDefault="00CD0A15">
      <w:pPr>
        <w:jc w:val="center"/>
      </w:pPr>
      <w:r>
        <w:t>Source(s) Permitted to Discharge Air Contaminants (OAR 340-216-</w:t>
      </w:r>
      <w:del w:id="17" w:author="jinahar" w:date="2015-03-19T09:09:00Z">
        <w:r w:rsidDel="00AE3EBD">
          <w:delText>0</w:delText>
        </w:r>
      </w:del>
      <w:ins w:id="18" w:author="jinahar" w:date="2015-03-19T09:09:00Z">
        <w:r w:rsidR="00AE3EBD">
          <w:t>8</w:t>
        </w:r>
      </w:ins>
      <w:r>
        <w:t>020):</w:t>
      </w:r>
    </w:p>
    <w:p w:rsidR="00C66F4A" w:rsidRDefault="00C66F4A">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5760"/>
        <w:gridCol w:w="864"/>
      </w:tblGrid>
      <w:tr w:rsidR="00C66F4A">
        <w:tc>
          <w:tcPr>
            <w:tcW w:w="2880" w:type="dxa"/>
            <w:tcBorders>
              <w:top w:val="double" w:sz="6" w:space="0" w:color="auto"/>
              <w:left w:val="double" w:sz="6" w:space="0" w:color="auto"/>
              <w:bottom w:val="nil"/>
            </w:tcBorders>
            <w:vAlign w:val="bottom"/>
          </w:tcPr>
          <w:p w:rsidR="00C66F4A" w:rsidRDefault="00CD0A15">
            <w:pPr>
              <w:pStyle w:val="Header"/>
              <w:tabs>
                <w:tab w:val="clear" w:pos="4320"/>
                <w:tab w:val="clear" w:pos="8640"/>
              </w:tabs>
              <w:spacing w:before="40" w:after="40"/>
              <w:jc w:val="center"/>
              <w:rPr>
                <w:b/>
              </w:rPr>
            </w:pPr>
            <w:r>
              <w:rPr>
                <w:b/>
              </w:rPr>
              <w:t>Table 1 Code</w:t>
            </w:r>
          </w:p>
        </w:tc>
        <w:tc>
          <w:tcPr>
            <w:tcW w:w="5760" w:type="dxa"/>
            <w:tcBorders>
              <w:top w:val="double" w:sz="6" w:space="0" w:color="auto"/>
              <w:bottom w:val="nil"/>
            </w:tcBorders>
            <w:vAlign w:val="bottom"/>
          </w:tcPr>
          <w:p w:rsidR="00C66F4A" w:rsidRDefault="00CD0A15">
            <w:pPr>
              <w:pStyle w:val="Header"/>
              <w:tabs>
                <w:tab w:val="clear" w:pos="4320"/>
                <w:tab w:val="clear" w:pos="8640"/>
              </w:tabs>
              <w:spacing w:before="40" w:after="40"/>
              <w:rPr>
                <w:b/>
              </w:rPr>
            </w:pPr>
            <w:r>
              <w:rPr>
                <w:b/>
              </w:rPr>
              <w:t>Source Description</w:t>
            </w:r>
          </w:p>
        </w:tc>
        <w:tc>
          <w:tcPr>
            <w:tcW w:w="864" w:type="dxa"/>
            <w:tcBorders>
              <w:top w:val="double" w:sz="6" w:space="0" w:color="auto"/>
              <w:bottom w:val="nil"/>
              <w:right w:val="double" w:sz="6" w:space="0" w:color="auto"/>
            </w:tcBorders>
            <w:vAlign w:val="bottom"/>
          </w:tcPr>
          <w:p w:rsidR="00C66F4A" w:rsidRDefault="00CD0A15">
            <w:pPr>
              <w:spacing w:before="40" w:after="40"/>
              <w:jc w:val="center"/>
              <w:rPr>
                <w:b/>
              </w:rPr>
            </w:pPr>
            <w:r>
              <w:rPr>
                <w:b/>
              </w:rPr>
              <w:t>SIC</w:t>
            </w:r>
          </w:p>
        </w:tc>
      </w:tr>
      <w:tr w:rsidR="00C66F4A">
        <w:tc>
          <w:tcPr>
            <w:tcW w:w="2880" w:type="dxa"/>
            <w:tcBorders>
              <w:top w:val="double" w:sz="6" w:space="0" w:color="auto"/>
              <w:left w:val="double" w:sz="6" w:space="0" w:color="auto"/>
              <w:bottom w:val="single" w:sz="4" w:space="0" w:color="auto"/>
            </w:tcBorders>
          </w:tcPr>
          <w:p w:rsidR="00C66F4A" w:rsidRDefault="00CD0A15">
            <w:pPr>
              <w:pStyle w:val="Header"/>
              <w:tabs>
                <w:tab w:val="clear" w:pos="4320"/>
                <w:tab w:val="clear" w:pos="8640"/>
              </w:tabs>
              <w:spacing w:before="40" w:after="40"/>
              <w:jc w:val="center"/>
            </w:pPr>
            <w:r>
              <w:t xml:space="preserve">Part B, </w:t>
            </w:r>
            <w:r w:rsidR="00114DB6">
              <w:fldChar w:fldCharType="begin">
                <w:ffData>
                  <w:name w:val="Text51"/>
                  <w:enabled/>
                  <w:calcOnExit w:val="0"/>
                  <w:textInput>
                    <w:default w:val="&lt;#&gt;"/>
                  </w:textInput>
                </w:ffData>
              </w:fldChar>
            </w:r>
            <w:bookmarkStart w:id="19" w:name="Text51"/>
            <w:r>
              <w:instrText xml:space="preserve"> FORMTEXT </w:instrText>
            </w:r>
            <w:r w:rsidR="00114DB6">
              <w:fldChar w:fldCharType="separate"/>
            </w:r>
            <w:r>
              <w:rPr>
                <w:noProof/>
              </w:rPr>
              <w:t>&lt;#&gt;</w:t>
            </w:r>
            <w:r w:rsidR="00114DB6">
              <w:fldChar w:fldCharType="end"/>
            </w:r>
            <w:bookmarkEnd w:id="19"/>
          </w:p>
        </w:tc>
        <w:tc>
          <w:tcPr>
            <w:tcW w:w="5760" w:type="dxa"/>
            <w:tcBorders>
              <w:top w:val="double" w:sz="6" w:space="0" w:color="auto"/>
              <w:bottom w:val="single" w:sz="4" w:space="0" w:color="auto"/>
            </w:tcBorders>
          </w:tcPr>
          <w:p w:rsidR="00C66F4A" w:rsidRDefault="00C66F4A">
            <w:pPr>
              <w:pStyle w:val="Header"/>
              <w:tabs>
                <w:tab w:val="clear" w:pos="4320"/>
                <w:tab w:val="clear" w:pos="8640"/>
              </w:tabs>
            </w:pPr>
          </w:p>
        </w:tc>
        <w:tc>
          <w:tcPr>
            <w:tcW w:w="864" w:type="dxa"/>
            <w:tcBorders>
              <w:top w:val="double" w:sz="6" w:space="0" w:color="auto"/>
              <w:bottom w:val="single" w:sz="4" w:space="0" w:color="auto"/>
              <w:right w:val="double" w:sz="6" w:space="0" w:color="auto"/>
            </w:tcBorders>
          </w:tcPr>
          <w:p w:rsidR="00C66F4A" w:rsidRDefault="00C66F4A">
            <w:pPr>
              <w:pStyle w:val="Header"/>
              <w:tabs>
                <w:tab w:val="clear" w:pos="4320"/>
                <w:tab w:val="clear" w:pos="8640"/>
              </w:tabs>
              <w:spacing w:before="40" w:after="40"/>
              <w:jc w:val="center"/>
            </w:pPr>
          </w:p>
        </w:tc>
      </w:tr>
      <w:tr w:rsidR="00C66F4A">
        <w:tc>
          <w:tcPr>
            <w:tcW w:w="2880" w:type="dxa"/>
            <w:tcBorders>
              <w:top w:val="nil"/>
              <w:left w:val="double" w:sz="6" w:space="0" w:color="auto"/>
              <w:bottom w:val="double" w:sz="6" w:space="0" w:color="auto"/>
            </w:tcBorders>
          </w:tcPr>
          <w:p w:rsidR="00C66F4A" w:rsidRDefault="00C66F4A">
            <w:pPr>
              <w:pStyle w:val="Header"/>
              <w:tabs>
                <w:tab w:val="clear" w:pos="4320"/>
                <w:tab w:val="clear" w:pos="8640"/>
              </w:tabs>
              <w:spacing w:before="40" w:after="40"/>
              <w:jc w:val="center"/>
            </w:pPr>
          </w:p>
        </w:tc>
        <w:tc>
          <w:tcPr>
            <w:tcW w:w="5760" w:type="dxa"/>
            <w:tcBorders>
              <w:top w:val="nil"/>
              <w:bottom w:val="double" w:sz="6" w:space="0" w:color="auto"/>
            </w:tcBorders>
          </w:tcPr>
          <w:p w:rsidR="00C66F4A" w:rsidRDefault="00C66F4A">
            <w:pPr>
              <w:pStyle w:val="Header"/>
              <w:tabs>
                <w:tab w:val="clear" w:pos="4320"/>
                <w:tab w:val="clear" w:pos="8640"/>
              </w:tabs>
            </w:pPr>
          </w:p>
        </w:tc>
        <w:tc>
          <w:tcPr>
            <w:tcW w:w="864" w:type="dxa"/>
            <w:tcBorders>
              <w:top w:val="nil"/>
              <w:bottom w:val="double" w:sz="6" w:space="0" w:color="auto"/>
              <w:right w:val="double" w:sz="6" w:space="0" w:color="auto"/>
            </w:tcBorders>
          </w:tcPr>
          <w:p w:rsidR="00C66F4A" w:rsidRDefault="00C66F4A">
            <w:pPr>
              <w:pStyle w:val="Header"/>
              <w:tabs>
                <w:tab w:val="clear" w:pos="4320"/>
                <w:tab w:val="clear" w:pos="8640"/>
              </w:tabs>
              <w:spacing w:before="40" w:after="40"/>
              <w:jc w:val="center"/>
            </w:pPr>
          </w:p>
        </w:tc>
      </w:tr>
    </w:tbl>
    <w:p w:rsidR="00C66F4A" w:rsidRDefault="00C66F4A"/>
    <w:p w:rsidR="00C66F4A" w:rsidRDefault="00CD0A15">
      <w:pPr>
        <w:pStyle w:val="Titleline"/>
        <w:jc w:val="left"/>
      </w:pPr>
      <w:r>
        <w:br w:type="page"/>
      </w:r>
      <w:r>
        <w:lastRenderedPageBreak/>
        <w:t>Table of Contents</w:t>
      </w:r>
    </w:p>
    <w:p w:rsidR="00C66F4A" w:rsidRDefault="00C66F4A"/>
    <w:p w:rsidR="00760756" w:rsidRDefault="00114DB6">
      <w:pPr>
        <w:pStyle w:val="TOC1"/>
        <w:tabs>
          <w:tab w:val="left" w:pos="660"/>
        </w:tabs>
        <w:rPr>
          <w:rFonts w:asciiTheme="minorHAnsi" w:eastAsiaTheme="minorEastAsia" w:hAnsiTheme="minorHAnsi" w:cstheme="minorBidi"/>
          <w:caps w:val="0"/>
          <w:sz w:val="22"/>
          <w:szCs w:val="22"/>
        </w:rPr>
      </w:pPr>
      <w:r w:rsidRPr="00114DB6">
        <w:fldChar w:fldCharType="begin"/>
      </w:r>
      <w:r w:rsidR="00CD0A15">
        <w:instrText xml:space="preserve"> TOC \t "Heading 1,1" </w:instrText>
      </w:r>
      <w:r w:rsidRPr="00114DB6">
        <w:fldChar w:fldCharType="separate"/>
      </w:r>
      <w:r w:rsidR="00760756" w:rsidRPr="00C4478E">
        <w:rPr>
          <w:rFonts w:hAnsi="DEC Multinational"/>
        </w:rPr>
        <w:t>1.0</w:t>
      </w:r>
      <w:r w:rsidR="00760756">
        <w:rPr>
          <w:rFonts w:asciiTheme="minorHAnsi" w:eastAsiaTheme="minorEastAsia" w:hAnsiTheme="minorHAnsi" w:cstheme="minorBidi"/>
          <w:caps w:val="0"/>
          <w:sz w:val="22"/>
          <w:szCs w:val="22"/>
        </w:rPr>
        <w:tab/>
      </w:r>
      <w:r w:rsidR="00760756">
        <w:t>GENERAL emission standards AND LIMITS</w:t>
      </w:r>
      <w:r w:rsidR="00760756">
        <w:tab/>
      </w:r>
      <w:r>
        <w:fldChar w:fldCharType="begin"/>
      </w:r>
      <w:r w:rsidR="00760756">
        <w:instrText xml:space="preserve"> PAGEREF _Toc414520424 \h </w:instrText>
      </w:r>
      <w:r>
        <w:fldChar w:fldCharType="separate"/>
      </w:r>
      <w:r w:rsidR="00346165">
        <w:t>3</w:t>
      </w:r>
      <w:r>
        <w:fldChar w:fldCharType="end"/>
      </w:r>
    </w:p>
    <w:p w:rsidR="00760756" w:rsidRDefault="00760756">
      <w:pPr>
        <w:pStyle w:val="TOC1"/>
        <w:tabs>
          <w:tab w:val="left" w:pos="660"/>
        </w:tabs>
        <w:rPr>
          <w:rFonts w:asciiTheme="minorHAnsi" w:eastAsiaTheme="minorEastAsia" w:hAnsiTheme="minorHAnsi" w:cstheme="minorBidi"/>
          <w:caps w:val="0"/>
          <w:sz w:val="22"/>
          <w:szCs w:val="22"/>
        </w:rPr>
      </w:pPr>
      <w:r w:rsidRPr="00C4478E">
        <w:rPr>
          <w:rFonts w:hAnsi="DEC Multinational"/>
        </w:rPr>
        <w:t>2.0</w:t>
      </w:r>
      <w:r>
        <w:rPr>
          <w:rFonts w:asciiTheme="minorHAnsi" w:eastAsiaTheme="minorEastAsia" w:hAnsiTheme="minorHAnsi" w:cstheme="minorBidi"/>
          <w:caps w:val="0"/>
          <w:sz w:val="22"/>
          <w:szCs w:val="22"/>
        </w:rPr>
        <w:tab/>
      </w:r>
      <w:r>
        <w:t>specific performance and emission standards</w:t>
      </w:r>
      <w:r>
        <w:tab/>
      </w:r>
      <w:r w:rsidR="00114DB6">
        <w:fldChar w:fldCharType="begin"/>
      </w:r>
      <w:r>
        <w:instrText xml:space="preserve"> PAGEREF _Toc414520425 \h </w:instrText>
      </w:r>
      <w:r w:rsidR="00114DB6">
        <w:fldChar w:fldCharType="separate"/>
      </w:r>
      <w:ins w:id="20" w:author="jinahar" w:date="2015-04-24T16:22:00Z">
        <w:r w:rsidR="00346165">
          <w:t>7</w:t>
        </w:r>
      </w:ins>
      <w:del w:id="21" w:author="jinahar" w:date="2015-04-23T09:26:00Z">
        <w:r w:rsidDel="00D2122D">
          <w:delText>7</w:delText>
        </w:r>
      </w:del>
      <w:r w:rsidR="00114DB6">
        <w:fldChar w:fldCharType="end"/>
      </w:r>
    </w:p>
    <w:p w:rsidR="00760756" w:rsidRDefault="00760756">
      <w:pPr>
        <w:pStyle w:val="TOC1"/>
        <w:tabs>
          <w:tab w:val="left" w:pos="660"/>
        </w:tabs>
        <w:rPr>
          <w:rFonts w:asciiTheme="minorHAnsi" w:eastAsiaTheme="minorEastAsia" w:hAnsiTheme="minorHAnsi" w:cstheme="minorBidi"/>
          <w:caps w:val="0"/>
          <w:sz w:val="22"/>
          <w:szCs w:val="22"/>
        </w:rPr>
      </w:pPr>
      <w:r w:rsidRPr="00C4478E">
        <w:rPr>
          <w:rFonts w:hAnsi="DEC Multinational"/>
        </w:rPr>
        <w:t>3.0</w:t>
      </w:r>
      <w:r>
        <w:rPr>
          <w:rFonts w:asciiTheme="minorHAnsi" w:eastAsiaTheme="minorEastAsia" w:hAnsiTheme="minorHAnsi" w:cstheme="minorBidi"/>
          <w:caps w:val="0"/>
          <w:sz w:val="22"/>
          <w:szCs w:val="22"/>
        </w:rPr>
        <w:tab/>
      </w:r>
      <w:r>
        <w:t>Operation and Maintenance Requirements</w:t>
      </w:r>
      <w:r>
        <w:tab/>
      </w:r>
      <w:r w:rsidR="00114DB6">
        <w:fldChar w:fldCharType="begin"/>
      </w:r>
      <w:r>
        <w:instrText xml:space="preserve"> PAGEREF _Toc414520426 \h </w:instrText>
      </w:r>
      <w:r w:rsidR="00114DB6">
        <w:fldChar w:fldCharType="separate"/>
      </w:r>
      <w:ins w:id="22" w:author="jinahar" w:date="2015-04-24T16:22:00Z">
        <w:r w:rsidR="00346165">
          <w:t>7</w:t>
        </w:r>
      </w:ins>
      <w:del w:id="23" w:author="jinahar" w:date="2015-04-23T09:26:00Z">
        <w:r w:rsidDel="00D2122D">
          <w:delText>7</w:delText>
        </w:r>
      </w:del>
      <w:r w:rsidR="00114DB6">
        <w:fldChar w:fldCharType="end"/>
      </w:r>
    </w:p>
    <w:p w:rsidR="00760756" w:rsidRDefault="00760756">
      <w:pPr>
        <w:pStyle w:val="TOC1"/>
        <w:tabs>
          <w:tab w:val="left" w:pos="660"/>
        </w:tabs>
        <w:rPr>
          <w:rFonts w:asciiTheme="minorHAnsi" w:eastAsiaTheme="minorEastAsia" w:hAnsiTheme="minorHAnsi" w:cstheme="minorBidi"/>
          <w:caps w:val="0"/>
          <w:sz w:val="22"/>
          <w:szCs w:val="22"/>
        </w:rPr>
      </w:pPr>
      <w:r w:rsidRPr="00C4478E">
        <w:rPr>
          <w:rFonts w:hAnsi="DEC Multinational"/>
        </w:rPr>
        <w:t>4.0</w:t>
      </w:r>
      <w:r>
        <w:rPr>
          <w:rFonts w:asciiTheme="minorHAnsi" w:eastAsiaTheme="minorEastAsia" w:hAnsiTheme="minorHAnsi" w:cstheme="minorBidi"/>
          <w:caps w:val="0"/>
          <w:sz w:val="22"/>
          <w:szCs w:val="22"/>
        </w:rPr>
        <w:tab/>
      </w:r>
      <w:r>
        <w:t>plant site emission limits</w:t>
      </w:r>
      <w:r>
        <w:tab/>
      </w:r>
      <w:r w:rsidR="00114DB6">
        <w:fldChar w:fldCharType="begin"/>
      </w:r>
      <w:r>
        <w:instrText xml:space="preserve"> PAGEREF _Toc414520427 \h </w:instrText>
      </w:r>
      <w:r w:rsidR="00114DB6">
        <w:fldChar w:fldCharType="separate"/>
      </w:r>
      <w:ins w:id="24" w:author="jinahar" w:date="2015-04-24T16:22:00Z">
        <w:r w:rsidR="00346165">
          <w:t>8</w:t>
        </w:r>
      </w:ins>
      <w:del w:id="25" w:author="jinahar" w:date="2015-04-23T09:26:00Z">
        <w:r w:rsidDel="00D2122D">
          <w:delText>9</w:delText>
        </w:r>
      </w:del>
      <w:r w:rsidR="00114DB6">
        <w:fldChar w:fldCharType="end"/>
      </w:r>
    </w:p>
    <w:p w:rsidR="00760756" w:rsidRDefault="00760756">
      <w:pPr>
        <w:pStyle w:val="TOC1"/>
        <w:tabs>
          <w:tab w:val="left" w:pos="660"/>
        </w:tabs>
        <w:rPr>
          <w:rFonts w:asciiTheme="minorHAnsi" w:eastAsiaTheme="minorEastAsia" w:hAnsiTheme="minorHAnsi" w:cstheme="minorBidi"/>
          <w:caps w:val="0"/>
          <w:sz w:val="22"/>
          <w:szCs w:val="22"/>
        </w:rPr>
      </w:pPr>
      <w:r w:rsidRPr="00C4478E">
        <w:rPr>
          <w:rFonts w:hAnsi="DEC Multinational"/>
        </w:rPr>
        <w:t>5.0</w:t>
      </w:r>
      <w:r>
        <w:rPr>
          <w:rFonts w:asciiTheme="minorHAnsi" w:eastAsiaTheme="minorEastAsia" w:hAnsiTheme="minorHAnsi" w:cstheme="minorBidi"/>
          <w:caps w:val="0"/>
          <w:sz w:val="22"/>
          <w:szCs w:val="22"/>
        </w:rPr>
        <w:tab/>
      </w:r>
      <w:r>
        <w:t>compliance demonstration</w:t>
      </w:r>
      <w:r>
        <w:tab/>
      </w:r>
      <w:r w:rsidR="00114DB6">
        <w:fldChar w:fldCharType="begin"/>
      </w:r>
      <w:r>
        <w:instrText xml:space="preserve"> PAGEREF _Toc414520428 \h </w:instrText>
      </w:r>
      <w:r w:rsidR="00114DB6">
        <w:fldChar w:fldCharType="separate"/>
      </w:r>
      <w:ins w:id="26" w:author="jinahar" w:date="2015-04-24T16:22:00Z">
        <w:r w:rsidR="00346165">
          <w:t>9</w:t>
        </w:r>
      </w:ins>
      <w:del w:id="27" w:author="jinahar" w:date="2015-04-23T09:26:00Z">
        <w:r w:rsidDel="00D2122D">
          <w:delText>9</w:delText>
        </w:r>
      </w:del>
      <w:r w:rsidR="00114DB6">
        <w:fldChar w:fldCharType="end"/>
      </w:r>
    </w:p>
    <w:p w:rsidR="00760756" w:rsidRDefault="00760756">
      <w:pPr>
        <w:pStyle w:val="TOC1"/>
        <w:tabs>
          <w:tab w:val="left" w:pos="660"/>
        </w:tabs>
        <w:rPr>
          <w:rFonts w:asciiTheme="minorHAnsi" w:eastAsiaTheme="minorEastAsia" w:hAnsiTheme="minorHAnsi" w:cstheme="minorBidi"/>
          <w:caps w:val="0"/>
          <w:sz w:val="22"/>
          <w:szCs w:val="22"/>
        </w:rPr>
      </w:pPr>
      <w:r w:rsidRPr="00C4478E">
        <w:rPr>
          <w:rFonts w:hAnsi="DEC Multinational"/>
        </w:rPr>
        <w:t>6.0</w:t>
      </w:r>
      <w:r>
        <w:rPr>
          <w:rFonts w:asciiTheme="minorHAnsi" w:eastAsiaTheme="minorEastAsia" w:hAnsiTheme="minorHAnsi" w:cstheme="minorBidi"/>
          <w:caps w:val="0"/>
          <w:sz w:val="22"/>
          <w:szCs w:val="22"/>
        </w:rPr>
        <w:tab/>
      </w:r>
      <w:r>
        <w:t>special conditions</w:t>
      </w:r>
      <w:r>
        <w:tab/>
      </w:r>
      <w:r w:rsidR="00114DB6">
        <w:fldChar w:fldCharType="begin"/>
      </w:r>
      <w:r>
        <w:instrText xml:space="preserve"> PAGEREF _Toc414520429 \h </w:instrText>
      </w:r>
      <w:r w:rsidR="00114DB6">
        <w:fldChar w:fldCharType="separate"/>
      </w:r>
      <w:ins w:id="28" w:author="jinahar" w:date="2015-04-24T16:22:00Z">
        <w:r w:rsidR="00346165">
          <w:t>11</w:t>
        </w:r>
      </w:ins>
      <w:del w:id="29" w:author="jinahar" w:date="2015-04-23T09:26:00Z">
        <w:r w:rsidDel="00D2122D">
          <w:delText>12</w:delText>
        </w:r>
      </w:del>
      <w:r w:rsidR="00114DB6">
        <w:fldChar w:fldCharType="end"/>
      </w:r>
    </w:p>
    <w:p w:rsidR="00760756" w:rsidRDefault="00760756">
      <w:pPr>
        <w:pStyle w:val="TOC1"/>
        <w:tabs>
          <w:tab w:val="left" w:pos="660"/>
        </w:tabs>
        <w:rPr>
          <w:rFonts w:asciiTheme="minorHAnsi" w:eastAsiaTheme="minorEastAsia" w:hAnsiTheme="minorHAnsi" w:cstheme="minorBidi"/>
          <w:caps w:val="0"/>
          <w:sz w:val="22"/>
          <w:szCs w:val="22"/>
        </w:rPr>
      </w:pPr>
      <w:r w:rsidRPr="00C4478E">
        <w:rPr>
          <w:rFonts w:hAnsi="DEC Multinational"/>
        </w:rPr>
        <w:t>7.0</w:t>
      </w:r>
      <w:r>
        <w:rPr>
          <w:rFonts w:asciiTheme="minorHAnsi" w:eastAsiaTheme="minorEastAsia" w:hAnsiTheme="minorHAnsi" w:cstheme="minorBidi"/>
          <w:caps w:val="0"/>
          <w:sz w:val="22"/>
          <w:szCs w:val="22"/>
        </w:rPr>
        <w:tab/>
      </w:r>
      <w:r>
        <w:t>compliance schedule</w:t>
      </w:r>
      <w:r>
        <w:tab/>
      </w:r>
      <w:r w:rsidR="00114DB6">
        <w:fldChar w:fldCharType="begin"/>
      </w:r>
      <w:r>
        <w:instrText xml:space="preserve"> PAGEREF _Toc414520430 \h </w:instrText>
      </w:r>
      <w:r w:rsidR="00114DB6">
        <w:fldChar w:fldCharType="separate"/>
      </w:r>
      <w:ins w:id="30" w:author="jinahar" w:date="2015-04-24T16:22:00Z">
        <w:r w:rsidR="00346165">
          <w:t>11</w:t>
        </w:r>
      </w:ins>
      <w:del w:id="31" w:author="jinahar" w:date="2015-04-23T09:26:00Z">
        <w:r w:rsidDel="00D2122D">
          <w:delText>12</w:delText>
        </w:r>
      </w:del>
      <w:r w:rsidR="00114DB6">
        <w:fldChar w:fldCharType="end"/>
      </w:r>
    </w:p>
    <w:p w:rsidR="00760756" w:rsidRDefault="00760756">
      <w:pPr>
        <w:pStyle w:val="TOC1"/>
        <w:tabs>
          <w:tab w:val="left" w:pos="660"/>
        </w:tabs>
        <w:rPr>
          <w:rFonts w:asciiTheme="minorHAnsi" w:eastAsiaTheme="minorEastAsia" w:hAnsiTheme="minorHAnsi" w:cstheme="minorBidi"/>
          <w:caps w:val="0"/>
          <w:sz w:val="22"/>
          <w:szCs w:val="22"/>
        </w:rPr>
      </w:pPr>
      <w:r w:rsidRPr="00C4478E">
        <w:rPr>
          <w:rFonts w:hAnsi="DEC Multinational"/>
        </w:rPr>
        <w:t>8.0</w:t>
      </w:r>
      <w:r>
        <w:rPr>
          <w:rFonts w:asciiTheme="minorHAnsi" w:eastAsiaTheme="minorEastAsia" w:hAnsiTheme="minorHAnsi" w:cstheme="minorBidi"/>
          <w:caps w:val="0"/>
          <w:sz w:val="22"/>
          <w:szCs w:val="22"/>
        </w:rPr>
        <w:tab/>
      </w:r>
      <w:r>
        <w:t>recordkeeping requirements</w:t>
      </w:r>
      <w:r>
        <w:tab/>
      </w:r>
      <w:r w:rsidR="00114DB6">
        <w:fldChar w:fldCharType="begin"/>
      </w:r>
      <w:r>
        <w:instrText xml:space="preserve"> PAGEREF _Toc414520431 \h </w:instrText>
      </w:r>
      <w:r w:rsidR="00114DB6">
        <w:fldChar w:fldCharType="separate"/>
      </w:r>
      <w:ins w:id="32" w:author="jinahar" w:date="2015-04-24T16:22:00Z">
        <w:r w:rsidR="00346165">
          <w:t>12</w:t>
        </w:r>
      </w:ins>
      <w:del w:id="33" w:author="jinahar" w:date="2015-04-23T09:26:00Z">
        <w:r w:rsidDel="00D2122D">
          <w:delText>13</w:delText>
        </w:r>
      </w:del>
      <w:r w:rsidR="00114DB6">
        <w:fldChar w:fldCharType="end"/>
      </w:r>
    </w:p>
    <w:p w:rsidR="00760756" w:rsidRDefault="00760756">
      <w:pPr>
        <w:pStyle w:val="TOC1"/>
        <w:tabs>
          <w:tab w:val="left" w:pos="660"/>
        </w:tabs>
        <w:rPr>
          <w:rFonts w:asciiTheme="minorHAnsi" w:eastAsiaTheme="minorEastAsia" w:hAnsiTheme="minorHAnsi" w:cstheme="minorBidi"/>
          <w:caps w:val="0"/>
          <w:sz w:val="22"/>
          <w:szCs w:val="22"/>
        </w:rPr>
      </w:pPr>
      <w:r w:rsidRPr="00C4478E">
        <w:rPr>
          <w:rFonts w:hAnsi="DEC Multinational"/>
        </w:rPr>
        <w:t>9.0</w:t>
      </w:r>
      <w:r>
        <w:rPr>
          <w:rFonts w:asciiTheme="minorHAnsi" w:eastAsiaTheme="minorEastAsia" w:hAnsiTheme="minorHAnsi" w:cstheme="minorBidi"/>
          <w:caps w:val="0"/>
          <w:sz w:val="22"/>
          <w:szCs w:val="22"/>
        </w:rPr>
        <w:tab/>
      </w:r>
      <w:r>
        <w:t>reporting requirements</w:t>
      </w:r>
      <w:r>
        <w:tab/>
      </w:r>
      <w:r w:rsidR="00114DB6">
        <w:fldChar w:fldCharType="begin"/>
      </w:r>
      <w:r>
        <w:instrText xml:space="preserve"> PAGEREF _Toc414520432 \h </w:instrText>
      </w:r>
      <w:r w:rsidR="00114DB6">
        <w:fldChar w:fldCharType="separate"/>
      </w:r>
      <w:ins w:id="34" w:author="jinahar" w:date="2015-04-24T16:22:00Z">
        <w:r w:rsidR="00346165">
          <w:t>13</w:t>
        </w:r>
      </w:ins>
      <w:del w:id="35" w:author="jinahar" w:date="2015-04-23T09:26:00Z">
        <w:r w:rsidDel="00D2122D">
          <w:delText>14</w:delText>
        </w:r>
      </w:del>
      <w:r w:rsidR="00114DB6">
        <w:fldChar w:fldCharType="end"/>
      </w:r>
    </w:p>
    <w:p w:rsidR="00760756" w:rsidRDefault="00760756">
      <w:pPr>
        <w:pStyle w:val="TOC1"/>
        <w:tabs>
          <w:tab w:val="left" w:pos="660"/>
        </w:tabs>
        <w:rPr>
          <w:rFonts w:asciiTheme="minorHAnsi" w:eastAsiaTheme="minorEastAsia" w:hAnsiTheme="minorHAnsi" w:cstheme="minorBidi"/>
          <w:caps w:val="0"/>
          <w:sz w:val="22"/>
          <w:szCs w:val="22"/>
        </w:rPr>
      </w:pPr>
      <w:r w:rsidRPr="00C4478E">
        <w:rPr>
          <w:rFonts w:hAnsi="DEC Multinational"/>
        </w:rPr>
        <w:t>10.0</w:t>
      </w:r>
      <w:r>
        <w:rPr>
          <w:rFonts w:asciiTheme="minorHAnsi" w:eastAsiaTheme="minorEastAsia" w:hAnsiTheme="minorHAnsi" w:cstheme="minorBidi"/>
          <w:caps w:val="0"/>
          <w:sz w:val="22"/>
          <w:szCs w:val="22"/>
        </w:rPr>
        <w:tab/>
      </w:r>
      <w:r>
        <w:t>Administrative requirements</w:t>
      </w:r>
      <w:r>
        <w:tab/>
      </w:r>
      <w:r w:rsidR="00114DB6">
        <w:fldChar w:fldCharType="begin"/>
      </w:r>
      <w:r>
        <w:instrText xml:space="preserve"> PAGEREF _Toc414520433 \h </w:instrText>
      </w:r>
      <w:r w:rsidR="00114DB6">
        <w:fldChar w:fldCharType="separate"/>
      </w:r>
      <w:ins w:id="36" w:author="jinahar" w:date="2015-04-24T16:22:00Z">
        <w:r w:rsidR="00346165">
          <w:t>15</w:t>
        </w:r>
      </w:ins>
      <w:del w:id="37" w:author="jinahar" w:date="2015-04-23T09:26:00Z">
        <w:r w:rsidDel="00D2122D">
          <w:delText>16</w:delText>
        </w:r>
      </w:del>
      <w:r w:rsidR="00114DB6">
        <w:fldChar w:fldCharType="end"/>
      </w:r>
    </w:p>
    <w:p w:rsidR="00760756" w:rsidRDefault="00760756">
      <w:pPr>
        <w:pStyle w:val="TOC1"/>
        <w:tabs>
          <w:tab w:val="left" w:pos="660"/>
        </w:tabs>
        <w:rPr>
          <w:rFonts w:asciiTheme="minorHAnsi" w:eastAsiaTheme="minorEastAsia" w:hAnsiTheme="minorHAnsi" w:cstheme="minorBidi"/>
          <w:caps w:val="0"/>
          <w:sz w:val="22"/>
          <w:szCs w:val="22"/>
        </w:rPr>
      </w:pPr>
      <w:r w:rsidRPr="00C4478E">
        <w:rPr>
          <w:rFonts w:hAnsi="DEC Multinational"/>
        </w:rPr>
        <w:t>11.0</w:t>
      </w:r>
      <w:r>
        <w:rPr>
          <w:rFonts w:asciiTheme="minorHAnsi" w:eastAsiaTheme="minorEastAsia" w:hAnsiTheme="minorHAnsi" w:cstheme="minorBidi"/>
          <w:caps w:val="0"/>
          <w:sz w:val="22"/>
          <w:szCs w:val="22"/>
        </w:rPr>
        <w:tab/>
      </w:r>
      <w:r>
        <w:t>fees</w:t>
      </w:r>
      <w:r>
        <w:tab/>
      </w:r>
      <w:r w:rsidR="00114DB6">
        <w:fldChar w:fldCharType="begin"/>
      </w:r>
      <w:r>
        <w:instrText xml:space="preserve"> PAGEREF _Toc414520434 \h </w:instrText>
      </w:r>
      <w:r w:rsidR="00114DB6">
        <w:fldChar w:fldCharType="separate"/>
      </w:r>
      <w:ins w:id="38" w:author="jinahar" w:date="2015-04-24T16:22:00Z">
        <w:r w:rsidR="00346165">
          <w:t>17</w:t>
        </w:r>
      </w:ins>
      <w:del w:id="39" w:author="jinahar" w:date="2015-04-23T09:26:00Z">
        <w:r w:rsidDel="00D2122D">
          <w:delText>16</w:delText>
        </w:r>
      </w:del>
      <w:r w:rsidR="00114DB6">
        <w:fldChar w:fldCharType="end"/>
      </w:r>
    </w:p>
    <w:p w:rsidR="00760756" w:rsidRDefault="00760756">
      <w:pPr>
        <w:pStyle w:val="TOC1"/>
        <w:tabs>
          <w:tab w:val="left" w:pos="660"/>
        </w:tabs>
        <w:rPr>
          <w:rFonts w:asciiTheme="minorHAnsi" w:eastAsiaTheme="minorEastAsia" w:hAnsiTheme="minorHAnsi" w:cstheme="minorBidi"/>
          <w:caps w:val="0"/>
          <w:sz w:val="22"/>
          <w:szCs w:val="22"/>
        </w:rPr>
      </w:pPr>
      <w:r w:rsidRPr="00C4478E">
        <w:rPr>
          <w:rFonts w:hAnsi="DEC Multinational"/>
        </w:rPr>
        <w:t>12.0</w:t>
      </w:r>
      <w:r>
        <w:rPr>
          <w:rFonts w:asciiTheme="minorHAnsi" w:eastAsiaTheme="minorEastAsia" w:hAnsiTheme="minorHAnsi" w:cstheme="minorBidi"/>
          <w:caps w:val="0"/>
          <w:sz w:val="22"/>
          <w:szCs w:val="22"/>
        </w:rPr>
        <w:tab/>
      </w:r>
      <w:r>
        <w:t>DEQ contacts / addresses</w:t>
      </w:r>
      <w:r>
        <w:tab/>
      </w:r>
      <w:r w:rsidR="00114DB6">
        <w:fldChar w:fldCharType="begin"/>
      </w:r>
      <w:r>
        <w:instrText xml:space="preserve"> PAGEREF _Toc414520435 \h </w:instrText>
      </w:r>
      <w:r w:rsidR="00114DB6">
        <w:fldChar w:fldCharType="separate"/>
      </w:r>
      <w:ins w:id="40" w:author="jinahar" w:date="2015-04-24T16:22:00Z">
        <w:r w:rsidR="00346165">
          <w:t>17</w:t>
        </w:r>
      </w:ins>
      <w:del w:id="41" w:author="jinahar" w:date="2015-04-23T09:26:00Z">
        <w:r w:rsidDel="00D2122D">
          <w:delText>17</w:delText>
        </w:r>
      </w:del>
      <w:r w:rsidR="00114DB6">
        <w:fldChar w:fldCharType="end"/>
      </w:r>
    </w:p>
    <w:p w:rsidR="00760756" w:rsidRDefault="00760756">
      <w:pPr>
        <w:pStyle w:val="TOC1"/>
        <w:tabs>
          <w:tab w:val="left" w:pos="660"/>
        </w:tabs>
        <w:rPr>
          <w:rFonts w:asciiTheme="minorHAnsi" w:eastAsiaTheme="minorEastAsia" w:hAnsiTheme="minorHAnsi" w:cstheme="minorBidi"/>
          <w:caps w:val="0"/>
          <w:sz w:val="22"/>
          <w:szCs w:val="22"/>
        </w:rPr>
      </w:pPr>
      <w:r w:rsidRPr="00C4478E">
        <w:rPr>
          <w:rFonts w:hAnsi="DEC Multinational"/>
        </w:rPr>
        <w:t>13.0</w:t>
      </w:r>
      <w:r>
        <w:rPr>
          <w:rFonts w:asciiTheme="minorHAnsi" w:eastAsiaTheme="minorEastAsia" w:hAnsiTheme="minorHAnsi" w:cstheme="minorBidi"/>
          <w:caps w:val="0"/>
          <w:sz w:val="22"/>
          <w:szCs w:val="22"/>
        </w:rPr>
        <w:tab/>
      </w:r>
      <w:r>
        <w:t>general conditions and disclaimers</w:t>
      </w:r>
      <w:r>
        <w:tab/>
      </w:r>
      <w:r w:rsidR="00114DB6">
        <w:fldChar w:fldCharType="begin"/>
      </w:r>
      <w:r>
        <w:instrText xml:space="preserve"> PAGEREF _Toc414520436 \h </w:instrText>
      </w:r>
      <w:r w:rsidR="00114DB6">
        <w:fldChar w:fldCharType="separate"/>
      </w:r>
      <w:ins w:id="42" w:author="jinahar" w:date="2015-04-24T16:22:00Z">
        <w:r w:rsidR="00346165">
          <w:t>18</w:t>
        </w:r>
      </w:ins>
      <w:del w:id="43" w:author="jinahar" w:date="2015-04-23T09:26:00Z">
        <w:r w:rsidDel="00D2122D">
          <w:delText>17</w:delText>
        </w:r>
      </w:del>
      <w:r w:rsidR="00114DB6">
        <w:fldChar w:fldCharType="end"/>
      </w:r>
    </w:p>
    <w:p w:rsidR="00760756" w:rsidRDefault="00760756">
      <w:pPr>
        <w:pStyle w:val="TOC1"/>
        <w:tabs>
          <w:tab w:val="left" w:pos="660"/>
        </w:tabs>
        <w:rPr>
          <w:rFonts w:asciiTheme="minorHAnsi" w:eastAsiaTheme="minorEastAsia" w:hAnsiTheme="minorHAnsi" w:cstheme="minorBidi"/>
          <w:caps w:val="0"/>
          <w:sz w:val="22"/>
          <w:szCs w:val="22"/>
        </w:rPr>
      </w:pPr>
      <w:r w:rsidRPr="00C4478E">
        <w:rPr>
          <w:rFonts w:hAnsi="DEC Multinational"/>
        </w:rPr>
        <w:t>14.0</w:t>
      </w:r>
      <w:r>
        <w:rPr>
          <w:rFonts w:asciiTheme="minorHAnsi" w:eastAsiaTheme="minorEastAsia" w:hAnsiTheme="minorHAnsi" w:cstheme="minorBidi"/>
          <w:caps w:val="0"/>
          <w:sz w:val="22"/>
          <w:szCs w:val="22"/>
        </w:rPr>
        <w:tab/>
      </w:r>
      <w:r>
        <w:t>Emission Factors</w:t>
      </w:r>
      <w:r>
        <w:tab/>
      </w:r>
      <w:r w:rsidR="00114DB6">
        <w:fldChar w:fldCharType="begin"/>
      </w:r>
      <w:r>
        <w:instrText xml:space="preserve"> PAGEREF _Toc414520437 \h </w:instrText>
      </w:r>
      <w:r w:rsidR="00114DB6">
        <w:fldChar w:fldCharType="separate"/>
      </w:r>
      <w:ins w:id="44" w:author="jinahar" w:date="2015-04-24T16:22:00Z">
        <w:r w:rsidR="00346165">
          <w:t>20</w:t>
        </w:r>
      </w:ins>
      <w:del w:id="45" w:author="jinahar" w:date="2015-04-23T09:26:00Z">
        <w:r w:rsidDel="00D2122D">
          <w:delText>19</w:delText>
        </w:r>
      </w:del>
      <w:r w:rsidR="00114DB6">
        <w:fldChar w:fldCharType="end"/>
      </w:r>
    </w:p>
    <w:p w:rsidR="00760756" w:rsidRDefault="00760756">
      <w:pPr>
        <w:pStyle w:val="TOC1"/>
        <w:tabs>
          <w:tab w:val="left" w:pos="660"/>
        </w:tabs>
        <w:rPr>
          <w:rFonts w:asciiTheme="minorHAnsi" w:eastAsiaTheme="minorEastAsia" w:hAnsiTheme="minorHAnsi" w:cstheme="minorBidi"/>
          <w:caps w:val="0"/>
          <w:sz w:val="22"/>
          <w:szCs w:val="22"/>
        </w:rPr>
      </w:pPr>
      <w:r w:rsidRPr="00C4478E">
        <w:rPr>
          <w:rFonts w:hAnsi="DEC Multinational"/>
        </w:rPr>
        <w:t>15.0</w:t>
      </w:r>
      <w:r>
        <w:rPr>
          <w:rFonts w:asciiTheme="minorHAnsi" w:eastAsiaTheme="minorEastAsia" w:hAnsiTheme="minorHAnsi" w:cstheme="minorBidi"/>
          <w:caps w:val="0"/>
          <w:sz w:val="22"/>
          <w:szCs w:val="22"/>
        </w:rPr>
        <w:tab/>
      </w:r>
      <w:r>
        <w:t>Process/Production Records</w:t>
      </w:r>
      <w:r>
        <w:tab/>
      </w:r>
      <w:r w:rsidR="00114DB6">
        <w:fldChar w:fldCharType="begin"/>
      </w:r>
      <w:r>
        <w:instrText xml:space="preserve"> PAGEREF _Toc414520438 \h </w:instrText>
      </w:r>
      <w:r w:rsidR="00114DB6">
        <w:fldChar w:fldCharType="separate"/>
      </w:r>
      <w:ins w:id="46" w:author="jinahar" w:date="2015-04-24T16:22:00Z">
        <w:r w:rsidR="00346165">
          <w:t>21</w:t>
        </w:r>
      </w:ins>
      <w:del w:id="47" w:author="jinahar" w:date="2015-04-23T09:26:00Z">
        <w:r w:rsidDel="00D2122D">
          <w:delText>20</w:delText>
        </w:r>
      </w:del>
      <w:r w:rsidR="00114DB6">
        <w:fldChar w:fldCharType="end"/>
      </w:r>
    </w:p>
    <w:p w:rsidR="00760756" w:rsidRDefault="00760756">
      <w:pPr>
        <w:pStyle w:val="TOC1"/>
        <w:tabs>
          <w:tab w:val="left" w:pos="660"/>
        </w:tabs>
        <w:rPr>
          <w:rFonts w:asciiTheme="minorHAnsi" w:eastAsiaTheme="minorEastAsia" w:hAnsiTheme="minorHAnsi" w:cstheme="minorBidi"/>
          <w:caps w:val="0"/>
          <w:sz w:val="22"/>
          <w:szCs w:val="22"/>
        </w:rPr>
      </w:pPr>
      <w:r w:rsidRPr="00C4478E">
        <w:rPr>
          <w:rFonts w:hAnsi="DEC Multinational"/>
        </w:rPr>
        <w:t>16.0</w:t>
      </w:r>
      <w:r>
        <w:rPr>
          <w:rFonts w:asciiTheme="minorHAnsi" w:eastAsiaTheme="minorEastAsia" w:hAnsiTheme="minorHAnsi" w:cstheme="minorBidi"/>
          <w:caps w:val="0"/>
          <w:sz w:val="22"/>
          <w:szCs w:val="22"/>
        </w:rPr>
        <w:tab/>
      </w:r>
      <w:r>
        <w:t>Abbreviations, acronyms, and definitions</w:t>
      </w:r>
      <w:r>
        <w:tab/>
      </w:r>
      <w:r w:rsidR="00114DB6">
        <w:fldChar w:fldCharType="begin"/>
      </w:r>
      <w:r>
        <w:instrText xml:space="preserve"> PAGEREF _Toc414520439 \h </w:instrText>
      </w:r>
      <w:r w:rsidR="00114DB6">
        <w:fldChar w:fldCharType="separate"/>
      </w:r>
      <w:ins w:id="48" w:author="jinahar" w:date="2015-04-24T16:22:00Z">
        <w:r w:rsidR="00346165">
          <w:t>22</w:t>
        </w:r>
      </w:ins>
      <w:del w:id="49" w:author="jinahar" w:date="2015-04-23T09:26:00Z">
        <w:r w:rsidDel="00D2122D">
          <w:delText>21</w:delText>
        </w:r>
      </w:del>
      <w:r w:rsidR="00114DB6">
        <w:fldChar w:fldCharType="end"/>
      </w:r>
    </w:p>
    <w:p w:rsidR="00C66F4A" w:rsidRDefault="00114DB6">
      <w:r>
        <w:fldChar w:fldCharType="end"/>
      </w:r>
    </w:p>
    <w:p w:rsidR="00C66F4A" w:rsidRDefault="00CD0A15">
      <w:pPr>
        <w:pStyle w:val="Heading1"/>
      </w:pPr>
      <w:r>
        <w:br w:type="page"/>
      </w:r>
      <w:bookmarkStart w:id="50" w:name="_Toc414520424"/>
      <w:bookmarkStart w:id="51" w:name="_Toc481295397"/>
      <w:r>
        <w:lastRenderedPageBreak/>
        <w:t>GENERAL emission standards AND LIMITS</w:t>
      </w:r>
      <w:bookmarkEnd w:id="50"/>
    </w:p>
    <w:p w:rsidR="00C66F4A" w:rsidRDefault="00C66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66F4A">
        <w:tc>
          <w:tcPr>
            <w:tcW w:w="2880" w:type="dxa"/>
            <w:tcBorders>
              <w:top w:val="nil"/>
              <w:left w:val="nil"/>
              <w:bottom w:val="nil"/>
              <w:right w:val="nil"/>
            </w:tcBorders>
          </w:tcPr>
          <w:p w:rsidR="00C66F4A" w:rsidRDefault="00CD0A15">
            <w:pPr>
              <w:pStyle w:val="Heading2"/>
            </w:pPr>
            <w:r>
              <w:t>Visible Emissions</w:t>
            </w:r>
          </w:p>
        </w:tc>
        <w:tc>
          <w:tcPr>
            <w:tcW w:w="6624" w:type="dxa"/>
            <w:tcBorders>
              <w:top w:val="nil"/>
              <w:left w:val="nil"/>
              <w:bottom w:val="nil"/>
              <w:right w:val="nil"/>
            </w:tcBorders>
          </w:tcPr>
          <w:p w:rsidR="00C66F4A" w:rsidRDefault="00CD0A15">
            <w:pPr>
              <w:pStyle w:val="Bodytext"/>
            </w:pPr>
            <w:r>
              <w:t>The permittee must comply with the following visible emission limits, as applicable:</w:t>
            </w:r>
          </w:p>
        </w:tc>
      </w:tr>
      <w:tr w:rsidR="00C66F4A">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90410C" w:rsidRPr="0090410C" w:rsidRDefault="00CD0A15" w:rsidP="0090410C">
            <w:pPr>
              <w:pStyle w:val="Heading3"/>
              <w:rPr>
                <w:ins w:id="52" w:author="jinahar" w:date="2015-03-17T09:11:00Z"/>
                <w:bCs/>
                <w:u w:val="single"/>
              </w:rPr>
            </w:pPr>
            <w:r>
              <w:t>Emissions from any air contaminant source installed</w:t>
            </w:r>
            <w:ins w:id="53" w:author="jinahar" w:date="2015-04-24T16:15:00Z">
              <w:r w:rsidR="00493129">
                <w:t xml:space="preserve">, </w:t>
              </w:r>
              <w:r w:rsidR="00493129" w:rsidRPr="00493129">
                <w:t>constructed, or modified</w:t>
              </w:r>
            </w:ins>
            <w:r>
              <w:t xml:space="preserve"> on or before June 1, 1970 must not equal or exceed</w:t>
            </w:r>
            <w:r w:rsidR="000A3B04">
              <w:t>:</w:t>
            </w:r>
          </w:p>
          <w:p w:rsidR="0090410C" w:rsidRPr="0090410C" w:rsidRDefault="00CD0A15" w:rsidP="009F4FDB">
            <w:pPr>
              <w:pStyle w:val="Heading4"/>
              <w:ind w:hanging="540"/>
              <w:rPr>
                <w:ins w:id="54" w:author="jinahar" w:date="2015-03-17T09:11:00Z"/>
                <w:bCs/>
                <w:u w:val="single"/>
              </w:rPr>
            </w:pPr>
            <w:r>
              <w:t xml:space="preserve">40% opacity </w:t>
            </w:r>
            <w:del w:id="55" w:author="jinahar" w:date="2015-03-17T08:55:00Z">
              <w:r w:rsidDel="009E4B37">
                <w:delText xml:space="preserve">for a period aggregating more than 3 minutes in any one </w:delText>
              </w:r>
              <w:commentRangeStart w:id="56"/>
              <w:r w:rsidDel="009E4B37">
                <w:delText>hour</w:delText>
              </w:r>
              <w:commentRangeEnd w:id="56"/>
              <w:r w:rsidDel="009E4B37">
                <w:rPr>
                  <w:rStyle w:val="CommentReference"/>
                  <w:vanish/>
                </w:rPr>
                <w:commentReference w:id="56"/>
              </w:r>
            </w:del>
            <w:ins w:id="57" w:author="jinahar" w:date="2015-03-17T08:55:00Z">
              <w:r w:rsidR="009E4B37">
                <w:t>as a six-minute block average</w:t>
              </w:r>
            </w:ins>
            <w:ins w:id="58" w:author="jinahar" w:date="2015-03-17T09:11:00Z">
              <w:r w:rsidR="0090410C" w:rsidRPr="0090410C">
                <w:rPr>
                  <w:sz w:val="20"/>
                  <w:u w:val="single"/>
                </w:rPr>
                <w:t xml:space="preserve"> </w:t>
              </w:r>
              <w:r w:rsidR="0090410C" w:rsidRPr="0090410C">
                <w:rPr>
                  <w:u w:val="single"/>
                </w:rPr>
                <w:t xml:space="preserve">through December 31, 2019, </w:t>
              </w:r>
            </w:ins>
            <w:ins w:id="59" w:author="jinahar" w:date="2015-03-17T09:12:00Z">
              <w:r w:rsidR="00000288">
                <w:rPr>
                  <w:u w:val="single"/>
                </w:rPr>
                <w:t>and</w:t>
              </w:r>
            </w:ins>
          </w:p>
          <w:p w:rsidR="00C66F4A" w:rsidRDefault="0067144B" w:rsidP="009F4FDB">
            <w:pPr>
              <w:pStyle w:val="Heading4"/>
              <w:ind w:hanging="540"/>
            </w:pPr>
            <w:proofErr w:type="gramStart"/>
            <w:ins w:id="60" w:author="jinahar" w:date="2015-03-17T09:11:00Z">
              <w:r>
                <w:t>20</w:t>
              </w:r>
            </w:ins>
            <w:ins w:id="61" w:author="jinahar" w:date="2015-03-17T10:00:00Z">
              <w:r>
                <w:t>%</w:t>
              </w:r>
            </w:ins>
            <w:ins w:id="62" w:author="jinahar" w:date="2015-03-17T09:11:00Z">
              <w:r w:rsidR="0090410C" w:rsidRPr="0090410C">
                <w:t xml:space="preserve"> opacity on or after January 1, 2020</w:t>
              </w:r>
            </w:ins>
            <w:ins w:id="63" w:author="jinahar" w:date="2015-03-17T09:15:00Z">
              <w:r w:rsidR="00000288" w:rsidRPr="00000288">
                <w:t xml:space="preserve"> </w:t>
              </w:r>
              <w:r w:rsidR="009E4B37" w:rsidRPr="00000288">
                <w:t>as a six-minute block average</w:t>
              </w:r>
            </w:ins>
            <w:ins w:id="64" w:author="jinahar" w:date="2015-03-17T09:12:00Z">
              <w:r w:rsidR="00000288">
                <w:t>.</w:t>
              </w:r>
            </w:ins>
            <w:proofErr w:type="gramEnd"/>
          </w:p>
        </w:tc>
      </w:tr>
      <w:tr w:rsidR="00C66F4A">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C66F4A" w:rsidRDefault="00CD0A15" w:rsidP="005437DA">
            <w:pPr>
              <w:pStyle w:val="Heading3"/>
            </w:pPr>
            <w:bookmarkStart w:id="65" w:name="_Toc463428214"/>
            <w:r>
              <w:t xml:space="preserve">Emissions from any air contaminant source </w:t>
            </w:r>
            <w:r>
              <w:rPr>
                <w:rStyle w:val="CommentReference"/>
                <w:vanish/>
              </w:rPr>
              <w:commentReference w:id="66"/>
            </w:r>
            <w:del w:id="67" w:author="jinahar" w:date="2015-04-24T13:56:00Z">
              <w:r w:rsidDel="005437DA">
                <w:delText>installed, constructed, or modified after June 1, 1970</w:delText>
              </w:r>
            </w:del>
            <w:r>
              <w:t xml:space="preserve"> must not equal or exceed 20% opacity </w:t>
            </w:r>
            <w:del w:id="68" w:author="jinahar" w:date="2015-03-17T08:56:00Z">
              <w:r w:rsidDel="009E4B37">
                <w:delText>for a period aggregating more than 3 minutes in any one hour</w:delText>
              </w:r>
            </w:del>
            <w:ins w:id="69" w:author="jinahar" w:date="2015-03-17T08:56:00Z">
              <w:r w:rsidR="009E4B37">
                <w:t>as a six-minute block average</w:t>
              </w:r>
            </w:ins>
            <w:r>
              <w:t>.</w:t>
            </w:r>
            <w:bookmarkEnd w:id="65"/>
          </w:p>
        </w:tc>
      </w:tr>
      <w:tr w:rsidR="00C66F4A">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B644F2" w:rsidRPr="002D6161" w:rsidRDefault="00CD0A15" w:rsidP="00B644F2">
            <w:pPr>
              <w:pStyle w:val="Heading3"/>
              <w:rPr>
                <w:ins w:id="70" w:author="jinahar" w:date="2015-03-17T09:57:00Z"/>
                <w:szCs w:val="24"/>
              </w:rPr>
            </w:pPr>
            <w:bookmarkStart w:id="71" w:name="_Toc463428215"/>
            <w:r w:rsidRPr="002D6161">
              <w:rPr>
                <w:szCs w:val="24"/>
              </w:rPr>
              <w:t xml:space="preserve">Emissions from any </w:t>
            </w:r>
            <w:del w:id="72" w:author="jinahar" w:date="2015-03-17T09:55:00Z">
              <w:r w:rsidRPr="002D6161" w:rsidDel="00B644F2">
                <w:rPr>
                  <w:szCs w:val="24"/>
                </w:rPr>
                <w:delText xml:space="preserve">air contaminant source other than </w:delText>
              </w:r>
            </w:del>
            <w:del w:id="73" w:author="jinahar" w:date="2015-03-17T09:54:00Z">
              <w:r w:rsidRPr="002D6161" w:rsidDel="00B644F2">
                <w:rPr>
                  <w:szCs w:val="24"/>
                </w:rPr>
                <w:delText xml:space="preserve">fuel burning equipment </w:delText>
              </w:r>
            </w:del>
            <w:ins w:id="74" w:author="jinahar" w:date="2015-03-17T09:54:00Z">
              <w:r w:rsidR="00B644F2" w:rsidRPr="002D6161">
                <w:rPr>
                  <w:szCs w:val="24"/>
                </w:rPr>
                <w:t xml:space="preserve">wood-fired boiler </w:t>
              </w:r>
            </w:ins>
            <w:ins w:id="75" w:author="jinahar" w:date="2015-04-24T16:16:00Z">
              <w:r w:rsidR="00493129" w:rsidRPr="00493129">
                <w:rPr>
                  <w:szCs w:val="24"/>
                </w:rPr>
                <w:t xml:space="preserve">installed, constructed, or modified on or before June 1, 1970 </w:t>
              </w:r>
            </w:ins>
            <w:r w:rsidRPr="002D6161">
              <w:rPr>
                <w:szCs w:val="24"/>
              </w:rPr>
              <w:t>must not equal or exceed</w:t>
            </w:r>
            <w:ins w:id="76" w:author="jinahar" w:date="2015-03-17T09:57:00Z">
              <w:r w:rsidR="00B644F2" w:rsidRPr="002D6161">
                <w:rPr>
                  <w:szCs w:val="24"/>
                </w:rPr>
                <w:t>:</w:t>
              </w:r>
            </w:ins>
            <w:r w:rsidRPr="002D6161">
              <w:rPr>
                <w:szCs w:val="24"/>
              </w:rPr>
              <w:t xml:space="preserve"> </w:t>
            </w:r>
            <w:del w:id="77" w:author="jinahar" w:date="2015-03-17T09:57:00Z">
              <w:r w:rsidRPr="002D6161" w:rsidDel="00B644F2">
                <w:rPr>
                  <w:szCs w:val="24"/>
                </w:rPr>
                <w:delText xml:space="preserve">20% opacity </w:delText>
              </w:r>
            </w:del>
            <w:del w:id="78" w:author="jinahar" w:date="2015-03-17T08:56:00Z">
              <w:r w:rsidRPr="002D6161" w:rsidDel="009E4B37">
                <w:rPr>
                  <w:szCs w:val="24"/>
                </w:rPr>
                <w:delText>for a period aggregating more than 30 seconds in any one hour</w:delText>
              </w:r>
            </w:del>
          </w:p>
          <w:p w:rsidR="00B644F2" w:rsidRPr="009F4FDB" w:rsidRDefault="00B644F2" w:rsidP="009F4FDB">
            <w:pPr>
              <w:pStyle w:val="Heading4"/>
              <w:ind w:hanging="540"/>
              <w:rPr>
                <w:ins w:id="79" w:author="jinahar" w:date="2015-03-17T09:57:00Z"/>
              </w:rPr>
            </w:pPr>
            <w:ins w:id="80" w:author="jinahar" w:date="2015-03-17T09:57:00Z">
              <w:r w:rsidRPr="009F4FDB">
                <w:t>40% opacity as a six-minute block average through December 31, 2019, with the exception that visible emissions may equal or exceed 40 percent opacity for up to two independent six-minute blocks in any hour, as long as the average opacity during each of these two six-minute blocks is less than 55 percent.</w:t>
              </w:r>
            </w:ins>
          </w:p>
          <w:p w:rsidR="00B644F2" w:rsidRPr="009F4FDB" w:rsidRDefault="00B644F2" w:rsidP="009F4FDB">
            <w:pPr>
              <w:pStyle w:val="Heading4"/>
              <w:ind w:hanging="540"/>
              <w:rPr>
                <w:ins w:id="81" w:author="jinahar" w:date="2015-03-17T09:57:00Z"/>
              </w:rPr>
            </w:pPr>
            <w:ins w:id="82" w:author="jinahar" w:date="2015-03-17T09:57:00Z">
              <w:r w:rsidRPr="009F4FDB">
                <w:t xml:space="preserve">20 </w:t>
              </w:r>
            </w:ins>
            <w:ins w:id="83" w:author="jinahar" w:date="2015-03-17T09:59:00Z">
              <w:r w:rsidR="00C05356" w:rsidRPr="009F4FDB">
                <w:t xml:space="preserve">% </w:t>
              </w:r>
            </w:ins>
            <w:ins w:id="84" w:author="jinahar" w:date="2015-03-17T09:57:00Z">
              <w:r w:rsidRPr="009F4FDB">
                <w:t xml:space="preserve">opacity </w:t>
              </w:r>
            </w:ins>
            <w:ins w:id="85" w:author="jinahar" w:date="2015-03-17T09:59:00Z">
              <w:r w:rsidR="00C05356" w:rsidRPr="009F4FDB">
                <w:t xml:space="preserve">as a six-minute block average </w:t>
              </w:r>
            </w:ins>
            <w:ins w:id="86" w:author="jinahar" w:date="2015-03-17T09:57:00Z">
              <w:r w:rsidRPr="009F4FDB">
                <w:t>on or after January 1, 2020, with one or more of the following exceptions:</w:t>
              </w:r>
            </w:ins>
          </w:p>
          <w:p w:rsidR="00FE03A8" w:rsidRDefault="00B644F2" w:rsidP="00FE03A8">
            <w:pPr>
              <w:pStyle w:val="ListParagraph"/>
              <w:numPr>
                <w:ilvl w:val="1"/>
                <w:numId w:val="32"/>
              </w:numPr>
              <w:rPr>
                <w:bCs/>
                <w:sz w:val="24"/>
                <w:szCs w:val="24"/>
              </w:rPr>
            </w:pPr>
            <w:ins w:id="87" w:author="jinahar" w:date="2015-03-17T09:57:00Z">
              <w:r w:rsidRPr="002D6161">
                <w:rPr>
                  <w:bCs/>
                  <w:sz w:val="24"/>
                  <w:szCs w:val="24"/>
                </w:rPr>
                <w:t>Visible e</w:t>
              </w:r>
              <w:r w:rsidR="00C05356" w:rsidRPr="002D6161">
                <w:rPr>
                  <w:bCs/>
                  <w:sz w:val="24"/>
                  <w:szCs w:val="24"/>
                </w:rPr>
                <w:t>missions may equal or exceed 20</w:t>
              </w:r>
            </w:ins>
            <w:ins w:id="88" w:author="jinahar" w:date="2015-03-17T09:59:00Z">
              <w:r w:rsidR="00C05356" w:rsidRPr="002D6161">
                <w:rPr>
                  <w:bCs/>
                  <w:sz w:val="24"/>
                  <w:szCs w:val="24"/>
                </w:rPr>
                <w:t xml:space="preserve">% </w:t>
              </w:r>
            </w:ins>
            <w:ins w:id="89" w:author="jinahar" w:date="2015-03-17T09:57:00Z">
              <w:r w:rsidRPr="002D6161">
                <w:rPr>
                  <w:bCs/>
                  <w:sz w:val="24"/>
                  <w:szCs w:val="24"/>
                </w:rPr>
                <w:t>opacity for up to two independent six-minute blocks in any hour, as long as the average opacity during each of these two six-minute blocks is less than 40</w:t>
              </w:r>
            </w:ins>
            <w:ins w:id="90" w:author="jinahar" w:date="2015-03-17T09:59:00Z">
              <w:r w:rsidR="00C05356" w:rsidRPr="002D6161">
                <w:rPr>
                  <w:bCs/>
                  <w:sz w:val="24"/>
                  <w:szCs w:val="24"/>
                </w:rPr>
                <w:t>%</w:t>
              </w:r>
            </w:ins>
            <w:ins w:id="91" w:author="jinahar" w:date="2015-03-17T09:57:00Z">
              <w:r w:rsidRPr="002D6161">
                <w:rPr>
                  <w:bCs/>
                  <w:sz w:val="24"/>
                  <w:szCs w:val="24"/>
                </w:rPr>
                <w:t>.</w:t>
              </w:r>
            </w:ins>
          </w:p>
          <w:p w:rsidR="00C66F4A" w:rsidRPr="00FE03A8" w:rsidRDefault="00B644F2" w:rsidP="00FE03A8">
            <w:pPr>
              <w:pStyle w:val="ListParagraph"/>
              <w:numPr>
                <w:ilvl w:val="1"/>
                <w:numId w:val="32"/>
              </w:numPr>
              <w:rPr>
                <w:bCs/>
                <w:sz w:val="24"/>
                <w:szCs w:val="24"/>
              </w:rPr>
            </w:pPr>
            <w:commentRangeStart w:id="92"/>
            <w:ins w:id="93" w:author="jinahar" w:date="2015-03-17T09:57:00Z">
              <w:r w:rsidRPr="00FE03A8">
                <w:rPr>
                  <w:bCs/>
                  <w:sz w:val="24"/>
                  <w:szCs w:val="24"/>
                </w:rPr>
                <w:t>Visible emissions may equal or exceed 20</w:t>
              </w:r>
            </w:ins>
            <w:ins w:id="94" w:author="jinahar" w:date="2015-03-17T09:59:00Z">
              <w:r w:rsidR="00C05356" w:rsidRPr="00FE03A8">
                <w:rPr>
                  <w:bCs/>
                  <w:sz w:val="24"/>
                  <w:szCs w:val="24"/>
                </w:rPr>
                <w:t>%</w:t>
              </w:r>
            </w:ins>
            <w:ins w:id="95" w:author="jinahar" w:date="2015-03-17T09:57:00Z">
              <w:r w:rsidRPr="00FE03A8">
                <w:rPr>
                  <w:bCs/>
                  <w:sz w:val="24"/>
                  <w:szCs w:val="24"/>
                </w:rPr>
                <w:t xml:space="preserve"> opacity but may not equal or exceed 40</w:t>
              </w:r>
            </w:ins>
            <w:ins w:id="96" w:author="jinahar" w:date="2015-03-17T09:59:00Z">
              <w:r w:rsidR="00C05356" w:rsidRPr="00FE03A8">
                <w:rPr>
                  <w:bCs/>
                  <w:sz w:val="24"/>
                  <w:szCs w:val="24"/>
                </w:rPr>
                <w:t>%</w:t>
              </w:r>
            </w:ins>
            <w:ins w:id="97" w:author="jinahar" w:date="2015-03-17T09:57:00Z">
              <w:r w:rsidRPr="00FE03A8">
                <w:rPr>
                  <w:bCs/>
                  <w:sz w:val="24"/>
                  <w:szCs w:val="24"/>
                </w:rPr>
                <w:t xml:space="preserve"> opacity, as the average of all six-minute blocks during grate cleaning </w:t>
              </w:r>
              <w:commentRangeEnd w:id="92"/>
              <w:r w:rsidRPr="00FE03A8">
                <w:commentReference w:id="92"/>
              </w:r>
              <w:r w:rsidRPr="00FE03A8">
                <w:rPr>
                  <w:bCs/>
                  <w:sz w:val="24"/>
                  <w:szCs w:val="24"/>
                </w:rPr>
                <w:t xml:space="preserve">operations provided the grate cleaning is performed in accordance with a </w:t>
              </w:r>
              <w:proofErr w:type="spellStart"/>
              <w:r w:rsidRPr="00FE03A8">
                <w:rPr>
                  <w:bCs/>
                  <w:sz w:val="24"/>
                  <w:szCs w:val="24"/>
                </w:rPr>
                <w:t>grate</w:t>
              </w:r>
              <w:proofErr w:type="spellEnd"/>
              <w:r w:rsidRPr="00FE03A8">
                <w:rPr>
                  <w:bCs/>
                  <w:sz w:val="24"/>
                  <w:szCs w:val="24"/>
                </w:rPr>
                <w:t xml:space="preserve"> cleaning plan approved by DEQ. [OAR 340-208-0110(5)]</w:t>
              </w:r>
            </w:ins>
            <w:r w:rsidR="00CD0A15" w:rsidRPr="00FE03A8">
              <w:rPr>
                <w:bCs/>
                <w:sz w:val="24"/>
                <w:szCs w:val="24"/>
              </w:rPr>
              <w:t>.</w:t>
            </w:r>
            <w:bookmarkEnd w:id="71"/>
          </w:p>
        </w:tc>
      </w:tr>
      <w:tr w:rsidR="002D6161">
        <w:trPr>
          <w:ins w:id="98" w:author="jinahar" w:date="2015-03-17T10:26:00Z"/>
        </w:trPr>
        <w:tc>
          <w:tcPr>
            <w:tcW w:w="2880" w:type="dxa"/>
            <w:tcBorders>
              <w:top w:val="nil"/>
              <w:left w:val="nil"/>
              <w:bottom w:val="nil"/>
              <w:right w:val="nil"/>
            </w:tcBorders>
          </w:tcPr>
          <w:p w:rsidR="002D6161" w:rsidRDefault="002D6161">
            <w:pPr>
              <w:rPr>
                <w:ins w:id="99" w:author="jinahar" w:date="2015-03-17T10:26:00Z"/>
                <w:b/>
              </w:rPr>
            </w:pPr>
          </w:p>
        </w:tc>
        <w:tc>
          <w:tcPr>
            <w:tcW w:w="6624" w:type="dxa"/>
            <w:tcBorders>
              <w:top w:val="nil"/>
              <w:left w:val="nil"/>
              <w:bottom w:val="nil"/>
              <w:right w:val="nil"/>
            </w:tcBorders>
          </w:tcPr>
          <w:p w:rsidR="002D6161" w:rsidRDefault="00017D1D" w:rsidP="00010E3E">
            <w:pPr>
              <w:pStyle w:val="Heading3"/>
              <w:rPr>
                <w:ins w:id="100" w:author="jinahar" w:date="2015-03-17T10:26:00Z"/>
              </w:rPr>
            </w:pPr>
            <w:ins w:id="101" w:author="jinahar" w:date="2015-03-17T10:27:00Z">
              <w:r>
                <w:t>E</w:t>
              </w:r>
            </w:ins>
            <w:ins w:id="102" w:author="jinahar" w:date="2015-03-17T10:26:00Z">
              <w:r w:rsidR="002D6161" w:rsidRPr="008854AB">
                <w:t xml:space="preserve">missions from </w:t>
              </w:r>
            </w:ins>
            <w:ins w:id="103" w:author="jinahar" w:date="2015-04-24T16:18:00Z">
              <w:r w:rsidR="00010E3E" w:rsidRPr="00010E3E">
                <w:t xml:space="preserve">any wood-fired boiler installed, constructed, or modified </w:t>
              </w:r>
              <w:r w:rsidR="00010E3E">
                <w:t>after</w:t>
              </w:r>
              <w:r w:rsidR="00010E3E" w:rsidRPr="00010E3E">
                <w:t xml:space="preserve"> June 1, 1970</w:t>
              </w:r>
            </w:ins>
            <w:ins w:id="104" w:author="jinahar" w:date="2015-03-17T10:26:00Z">
              <w:r w:rsidR="002D6161">
                <w:t xml:space="preserve"> </w:t>
              </w:r>
            </w:ins>
            <w:ins w:id="105" w:author="jinahar" w:date="2015-03-17T10:27:00Z">
              <w:r>
                <w:t>must not</w:t>
              </w:r>
            </w:ins>
            <w:ins w:id="106" w:author="jinahar" w:date="2015-03-17T10:26:00Z">
              <w:r w:rsidR="002D6161" w:rsidRPr="008854AB">
                <w:t xml:space="preserve"> equal or exceed 20% opacity</w:t>
              </w:r>
              <w:r w:rsidR="002D6161">
                <w:t xml:space="preserve"> as a six-minute block average</w:t>
              </w:r>
              <w:r w:rsidR="002D6161" w:rsidRPr="00751B7E">
                <w:rPr>
                  <w:bCs/>
                </w:rPr>
                <w:t xml:space="preserve"> with the exception that visible emissions may equal or exceed 20 percent opacity for </w:t>
              </w:r>
              <w:r w:rsidR="002D6161" w:rsidRPr="00751B7E">
                <w:t>up to two independent six-minute blocks in any</w:t>
              </w:r>
              <w:r w:rsidR="002D6161">
                <w:t xml:space="preserve"> </w:t>
              </w:r>
              <w:r w:rsidR="002D6161" w:rsidRPr="00751B7E">
                <w:t xml:space="preserve">hour, as long as the average opacity during each of these two six-minute blocks is less than 40 percent. </w:t>
              </w:r>
            </w:ins>
          </w:p>
        </w:tc>
      </w:tr>
      <w:tr w:rsidR="00C66F4A">
        <w:tc>
          <w:tcPr>
            <w:tcW w:w="2880" w:type="dxa"/>
            <w:tcBorders>
              <w:top w:val="nil"/>
              <w:left w:val="nil"/>
              <w:bottom w:val="nil"/>
              <w:right w:val="nil"/>
            </w:tcBorders>
          </w:tcPr>
          <w:p w:rsidR="00C66F4A" w:rsidRDefault="00CD0A15">
            <w:pPr>
              <w:pStyle w:val="Heading2"/>
            </w:pPr>
            <w:r>
              <w:t>Particulate Matter Emissions</w:t>
            </w:r>
          </w:p>
        </w:tc>
        <w:tc>
          <w:tcPr>
            <w:tcW w:w="6624" w:type="dxa"/>
            <w:tcBorders>
              <w:top w:val="nil"/>
              <w:left w:val="nil"/>
              <w:bottom w:val="nil"/>
              <w:right w:val="nil"/>
            </w:tcBorders>
          </w:tcPr>
          <w:p w:rsidR="00C66F4A" w:rsidRDefault="00CD0A15" w:rsidP="00357073">
            <w:pPr>
              <w:pStyle w:val="Bodytext"/>
            </w:pPr>
            <w:r>
              <w:t>The permittee must comply with the following particulate matter emission limits, as applicable:</w:t>
            </w:r>
          </w:p>
        </w:tc>
      </w:tr>
      <w:tr w:rsidR="004923B4">
        <w:trPr>
          <w:ins w:id="107" w:author="jinahar" w:date="2015-03-17T10:32:00Z"/>
        </w:trPr>
        <w:tc>
          <w:tcPr>
            <w:tcW w:w="2880" w:type="dxa"/>
            <w:tcBorders>
              <w:top w:val="nil"/>
              <w:left w:val="nil"/>
              <w:bottom w:val="nil"/>
              <w:right w:val="nil"/>
            </w:tcBorders>
          </w:tcPr>
          <w:p w:rsidR="004923B4" w:rsidRDefault="004923B4">
            <w:pPr>
              <w:rPr>
                <w:ins w:id="108" w:author="jinahar" w:date="2015-03-17T10:32:00Z"/>
                <w:b/>
              </w:rPr>
            </w:pPr>
          </w:p>
        </w:tc>
        <w:tc>
          <w:tcPr>
            <w:tcW w:w="6624" w:type="dxa"/>
            <w:tcBorders>
              <w:top w:val="nil"/>
              <w:left w:val="nil"/>
              <w:bottom w:val="nil"/>
              <w:right w:val="nil"/>
            </w:tcBorders>
          </w:tcPr>
          <w:p w:rsidR="004923B4" w:rsidRDefault="004923B4" w:rsidP="00474484">
            <w:pPr>
              <w:pStyle w:val="Heading3"/>
              <w:rPr>
                <w:ins w:id="109" w:author="jinahar" w:date="2015-03-17T10:32:00Z"/>
              </w:rPr>
            </w:pPr>
            <w:ins w:id="110" w:author="jinahar" w:date="2015-03-17T10:32:00Z">
              <w:r w:rsidRPr="004923B4">
                <w:t>Particulate matter emissions from any fuel burning equipment m</w:t>
              </w:r>
              <w:r>
                <w:t>ust not exceed 0.10</w:t>
              </w:r>
              <w:r w:rsidRPr="004923B4">
                <w:t xml:space="preserve"> grains per standard cubic foot, corrected to 12% CO</w:t>
              </w:r>
              <w:r w:rsidRPr="004923B4">
                <w:rPr>
                  <w:vertAlign w:val="subscript"/>
                </w:rPr>
                <w:t>2</w:t>
              </w:r>
              <w:r w:rsidRPr="004923B4">
                <w:t xml:space="preserve"> or 50% excess </w:t>
              </w:r>
              <w:commentRangeStart w:id="111"/>
              <w:r w:rsidRPr="004923B4">
                <w:t>air</w:t>
              </w:r>
              <w:commentRangeEnd w:id="111"/>
              <w:r w:rsidRPr="004923B4">
                <w:rPr>
                  <w:vanish/>
                </w:rPr>
                <w:commentReference w:id="111"/>
              </w:r>
              <w:r w:rsidRPr="004923B4">
                <w:t>.</w:t>
              </w:r>
            </w:ins>
          </w:p>
        </w:tc>
      </w:tr>
      <w:tr w:rsidR="00C66F4A">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5534B5" w:rsidRDefault="00CD0A15">
            <w:pPr>
              <w:pStyle w:val="Heading3"/>
              <w:rPr>
                <w:ins w:id="112" w:author="jinahar" w:date="2015-03-17T10:34:00Z"/>
              </w:rPr>
            </w:pPr>
            <w:bookmarkStart w:id="113" w:name="_Toc463428216"/>
            <w:r>
              <w:t>Particulate matter emissions from any fuel burning equipment installed</w:t>
            </w:r>
            <w:ins w:id="114" w:author="jinahar" w:date="2015-04-24T16:15:00Z">
              <w:r w:rsidR="00493129">
                <w:t xml:space="preserve">, </w:t>
              </w:r>
              <w:r w:rsidR="00493129" w:rsidRPr="00493129">
                <w:t>constructed, or modified</w:t>
              </w:r>
            </w:ins>
            <w:r>
              <w:t xml:space="preserve"> on or before June 1, 1970 must not exceed</w:t>
            </w:r>
            <w:ins w:id="115" w:author="jinahar" w:date="2015-03-17T10:34:00Z">
              <w:r w:rsidR="005534B5">
                <w:t>:</w:t>
              </w:r>
            </w:ins>
          </w:p>
          <w:p w:rsidR="005534B5" w:rsidRDefault="00CD0A15" w:rsidP="00746299">
            <w:pPr>
              <w:pStyle w:val="Heading4"/>
              <w:ind w:hanging="540"/>
              <w:rPr>
                <w:ins w:id="116" w:author="jinahar" w:date="2015-03-17T10:35:00Z"/>
              </w:rPr>
            </w:pPr>
            <w:r>
              <w:t xml:space="preserve"> 0.2</w:t>
            </w:r>
            <w:ins w:id="117" w:author="jinahar" w:date="2015-03-17T10:34:00Z">
              <w:r w:rsidR="005534B5">
                <w:t>4</w:t>
              </w:r>
            </w:ins>
            <w:r>
              <w:t xml:space="preserve"> grains per standard cubic foot, corrected to 12% CO</w:t>
            </w:r>
            <w:r>
              <w:rPr>
                <w:vertAlign w:val="subscript"/>
              </w:rPr>
              <w:t>2</w:t>
            </w:r>
            <w:r>
              <w:t xml:space="preserve"> or 50% excess air</w:t>
            </w:r>
            <w:ins w:id="118" w:author="jinahar" w:date="2015-03-17T10:35:00Z">
              <w:r w:rsidR="005534B5">
                <w:t xml:space="preserve"> </w:t>
              </w:r>
              <w:r w:rsidR="005534B5" w:rsidRPr="005534B5">
                <w:t>prior</w:t>
              </w:r>
              <w:r w:rsidR="005534B5">
                <w:t xml:space="preserve"> to De</w:t>
              </w:r>
            </w:ins>
            <w:ins w:id="119" w:author="jinahar" w:date="2015-03-17T10:36:00Z">
              <w:r w:rsidR="005534B5">
                <w:t>cember</w:t>
              </w:r>
            </w:ins>
            <w:ins w:id="120" w:author="jinahar" w:date="2015-03-17T10:35:00Z">
              <w:r w:rsidR="005534B5" w:rsidRPr="005534B5">
                <w:t xml:space="preserve"> 31, 2019;</w:t>
              </w:r>
              <w:r w:rsidR="005534B5">
                <w:t xml:space="preserve"> and</w:t>
              </w:r>
            </w:ins>
          </w:p>
          <w:p w:rsidR="00C66F4A" w:rsidRDefault="005534B5" w:rsidP="005534B5">
            <w:pPr>
              <w:pStyle w:val="Heading4"/>
            </w:pPr>
            <w:ins w:id="121" w:author="jinahar" w:date="2015-03-17T10:35:00Z">
              <w:r w:rsidRPr="005534B5">
                <w:t>0.15 grains per dry standard cubic foot corrected to 12% CO</w:t>
              </w:r>
              <w:r w:rsidRPr="005534B5">
                <w:rPr>
                  <w:vertAlign w:val="subscript"/>
                </w:rPr>
                <w:t>2</w:t>
              </w:r>
              <w:r w:rsidRPr="005534B5">
                <w:t xml:space="preserve"> or 50% excess air on or after Jan</w:t>
              </w:r>
            </w:ins>
            <w:ins w:id="122" w:author="jinahar" w:date="2015-03-17T10:36:00Z">
              <w:r>
                <w:t>uary</w:t>
              </w:r>
            </w:ins>
            <w:ins w:id="123" w:author="jinahar" w:date="2015-03-17T10:35:00Z">
              <w:r w:rsidRPr="005534B5">
                <w:t xml:space="preserve"> 1, 2020</w:t>
              </w:r>
            </w:ins>
            <w:r w:rsidR="00CD0A15">
              <w:t>.</w:t>
            </w:r>
            <w:bookmarkEnd w:id="113"/>
          </w:p>
        </w:tc>
      </w:tr>
      <w:tr w:rsidR="00C66F4A">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C66F4A" w:rsidRDefault="00CD0A15" w:rsidP="00474484">
            <w:pPr>
              <w:pStyle w:val="Heading3"/>
            </w:pPr>
            <w:bookmarkStart w:id="124" w:name="_Toc463428217"/>
            <w:r>
              <w:t xml:space="preserve">Particulate matter emissions from </w:t>
            </w:r>
            <w:commentRangeStart w:id="125"/>
            <w:r>
              <w:t xml:space="preserve">any fuel burning equipment installed, constructed, or modified after June 1, 1970 </w:t>
            </w:r>
            <w:commentRangeEnd w:id="125"/>
            <w:r w:rsidR="005F1903">
              <w:rPr>
                <w:rStyle w:val="CommentReference"/>
              </w:rPr>
              <w:commentReference w:id="125"/>
            </w:r>
            <w:r>
              <w:t>must not exceed 0.1</w:t>
            </w:r>
            <w:ins w:id="126" w:author="jinahar" w:date="2015-04-24T15:48:00Z">
              <w:r w:rsidR="005F1903">
                <w:t>4</w:t>
              </w:r>
            </w:ins>
            <w:r>
              <w:t xml:space="preserve"> grains per standard cubic foot, corrected to 12% CO</w:t>
            </w:r>
            <w:r>
              <w:rPr>
                <w:vertAlign w:val="subscript"/>
              </w:rPr>
              <w:t>2</w:t>
            </w:r>
            <w:r>
              <w:t xml:space="preserve"> or 50% excess air.</w:t>
            </w:r>
            <w:bookmarkEnd w:id="124"/>
          </w:p>
        </w:tc>
      </w:tr>
      <w:tr w:rsidR="00C66F4A">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C66F4A" w:rsidRDefault="00CD0A15">
            <w:pPr>
              <w:pStyle w:val="Heading3"/>
            </w:pPr>
            <w:bookmarkStart w:id="127" w:name="_Toc463428218"/>
            <w:r>
              <w:t xml:space="preserve">Particulate matter emissions from </w:t>
            </w:r>
            <w:ins w:id="128" w:author="jinahar" w:date="2015-04-24T15:46:00Z">
              <w:r w:rsidR="00FE3D19">
                <w:t xml:space="preserve">any </w:t>
              </w:r>
            </w:ins>
            <w:r>
              <w:t xml:space="preserve">fuel burning equipment must not </w:t>
            </w:r>
            <w:commentRangeStart w:id="129"/>
            <w:r>
              <w:t>exceed</w:t>
            </w:r>
            <w:commentRangeEnd w:id="129"/>
            <w:r>
              <w:rPr>
                <w:rStyle w:val="CommentReference"/>
                <w:vanish/>
              </w:rPr>
              <w:commentReference w:id="129"/>
            </w:r>
            <w:r>
              <w:t>:</w:t>
            </w:r>
            <w:bookmarkEnd w:id="127"/>
          </w:p>
        </w:tc>
      </w:tr>
      <w:tr w:rsidR="00C66F4A">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C66F4A" w:rsidRDefault="00CD0A15" w:rsidP="00746299">
            <w:pPr>
              <w:pStyle w:val="Heading4"/>
              <w:ind w:hanging="540"/>
            </w:pPr>
            <w:r>
              <w:t>0.2 grains per dry standard cubic foot corrected to 12% CO</w:t>
            </w:r>
            <w:r>
              <w:rPr>
                <w:vertAlign w:val="subscript"/>
              </w:rPr>
              <w:t xml:space="preserve">2 </w:t>
            </w:r>
            <w:r>
              <w:t xml:space="preserve">when using wood residue in equipment that existed before </w:t>
            </w:r>
            <w:commentRangeStart w:id="130"/>
            <w:r>
              <w:t>April 7, 1978</w:t>
            </w:r>
            <w:commentRangeEnd w:id="130"/>
            <w:r w:rsidR="00DA394B">
              <w:rPr>
                <w:rStyle w:val="CommentReference"/>
              </w:rPr>
              <w:commentReference w:id="130"/>
            </w:r>
            <w:r>
              <w:t>;</w:t>
            </w:r>
          </w:p>
        </w:tc>
      </w:tr>
      <w:tr w:rsidR="00C66F4A">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C66F4A" w:rsidRDefault="00CD0A15" w:rsidP="00746299">
            <w:pPr>
              <w:pStyle w:val="Heading4"/>
              <w:ind w:hanging="540"/>
            </w:pPr>
            <w:r>
              <w:t>0.1 grains per dry standard cubic foot corrected to 12% CO</w:t>
            </w:r>
            <w:r>
              <w:rPr>
                <w:vertAlign w:val="subscript"/>
              </w:rPr>
              <w:t>2</w:t>
            </w:r>
            <w:r>
              <w:t xml:space="preserve"> when using wood residue in equipment that did not exist before April 7, 1978; or</w:t>
            </w:r>
          </w:p>
        </w:tc>
      </w:tr>
      <w:tr w:rsidR="00C66F4A">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C66F4A" w:rsidRDefault="00CD0A15" w:rsidP="00746299">
            <w:pPr>
              <w:pStyle w:val="Heading4"/>
              <w:ind w:hanging="540"/>
            </w:pPr>
            <w:proofErr w:type="gramStart"/>
            <w:r>
              <w:t>The emission rate shown in Figure 1 of OAR 340-208-0610 as a function of the maximum heat input when using all other fuels, except natural gas and LPG.</w:t>
            </w:r>
            <w:proofErr w:type="gramEnd"/>
          </w:p>
        </w:tc>
      </w:tr>
      <w:tr w:rsidR="00746299" w:rsidTr="00F67004">
        <w:trPr>
          <w:ins w:id="131" w:author="jinahar" w:date="2015-04-24T15:08:00Z"/>
        </w:trPr>
        <w:tc>
          <w:tcPr>
            <w:tcW w:w="2880" w:type="dxa"/>
            <w:tcBorders>
              <w:top w:val="nil"/>
              <w:left w:val="nil"/>
              <w:bottom w:val="nil"/>
              <w:right w:val="nil"/>
            </w:tcBorders>
          </w:tcPr>
          <w:p w:rsidR="00746299" w:rsidRDefault="00746299" w:rsidP="00F67004">
            <w:pPr>
              <w:rPr>
                <w:ins w:id="132" w:author="jinahar" w:date="2015-04-24T15:08:00Z"/>
                <w:b/>
              </w:rPr>
            </w:pPr>
          </w:p>
        </w:tc>
        <w:tc>
          <w:tcPr>
            <w:tcW w:w="6624" w:type="dxa"/>
            <w:tcBorders>
              <w:top w:val="nil"/>
              <w:left w:val="nil"/>
              <w:bottom w:val="nil"/>
              <w:right w:val="nil"/>
            </w:tcBorders>
          </w:tcPr>
          <w:p w:rsidR="00746299" w:rsidRDefault="00746299" w:rsidP="00746299">
            <w:pPr>
              <w:pStyle w:val="Heading3"/>
              <w:rPr>
                <w:ins w:id="133" w:author="jinahar" w:date="2015-04-24T15:08:00Z"/>
              </w:rPr>
            </w:pPr>
            <w:commentRangeStart w:id="134"/>
            <w:ins w:id="135" w:author="jinahar" w:date="2015-04-24T15:09:00Z">
              <w:r>
                <w:t xml:space="preserve">For any fuel burning </w:t>
              </w:r>
              <w:r>
                <w:t>equipment</w:t>
              </w:r>
              <w:r>
                <w:t xml:space="preserve"> </w:t>
              </w:r>
            </w:ins>
            <w:ins w:id="136" w:author="jinahar" w:date="2015-04-24T15:08:00Z">
              <w:r>
                <w:t xml:space="preserve">installed, constructed or modified before June 1, 1970 </w:t>
              </w:r>
            </w:ins>
            <w:ins w:id="137" w:author="jinahar" w:date="2015-04-24T15:09:00Z">
              <w:r>
                <w:t xml:space="preserve">that </w:t>
              </w:r>
            </w:ins>
            <w:ins w:id="138" w:author="jinahar" w:date="2015-04-24T15:08:00Z">
              <w:r>
                <w:t xml:space="preserve">is unable to comply with 0.15 grains per dry standard cubic foot corrected to </w:t>
              </w:r>
              <w:r>
                <w:lastRenderedPageBreak/>
                <w:t>12% CO2 or 50% excess air</w:t>
              </w:r>
            </w:ins>
            <w:ins w:id="139" w:author="jinahar" w:date="2015-04-24T15:09:00Z">
              <w:r>
                <w:t>, the permittee</w:t>
              </w:r>
            </w:ins>
            <w:ins w:id="140" w:author="jinahar" w:date="2015-04-24T15:08:00Z">
              <w:r>
                <w:t xml:space="preserve"> may request a source specific limit of 0.17 grains per dry standard cubic foot after </w:t>
              </w:r>
            </w:ins>
            <w:ins w:id="141" w:author="jinahar" w:date="2015-04-24T15:10:00Z">
              <w:r>
                <w:t>s</w:t>
              </w:r>
            </w:ins>
            <w:ins w:id="142" w:author="jinahar" w:date="2015-04-24T15:08:00Z">
              <w:r>
                <w:t>ubmit</w:t>
              </w:r>
            </w:ins>
            <w:ins w:id="143" w:author="jinahar" w:date="2015-04-24T15:10:00Z">
              <w:r>
                <w:t>ting</w:t>
              </w:r>
            </w:ins>
            <w:ins w:id="144" w:author="jinahar" w:date="2015-04-24T15:08:00Z">
              <w:r>
                <w:t xml:space="preserve"> an application for a permit modification to request the alternative limit by no later than Oct. 1, 2019</w:t>
              </w:r>
            </w:ins>
            <w:ins w:id="145" w:author="jinahar" w:date="2015-04-24T15:10:00Z">
              <w:r>
                <w:t>. The reques</w:t>
              </w:r>
            </w:ins>
            <w:ins w:id="146" w:author="jinahar" w:date="2015-04-24T15:11:00Z">
              <w:r>
                <w:t xml:space="preserve">t must </w:t>
              </w:r>
            </w:ins>
            <w:ins w:id="147" w:author="jinahar" w:date="2015-04-24T15:08:00Z">
              <w:r>
                <w:t>demonstrate, based on a signed report prepared by a registered professional engineer that specializes in boiler/multiclone operation, that the fuel burning equipment will be unable to comply with 0.15 grains per dry standard cubic foot corrected to 12% CO2 or 50% excess air after either:</w:t>
              </w:r>
            </w:ins>
          </w:p>
          <w:p w:rsidR="00746299" w:rsidRPr="00746299" w:rsidRDefault="00746299" w:rsidP="00746299">
            <w:pPr>
              <w:pStyle w:val="Heading4"/>
              <w:ind w:hanging="540"/>
              <w:rPr>
                <w:ins w:id="148" w:author="jinahar" w:date="2015-04-24T15:08:00Z"/>
              </w:rPr>
            </w:pPr>
            <w:ins w:id="149" w:author="jinahar" w:date="2015-04-24T15:08:00Z">
              <w:r w:rsidRPr="00746299">
                <w:t xml:space="preserve">Maintenance or upgrades to an existing multiclone system; or </w:t>
              </w:r>
            </w:ins>
          </w:p>
          <w:p w:rsidR="00746299" w:rsidRDefault="00746299" w:rsidP="00746299">
            <w:pPr>
              <w:pStyle w:val="Heading4"/>
              <w:ind w:hanging="540"/>
              <w:rPr>
                <w:ins w:id="150" w:author="jinahar" w:date="2015-04-24T15:08:00Z"/>
              </w:rPr>
            </w:pPr>
            <w:proofErr w:type="gramStart"/>
            <w:ins w:id="151" w:author="jinahar" w:date="2015-04-24T15:08:00Z">
              <w:r w:rsidRPr="00746299">
                <w:t>Conducting a boiler tune-up if the boiler does not have a particulate matter emission control system.</w:t>
              </w:r>
            </w:ins>
            <w:commentRangeEnd w:id="134"/>
            <w:proofErr w:type="gramEnd"/>
            <w:ins w:id="152" w:author="jinahar" w:date="2015-04-24T16:01:00Z">
              <w:r w:rsidR="00C0391C">
                <w:rPr>
                  <w:rStyle w:val="CommentReference"/>
                </w:rPr>
                <w:commentReference w:id="134"/>
              </w:r>
            </w:ins>
          </w:p>
        </w:tc>
      </w:tr>
      <w:tr w:rsidR="00746299" w:rsidTr="00F67004">
        <w:trPr>
          <w:ins w:id="153" w:author="jinahar" w:date="2015-04-24T15:13:00Z"/>
        </w:trPr>
        <w:tc>
          <w:tcPr>
            <w:tcW w:w="2880" w:type="dxa"/>
            <w:tcBorders>
              <w:top w:val="nil"/>
              <w:left w:val="nil"/>
              <w:bottom w:val="nil"/>
              <w:right w:val="nil"/>
            </w:tcBorders>
          </w:tcPr>
          <w:p w:rsidR="00746299" w:rsidRDefault="00746299" w:rsidP="00F67004">
            <w:pPr>
              <w:rPr>
                <w:ins w:id="154" w:author="jinahar" w:date="2015-04-24T15:13:00Z"/>
                <w:b/>
              </w:rPr>
            </w:pPr>
          </w:p>
        </w:tc>
        <w:tc>
          <w:tcPr>
            <w:tcW w:w="6624" w:type="dxa"/>
            <w:tcBorders>
              <w:top w:val="nil"/>
              <w:left w:val="nil"/>
              <w:bottom w:val="nil"/>
              <w:right w:val="nil"/>
            </w:tcBorders>
          </w:tcPr>
          <w:p w:rsidR="006C62D8" w:rsidRDefault="00746299" w:rsidP="00F67004">
            <w:pPr>
              <w:pStyle w:val="Heading3"/>
              <w:rPr>
                <w:ins w:id="155" w:author="jinahar" w:date="2015-04-24T15:44:00Z"/>
              </w:rPr>
            </w:pPr>
            <w:ins w:id="156" w:author="jinahar" w:date="2015-04-24T15:13:00Z">
              <w:r>
                <w:t>P</w:t>
              </w:r>
              <w:r w:rsidRPr="00CD70A1">
                <w:t xml:space="preserve">articulate matter emissions from </w:t>
              </w:r>
            </w:ins>
            <w:ins w:id="157" w:author="jinahar" w:date="2015-04-24T15:14:00Z">
              <w:r>
                <w:t xml:space="preserve">any </w:t>
              </w:r>
            </w:ins>
            <w:ins w:id="158" w:author="jinahar" w:date="2015-04-24T15:59:00Z">
              <w:r w:rsidR="000E7CA0">
                <w:t xml:space="preserve">fuel burning </w:t>
              </w:r>
            </w:ins>
            <w:ins w:id="159" w:author="jinahar" w:date="2015-04-24T15:13:00Z">
              <w:r w:rsidRPr="00CD70A1">
                <w:t>equipment or a mode of operation</w:t>
              </w:r>
            </w:ins>
            <w:ins w:id="160" w:author="jinahar" w:date="2015-04-24T15:45:00Z">
              <w:r w:rsidR="006C62D8" w:rsidRPr="006C62D8">
                <w:t xml:space="preserve"> installed, constructed or modified before June 1, 1970 </w:t>
              </w:r>
            </w:ins>
            <w:ins w:id="161" w:author="jinahar" w:date="2015-04-24T15:13:00Z">
              <w:r w:rsidRPr="00CD70A1">
                <w:t xml:space="preserve">that is used less than 876 hours per calendar year </w:t>
              </w:r>
              <w:r>
                <w:t>must not exceed</w:t>
              </w:r>
            </w:ins>
            <w:ins w:id="162" w:author="jinahar" w:date="2015-04-24T15:44:00Z">
              <w:r w:rsidR="006C62D8">
                <w:t>:</w:t>
              </w:r>
            </w:ins>
          </w:p>
          <w:p w:rsidR="006C62D8" w:rsidRDefault="00746299" w:rsidP="006C62D8">
            <w:pPr>
              <w:pStyle w:val="Heading4"/>
              <w:ind w:hanging="540"/>
              <w:rPr>
                <w:ins w:id="163" w:author="jinahar" w:date="2015-04-24T15:44:00Z"/>
              </w:rPr>
            </w:pPr>
            <w:ins w:id="164" w:author="jinahar" w:date="2015-04-24T15:13:00Z">
              <w:r>
                <w:t xml:space="preserve"> </w:t>
              </w:r>
              <w:r w:rsidRPr="00CD70A1">
                <w:t>0.24 grains per dry standard cubic foot corrected to 12% CO</w:t>
              </w:r>
              <w:r w:rsidRPr="00CD70A1">
                <w:rPr>
                  <w:vertAlign w:val="subscript"/>
                </w:rPr>
                <w:t>2</w:t>
              </w:r>
              <w:r w:rsidRPr="00CD70A1">
                <w:t xml:space="preserve"> or 50% excess air </w:t>
              </w:r>
              <w:r w:rsidRPr="00CD70A1">
                <w:rPr>
                  <w:bCs/>
                </w:rPr>
                <w:t xml:space="preserve">from </w:t>
              </w:r>
              <w:r w:rsidRPr="00910A34">
                <w:rPr>
                  <w:bCs/>
                </w:rPr>
                <w:t xml:space="preserve">April 16, 2015 </w:t>
              </w:r>
              <w:r w:rsidR="006C62D8">
                <w:rPr>
                  <w:bCs/>
                </w:rPr>
                <w:t>through December 31, 2019</w:t>
              </w:r>
            </w:ins>
            <w:ins w:id="165" w:author="jinahar" w:date="2015-04-24T15:44:00Z">
              <w:r w:rsidR="006C62D8">
                <w:rPr>
                  <w:bCs/>
                </w:rPr>
                <w:t>;</w:t>
              </w:r>
            </w:ins>
            <w:ins w:id="166" w:author="jinahar" w:date="2015-04-24T15:13:00Z">
              <w:r w:rsidRPr="00CD70A1">
                <w:rPr>
                  <w:bCs/>
                </w:rPr>
                <w:t xml:space="preserve"> and</w:t>
              </w:r>
              <w:r w:rsidRPr="00CD70A1">
                <w:t xml:space="preserve"> </w:t>
              </w:r>
            </w:ins>
          </w:p>
          <w:p w:rsidR="00746299" w:rsidRDefault="00746299" w:rsidP="006C62D8">
            <w:pPr>
              <w:pStyle w:val="Heading4"/>
              <w:ind w:hanging="540"/>
              <w:rPr>
                <w:ins w:id="167" w:author="jinahar" w:date="2015-04-24T15:13:00Z"/>
              </w:rPr>
            </w:pPr>
            <w:ins w:id="168" w:author="jinahar" w:date="2015-04-24T15:13:00Z">
              <w:r w:rsidRPr="00CD70A1">
                <w:t>0.20 grains per standard cubic foot on or after Jan</w:t>
              </w:r>
              <w:r>
                <w:t>uary</w:t>
              </w:r>
              <w:r w:rsidRPr="00CD70A1">
                <w:t xml:space="preserve"> 1, 2020.</w:t>
              </w:r>
            </w:ins>
          </w:p>
        </w:tc>
      </w:tr>
      <w:tr w:rsidR="00C66F4A">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C66F4A" w:rsidRDefault="00CD0A15" w:rsidP="003F368D">
            <w:pPr>
              <w:pStyle w:val="Heading3"/>
            </w:pPr>
            <w:bookmarkStart w:id="169" w:name="_Toc463428219"/>
            <w:r>
              <w:t xml:space="preserve">Particulate matter emissions from </w:t>
            </w:r>
            <w:commentRangeStart w:id="170"/>
            <w:r>
              <w:t xml:space="preserve">any air contaminant source </w:t>
            </w:r>
            <w:commentRangeEnd w:id="170"/>
            <w:r w:rsidR="003F368D">
              <w:rPr>
                <w:rStyle w:val="CommentReference"/>
              </w:rPr>
              <w:commentReference w:id="170"/>
            </w:r>
            <w:r>
              <w:t>installed</w:t>
            </w:r>
            <w:ins w:id="171" w:author="jinahar" w:date="2015-04-24T15:53:00Z">
              <w:r w:rsidR="000E7CA0">
                <w:t xml:space="preserve">, </w:t>
              </w:r>
              <w:r w:rsidR="000E7CA0" w:rsidRPr="000E7CA0">
                <w:t>constructed or modified</w:t>
              </w:r>
            </w:ins>
            <w:r>
              <w:t xml:space="preserve"> on or before June 1, 1970 other than fuel burning equipment and fugitive emission sources must not exceed 0.</w:t>
            </w:r>
            <w:del w:id="172" w:author="jinahar" w:date="2015-03-17T13:31:00Z">
              <w:r w:rsidDel="003F368D">
                <w:delText>2</w:delText>
              </w:r>
            </w:del>
            <w:proofErr w:type="gramStart"/>
            <w:ins w:id="173" w:author="jinahar" w:date="2015-03-17T13:31:00Z">
              <w:r w:rsidR="003F368D">
                <w:t>10</w:t>
              </w:r>
            </w:ins>
            <w:r>
              <w:t xml:space="preserve"> grains per standard cubic foot.</w:t>
            </w:r>
            <w:bookmarkEnd w:id="169"/>
            <w:proofErr w:type="gramEnd"/>
          </w:p>
        </w:tc>
      </w:tr>
      <w:tr w:rsidR="003F368D" w:rsidTr="005564FC">
        <w:trPr>
          <w:ins w:id="174" w:author="jinahar" w:date="2015-03-17T13:32:00Z"/>
        </w:trPr>
        <w:tc>
          <w:tcPr>
            <w:tcW w:w="2880" w:type="dxa"/>
            <w:tcBorders>
              <w:top w:val="nil"/>
              <w:left w:val="nil"/>
              <w:bottom w:val="nil"/>
              <w:right w:val="nil"/>
            </w:tcBorders>
          </w:tcPr>
          <w:p w:rsidR="003F368D" w:rsidRDefault="003F368D" w:rsidP="005564FC">
            <w:pPr>
              <w:rPr>
                <w:ins w:id="175" w:author="jinahar" w:date="2015-03-17T13:32:00Z"/>
                <w:b/>
              </w:rPr>
            </w:pPr>
          </w:p>
        </w:tc>
        <w:tc>
          <w:tcPr>
            <w:tcW w:w="6624" w:type="dxa"/>
            <w:tcBorders>
              <w:top w:val="nil"/>
              <w:left w:val="nil"/>
              <w:bottom w:val="nil"/>
              <w:right w:val="nil"/>
            </w:tcBorders>
          </w:tcPr>
          <w:p w:rsidR="003F368D" w:rsidRDefault="003F368D" w:rsidP="003F368D">
            <w:pPr>
              <w:pStyle w:val="Heading3"/>
              <w:rPr>
                <w:ins w:id="176" w:author="jinahar" w:date="2015-03-17T13:34:00Z"/>
              </w:rPr>
            </w:pPr>
            <w:ins w:id="177" w:author="jinahar" w:date="2015-03-17T13:32:00Z">
              <w:r>
                <w:t>Particulate matter emissions from any air contaminant source installed</w:t>
              </w:r>
            </w:ins>
            <w:ins w:id="178" w:author="jinahar" w:date="2015-04-24T15:53:00Z">
              <w:r w:rsidR="000E7CA0">
                <w:t xml:space="preserve">, </w:t>
              </w:r>
              <w:r w:rsidR="000E7CA0" w:rsidRPr="000E7CA0">
                <w:t>constructed or modified</w:t>
              </w:r>
            </w:ins>
            <w:ins w:id="179" w:author="jinahar" w:date="2015-03-17T13:32:00Z">
              <w:r>
                <w:t xml:space="preserve"> on or before June 1, 1970 other than fuel burning equipment and fugitive e</w:t>
              </w:r>
              <w:r w:rsidR="00A06480">
                <w:t>mission sources must not exceed</w:t>
              </w:r>
            </w:ins>
            <w:ins w:id="180" w:author="jinahar" w:date="2015-03-17T13:34:00Z">
              <w:r>
                <w:t>:</w:t>
              </w:r>
            </w:ins>
          </w:p>
          <w:p w:rsidR="003F368D" w:rsidRPr="003F368D" w:rsidRDefault="00CD0A15" w:rsidP="00746299">
            <w:pPr>
              <w:pStyle w:val="Heading4"/>
              <w:ind w:hanging="540"/>
              <w:rPr>
                <w:ins w:id="181" w:author="jinahar" w:date="2015-03-17T13:34:00Z"/>
              </w:rPr>
            </w:pPr>
            <w:ins w:id="182" w:author="jinahar" w:date="2015-03-17T13:34:00Z">
              <w:r w:rsidRPr="003F368D">
                <w:t>0.2</w:t>
              </w:r>
              <w:r w:rsidR="003F368D" w:rsidRPr="003F368D">
                <w:t>4</w:t>
              </w:r>
              <w:r w:rsidRPr="003F368D">
                <w:t xml:space="preserve"> grains per standard cubic foot, </w:t>
              </w:r>
              <w:r w:rsidR="003F368D" w:rsidRPr="003F368D">
                <w:t>prior to December 31, 2019; and</w:t>
              </w:r>
            </w:ins>
          </w:p>
          <w:p w:rsidR="003F368D" w:rsidRDefault="003F368D" w:rsidP="00A06480">
            <w:pPr>
              <w:pStyle w:val="Heading4"/>
              <w:ind w:hanging="540"/>
              <w:rPr>
                <w:ins w:id="183" w:author="jinahar" w:date="2015-03-17T13:32:00Z"/>
              </w:rPr>
            </w:pPr>
            <w:ins w:id="184" w:author="jinahar" w:date="2015-03-17T13:34:00Z">
              <w:r w:rsidRPr="003F368D">
                <w:t>0.15 grains per dry standard cubic foot on or after January 1, 2020</w:t>
              </w:r>
              <w:r w:rsidR="00CD0A15" w:rsidRPr="003F368D">
                <w:t>.</w:t>
              </w:r>
            </w:ins>
          </w:p>
        </w:tc>
      </w:tr>
      <w:tr w:rsidR="00C66F4A">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C66F4A" w:rsidRDefault="00CD0A15" w:rsidP="00A06480">
            <w:pPr>
              <w:pStyle w:val="Heading3"/>
            </w:pPr>
            <w:bookmarkStart w:id="185" w:name="_Toc463428220"/>
            <w:r>
              <w:t xml:space="preserve">Particulate matter emissions from </w:t>
            </w:r>
            <w:commentRangeStart w:id="186"/>
            <w:r>
              <w:t xml:space="preserve">any air contaminant source </w:t>
            </w:r>
            <w:r>
              <w:rPr>
                <w:rStyle w:val="CommentReference"/>
                <w:vanish/>
              </w:rPr>
              <w:commentReference w:id="187"/>
            </w:r>
            <w:commentRangeEnd w:id="186"/>
            <w:r w:rsidR="0059774A">
              <w:rPr>
                <w:rStyle w:val="CommentReference"/>
              </w:rPr>
              <w:commentReference w:id="186"/>
            </w:r>
            <w:r>
              <w:t>installed, constructed, or modified after June 1, 1970 other than fuel burning equipment and fugitive emission sources must not exceed 0.1</w:t>
            </w:r>
            <w:ins w:id="188" w:author="jinahar" w:date="2015-04-24T16:12:00Z">
              <w:r w:rsidR="00A06480">
                <w:t>4</w:t>
              </w:r>
            </w:ins>
            <w:r>
              <w:t xml:space="preserve"> grains per standard cubic foot.</w:t>
            </w:r>
            <w:bookmarkEnd w:id="185"/>
          </w:p>
        </w:tc>
      </w:tr>
      <w:tr w:rsidR="00A06480" w:rsidTr="00F67004">
        <w:trPr>
          <w:ins w:id="189" w:author="jinahar" w:date="2015-04-24T16:12:00Z"/>
        </w:trPr>
        <w:tc>
          <w:tcPr>
            <w:tcW w:w="2880" w:type="dxa"/>
            <w:tcBorders>
              <w:top w:val="nil"/>
              <w:left w:val="nil"/>
              <w:bottom w:val="nil"/>
              <w:right w:val="nil"/>
            </w:tcBorders>
          </w:tcPr>
          <w:p w:rsidR="00A06480" w:rsidRDefault="00A06480" w:rsidP="00F67004">
            <w:pPr>
              <w:rPr>
                <w:ins w:id="190" w:author="jinahar" w:date="2015-04-24T16:12:00Z"/>
                <w:b/>
              </w:rPr>
            </w:pPr>
          </w:p>
        </w:tc>
        <w:tc>
          <w:tcPr>
            <w:tcW w:w="6624" w:type="dxa"/>
            <w:tcBorders>
              <w:top w:val="nil"/>
              <w:left w:val="nil"/>
              <w:bottom w:val="nil"/>
              <w:right w:val="nil"/>
            </w:tcBorders>
          </w:tcPr>
          <w:p w:rsidR="00A06480" w:rsidRDefault="00A06480" w:rsidP="00F67004">
            <w:pPr>
              <w:pStyle w:val="Heading3"/>
              <w:rPr>
                <w:ins w:id="191" w:author="jinahar" w:date="2015-04-24T16:12:00Z"/>
              </w:rPr>
            </w:pPr>
            <w:ins w:id="192" w:author="jinahar" w:date="2015-04-24T16:12:00Z">
              <w:r>
                <w:t>P</w:t>
              </w:r>
              <w:r w:rsidRPr="00CD70A1">
                <w:t xml:space="preserve">articulate matter emissions from equipment or a mode </w:t>
              </w:r>
              <w:r w:rsidRPr="00CD70A1">
                <w:lastRenderedPageBreak/>
                <w:t xml:space="preserve">of operation </w:t>
              </w:r>
              <w:r w:rsidRPr="000E7CA0">
                <w:t xml:space="preserve">installed, constructed or modified on or before June 1, 1970 </w:t>
              </w:r>
              <w:r w:rsidRPr="00550A5C">
                <w:t xml:space="preserve">other than fuel burning equipment and fugitive emission sources </w:t>
              </w:r>
              <w:r w:rsidRPr="00CD70A1">
                <w:t xml:space="preserve">that is used less than 876 hours per calendar year </w:t>
              </w:r>
              <w:r>
                <w:t>must not exceed:</w:t>
              </w:r>
            </w:ins>
          </w:p>
          <w:p w:rsidR="00A06480" w:rsidRPr="000E7CA0" w:rsidRDefault="00A06480" w:rsidP="00F67004">
            <w:pPr>
              <w:pStyle w:val="Heading4"/>
              <w:ind w:hanging="540"/>
              <w:rPr>
                <w:ins w:id="193" w:author="jinahar" w:date="2015-04-24T16:12:00Z"/>
              </w:rPr>
            </w:pPr>
            <w:ins w:id="194" w:author="jinahar" w:date="2015-04-24T16:12:00Z">
              <w:r>
                <w:t xml:space="preserve"> </w:t>
              </w:r>
              <w:r w:rsidRPr="00CD70A1">
                <w:t xml:space="preserve">0.24 grains per dry standard cubic foot </w:t>
              </w:r>
              <w:r w:rsidRPr="00CD70A1">
                <w:rPr>
                  <w:bCs/>
                </w:rPr>
                <w:t xml:space="preserve">from </w:t>
              </w:r>
              <w:r w:rsidRPr="00910A34">
                <w:rPr>
                  <w:bCs/>
                </w:rPr>
                <w:t>April 16, 2015</w:t>
              </w:r>
              <w:r w:rsidRPr="00CD70A1">
                <w:rPr>
                  <w:bCs/>
                </w:rPr>
                <w:t xml:space="preserve"> through December 31, 2019</w:t>
              </w:r>
              <w:r>
                <w:rPr>
                  <w:bCs/>
                </w:rPr>
                <w:t>; and</w:t>
              </w:r>
            </w:ins>
          </w:p>
          <w:p w:rsidR="00A06480" w:rsidRDefault="00A06480" w:rsidP="00F67004">
            <w:pPr>
              <w:pStyle w:val="Heading4"/>
              <w:ind w:hanging="540"/>
              <w:rPr>
                <w:ins w:id="195" w:author="jinahar" w:date="2015-04-24T16:12:00Z"/>
              </w:rPr>
            </w:pPr>
            <w:ins w:id="196" w:author="jinahar" w:date="2015-04-24T16:12:00Z">
              <w:r w:rsidRPr="00CD70A1">
                <w:t>0.20 grains per standard cubic foot on or after Jan</w:t>
              </w:r>
              <w:r>
                <w:t>uary</w:t>
              </w:r>
              <w:r w:rsidRPr="00CD70A1">
                <w:t xml:space="preserve"> 1, 2020.</w:t>
              </w:r>
            </w:ins>
          </w:p>
        </w:tc>
      </w:tr>
      <w:tr w:rsidR="00C66F4A">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C66F4A" w:rsidRDefault="00CD0A15">
            <w:pPr>
              <w:pStyle w:val="Heading3"/>
            </w:pPr>
            <w:bookmarkStart w:id="197" w:name="_Toc463428221"/>
            <w:r>
              <w:t xml:space="preserve">Non-fugitive particulate matter emissions from any process must not exceed the amount shown in Table 1 of OAR 340-226-0310 for the process weight allocated to such a </w:t>
            </w:r>
            <w:commentRangeStart w:id="198"/>
            <w:r>
              <w:t>process</w:t>
            </w:r>
            <w:commentRangeEnd w:id="198"/>
            <w:r>
              <w:rPr>
                <w:rStyle w:val="CommentReference"/>
                <w:vanish/>
              </w:rPr>
              <w:commentReference w:id="198"/>
            </w:r>
            <w:r>
              <w:t>.</w:t>
            </w:r>
            <w:bookmarkEnd w:id="197"/>
          </w:p>
        </w:tc>
      </w:tr>
      <w:tr w:rsidR="00C66F4A">
        <w:tc>
          <w:tcPr>
            <w:tcW w:w="2880" w:type="dxa"/>
            <w:tcBorders>
              <w:top w:val="nil"/>
              <w:left w:val="nil"/>
              <w:bottom w:val="nil"/>
              <w:right w:val="nil"/>
            </w:tcBorders>
          </w:tcPr>
          <w:p w:rsidR="00C66F4A" w:rsidRDefault="00CD0A15">
            <w:pPr>
              <w:pStyle w:val="Heading2"/>
            </w:pPr>
            <w:r>
              <w:t>Fugitive Emissions</w:t>
            </w:r>
            <w:r>
              <w:rPr>
                <w:rStyle w:val="CommentReference"/>
                <w:b w:val="0"/>
                <w:vanish/>
              </w:rPr>
              <w:commentReference w:id="199"/>
            </w:r>
          </w:p>
        </w:tc>
        <w:tc>
          <w:tcPr>
            <w:tcW w:w="6624" w:type="dxa"/>
            <w:tcBorders>
              <w:top w:val="nil"/>
              <w:left w:val="nil"/>
              <w:bottom w:val="nil"/>
              <w:right w:val="nil"/>
            </w:tcBorders>
          </w:tcPr>
          <w:p w:rsidR="00C66F4A" w:rsidRDefault="00CD0A15">
            <w:pPr>
              <w:pStyle w:val="Bodytext"/>
            </w:pPr>
            <w:bookmarkStart w:id="200" w:name="_Toc463428222"/>
            <w:r>
              <w:t xml:space="preserve">The permittee must take reasonable precautions to prevent fugitive dust </w:t>
            </w:r>
            <w:commentRangeStart w:id="201"/>
            <w:r>
              <w:t>emissions</w:t>
            </w:r>
            <w:commentRangeEnd w:id="201"/>
            <w:r>
              <w:t xml:space="preserve"> by:</w:t>
            </w:r>
            <w:r>
              <w:rPr>
                <w:rStyle w:val="CommentReference"/>
                <w:vanish/>
              </w:rPr>
              <w:commentReference w:id="201"/>
            </w:r>
            <w:bookmarkEnd w:id="200"/>
          </w:p>
        </w:tc>
      </w:tr>
      <w:tr w:rsidR="00C66F4A">
        <w:tc>
          <w:tcPr>
            <w:tcW w:w="2880" w:type="dxa"/>
            <w:tcBorders>
              <w:top w:val="nil"/>
              <w:left w:val="nil"/>
              <w:bottom w:val="nil"/>
              <w:right w:val="nil"/>
            </w:tcBorders>
          </w:tcPr>
          <w:p w:rsidR="00C66F4A" w:rsidRDefault="00C66F4A"/>
        </w:tc>
        <w:tc>
          <w:tcPr>
            <w:tcW w:w="6624" w:type="dxa"/>
            <w:tcBorders>
              <w:top w:val="nil"/>
              <w:left w:val="nil"/>
              <w:bottom w:val="nil"/>
              <w:right w:val="nil"/>
            </w:tcBorders>
          </w:tcPr>
          <w:p w:rsidR="00C66F4A" w:rsidRDefault="00CD0A15">
            <w:pPr>
              <w:pStyle w:val="Heading3"/>
            </w:pPr>
            <w:proofErr w:type="gramStart"/>
            <w:r>
              <w:t>Treating vehicular traffic areas of the plant site under the control of the permittee.</w:t>
            </w:r>
            <w:proofErr w:type="gramEnd"/>
          </w:p>
        </w:tc>
      </w:tr>
      <w:tr w:rsidR="00C66F4A">
        <w:tc>
          <w:tcPr>
            <w:tcW w:w="2880" w:type="dxa"/>
            <w:tcBorders>
              <w:top w:val="nil"/>
              <w:left w:val="nil"/>
              <w:bottom w:val="nil"/>
              <w:right w:val="nil"/>
            </w:tcBorders>
          </w:tcPr>
          <w:p w:rsidR="00C66F4A" w:rsidRDefault="00C66F4A"/>
        </w:tc>
        <w:tc>
          <w:tcPr>
            <w:tcW w:w="6624" w:type="dxa"/>
            <w:tcBorders>
              <w:top w:val="nil"/>
              <w:left w:val="nil"/>
              <w:bottom w:val="nil"/>
              <w:right w:val="nil"/>
            </w:tcBorders>
          </w:tcPr>
          <w:p w:rsidR="00C66F4A" w:rsidRDefault="00CD0A15">
            <w:pPr>
              <w:pStyle w:val="Heading3"/>
            </w:pPr>
            <w:r>
              <w:t>Operating all air contaminant-generating processes so that fugitive type dust associated with the operation will be adequately controlled at all times.</w:t>
            </w:r>
          </w:p>
        </w:tc>
      </w:tr>
      <w:tr w:rsidR="00C66F4A">
        <w:tc>
          <w:tcPr>
            <w:tcW w:w="2880" w:type="dxa"/>
            <w:tcBorders>
              <w:top w:val="nil"/>
              <w:left w:val="nil"/>
              <w:bottom w:val="nil"/>
              <w:right w:val="nil"/>
            </w:tcBorders>
          </w:tcPr>
          <w:p w:rsidR="00C66F4A" w:rsidRDefault="00C66F4A"/>
        </w:tc>
        <w:tc>
          <w:tcPr>
            <w:tcW w:w="6624" w:type="dxa"/>
            <w:tcBorders>
              <w:top w:val="nil"/>
              <w:left w:val="nil"/>
              <w:bottom w:val="nil"/>
              <w:right w:val="nil"/>
            </w:tcBorders>
          </w:tcPr>
          <w:p w:rsidR="00C66F4A" w:rsidRDefault="00CD0A15">
            <w:pPr>
              <w:pStyle w:val="Heading3"/>
            </w:pPr>
            <w:proofErr w:type="gramStart"/>
            <w:r>
              <w:t>Storing collected materials from air pollution control equipment in a covered container or other method equally effective in preventing the material from becoming airborne during storage and transfer.</w:t>
            </w:r>
            <w:proofErr w:type="gramEnd"/>
          </w:p>
        </w:tc>
      </w:tr>
      <w:tr w:rsidR="009E4B37">
        <w:trPr>
          <w:ins w:id="202" w:author="jinahar" w:date="2015-03-17T08:51:00Z"/>
        </w:trPr>
        <w:tc>
          <w:tcPr>
            <w:tcW w:w="2880" w:type="dxa"/>
            <w:tcBorders>
              <w:top w:val="nil"/>
              <w:left w:val="nil"/>
              <w:bottom w:val="nil"/>
              <w:right w:val="nil"/>
            </w:tcBorders>
          </w:tcPr>
          <w:p w:rsidR="009E4B37" w:rsidRDefault="009E4B37">
            <w:pPr>
              <w:rPr>
                <w:ins w:id="203" w:author="jinahar" w:date="2015-03-17T08:51:00Z"/>
              </w:rPr>
            </w:pPr>
          </w:p>
        </w:tc>
        <w:tc>
          <w:tcPr>
            <w:tcW w:w="6624" w:type="dxa"/>
            <w:tcBorders>
              <w:top w:val="nil"/>
              <w:left w:val="nil"/>
              <w:bottom w:val="nil"/>
              <w:right w:val="nil"/>
            </w:tcBorders>
          </w:tcPr>
          <w:p w:rsidR="009E4B37" w:rsidRDefault="00D2122D" w:rsidP="00D2122D">
            <w:pPr>
              <w:pStyle w:val="Heading3"/>
              <w:rPr>
                <w:ins w:id="204" w:author="jinahar" w:date="2015-03-17T08:51:00Z"/>
              </w:rPr>
            </w:pPr>
            <w:ins w:id="205" w:author="jinahar" w:date="2015-04-23T13:22:00Z">
              <w:r>
                <w:t xml:space="preserve">Developing a </w:t>
              </w:r>
            </w:ins>
            <w:ins w:id="206" w:author="jinahar" w:date="2015-03-17T08:53:00Z">
              <w:r w:rsidR="009E4B37">
                <w:t xml:space="preserve">DEQ approved fugitive emission control plan </w:t>
              </w:r>
            </w:ins>
            <w:ins w:id="207" w:author="jinahar" w:date="2015-03-17T08:54:00Z">
              <w:r w:rsidR="009E4B37">
                <w:t>upon request by DEQ</w:t>
              </w:r>
            </w:ins>
            <w:ins w:id="208" w:author="jinahar" w:date="2015-04-23T13:22:00Z">
              <w:r>
                <w:t xml:space="preserve"> and implementing the plan whenever fugitiv</w:t>
              </w:r>
            </w:ins>
            <w:ins w:id="209" w:author="jinahar" w:date="2015-04-23T13:23:00Z">
              <w:r>
                <w:t>e emissions leave the property for more than 18 seconds in a six-minute period</w:t>
              </w:r>
            </w:ins>
            <w:ins w:id="210" w:author="jinahar" w:date="2015-03-17T08:54:00Z">
              <w:r w:rsidR="009E4B37">
                <w:t xml:space="preserve">. </w:t>
              </w:r>
            </w:ins>
          </w:p>
        </w:tc>
      </w:tr>
      <w:tr w:rsidR="00C66F4A">
        <w:tc>
          <w:tcPr>
            <w:tcW w:w="2880" w:type="dxa"/>
            <w:tcBorders>
              <w:top w:val="nil"/>
              <w:left w:val="nil"/>
              <w:bottom w:val="nil"/>
              <w:right w:val="nil"/>
            </w:tcBorders>
          </w:tcPr>
          <w:p w:rsidR="00C66F4A" w:rsidRDefault="00CD0A15">
            <w:pPr>
              <w:pStyle w:val="Heading2"/>
            </w:pPr>
            <w:r>
              <w:t>Particulate Matter Fallout</w:t>
            </w:r>
          </w:p>
        </w:tc>
        <w:tc>
          <w:tcPr>
            <w:tcW w:w="6624" w:type="dxa"/>
            <w:tcBorders>
              <w:top w:val="nil"/>
              <w:left w:val="nil"/>
              <w:bottom w:val="nil"/>
              <w:right w:val="nil"/>
            </w:tcBorders>
          </w:tcPr>
          <w:p w:rsidR="00C66F4A" w:rsidRDefault="00CD0A15" w:rsidP="00912820">
            <w:pPr>
              <w:pStyle w:val="Bodytext"/>
            </w:pPr>
            <w:r>
              <w:t xml:space="preserve">The permittee must not cause or permit the emission of any particulate matter larger than 250 microns in size at sufficient duration or quantity, as to create an observable deposition upon the real </w:t>
            </w:r>
            <w:r w:rsidR="0098025F">
              <w:t xml:space="preserve">property of another person. </w:t>
            </w:r>
            <w:del w:id="211" w:author="jinahar" w:date="2015-03-16T17:30:00Z">
              <w:r w:rsidR="0098025F" w:rsidDel="00912820">
                <w:delText xml:space="preserve">DEQ </w:delText>
              </w:r>
              <w:r w:rsidDel="00912820">
                <w:delText>will verify that the deposition exists and will notify the permittee that the deposition must be controlled.</w:delText>
              </w:r>
            </w:del>
          </w:p>
        </w:tc>
      </w:tr>
      <w:tr w:rsidR="00C66F4A">
        <w:tc>
          <w:tcPr>
            <w:tcW w:w="2880" w:type="dxa"/>
            <w:tcBorders>
              <w:top w:val="nil"/>
              <w:left w:val="nil"/>
              <w:bottom w:val="nil"/>
              <w:right w:val="nil"/>
            </w:tcBorders>
          </w:tcPr>
          <w:p w:rsidR="00C66F4A" w:rsidRDefault="00CD0A15">
            <w:pPr>
              <w:pStyle w:val="Heading2"/>
            </w:pPr>
            <w:r>
              <w:t>Nuisance and Odors</w:t>
            </w:r>
          </w:p>
        </w:tc>
        <w:tc>
          <w:tcPr>
            <w:tcW w:w="6624" w:type="dxa"/>
            <w:tcBorders>
              <w:top w:val="nil"/>
              <w:left w:val="nil"/>
              <w:bottom w:val="nil"/>
              <w:right w:val="nil"/>
            </w:tcBorders>
          </w:tcPr>
          <w:p w:rsidR="00C66F4A" w:rsidRDefault="00CD0A15" w:rsidP="00846DFE">
            <w:pPr>
              <w:pStyle w:val="Bodytext"/>
            </w:pPr>
            <w:r>
              <w:t>The permittee must not cause or allow air contaminants from a</w:t>
            </w:r>
            <w:r w:rsidR="00846DFE">
              <w:t xml:space="preserve">ny source to cause a nuisance. </w:t>
            </w:r>
            <w:r>
              <w:t xml:space="preserve">Nuisance conditions will be verified </w:t>
            </w:r>
            <w:r w:rsidR="00846DFE">
              <w:t>by DEQ</w:t>
            </w:r>
            <w:r>
              <w:t xml:space="preserve"> personnel.</w:t>
            </w:r>
          </w:p>
        </w:tc>
      </w:tr>
      <w:tr w:rsidR="00C66F4A">
        <w:trPr>
          <w:cantSplit/>
        </w:trPr>
        <w:tc>
          <w:tcPr>
            <w:tcW w:w="2880" w:type="dxa"/>
            <w:tcBorders>
              <w:top w:val="nil"/>
              <w:left w:val="nil"/>
              <w:bottom w:val="nil"/>
              <w:right w:val="nil"/>
            </w:tcBorders>
          </w:tcPr>
          <w:p w:rsidR="00C66F4A" w:rsidRDefault="00CD0A15">
            <w:pPr>
              <w:pStyle w:val="Heading2"/>
            </w:pPr>
            <w:r>
              <w:t>Fuels and Fuel Sulfur Content</w:t>
            </w:r>
          </w:p>
        </w:tc>
        <w:tc>
          <w:tcPr>
            <w:tcW w:w="6624" w:type="dxa"/>
            <w:tcBorders>
              <w:top w:val="nil"/>
              <w:left w:val="nil"/>
              <w:bottom w:val="nil"/>
              <w:right w:val="nil"/>
            </w:tcBorders>
          </w:tcPr>
          <w:p w:rsidR="00C66F4A" w:rsidRDefault="0022576D" w:rsidP="00597D1E">
            <w:pPr>
              <w:pStyle w:val="Heading4"/>
              <w:numPr>
                <w:ilvl w:val="1"/>
                <w:numId w:val="43"/>
              </w:numPr>
            </w:pPr>
            <w:ins w:id="212" w:author="jinahar" w:date="2015-03-17T14:01:00Z">
              <w:r>
                <w:t xml:space="preserve">If </w:t>
              </w:r>
            </w:ins>
            <w:del w:id="213" w:author="jinahar" w:date="2015-03-17T14:01:00Z">
              <w:r w:rsidR="00CD0A15" w:rsidDel="0022576D">
                <w:delText>T</w:delText>
              </w:r>
            </w:del>
            <w:ins w:id="214" w:author="jinahar" w:date="2015-03-17T14:01:00Z">
              <w:r>
                <w:t>t</w:t>
              </w:r>
            </w:ins>
            <w:r w:rsidR="00CD0A15">
              <w:t xml:space="preserve">he permittee </w:t>
            </w:r>
            <w:ins w:id="215" w:author="jinahar" w:date="2015-03-17T14:01:00Z">
              <w:r>
                <w:t>burns any of the fu</w:t>
              </w:r>
            </w:ins>
            <w:ins w:id="216" w:author="jinahar" w:date="2015-03-19T09:29:00Z">
              <w:r w:rsidR="00760756">
                <w:t>e</w:t>
              </w:r>
            </w:ins>
            <w:ins w:id="217" w:author="jinahar" w:date="2015-03-17T14:01:00Z">
              <w:r>
                <w:t>ls listed below, the sulfur content cannot</w:t>
              </w:r>
            </w:ins>
            <w:ins w:id="218" w:author="jinahar" w:date="2015-03-17T14:02:00Z">
              <w:r>
                <w:t xml:space="preserve"> exceed: </w:t>
              </w:r>
            </w:ins>
            <w:del w:id="219" w:author="jinahar" w:date="2015-03-17T14:02:00Z">
              <w:r w:rsidR="00CD0A15" w:rsidDel="0022576D">
                <w:delText>must not use any fuel other than natural gas, propane, butane, ASTM grade fuel oils, or on-specification used oil.</w:delText>
              </w:r>
            </w:del>
          </w:p>
        </w:tc>
      </w:tr>
      <w:tr w:rsidR="00C66F4A" w:rsidDel="005564FC">
        <w:trPr>
          <w:cantSplit/>
          <w:del w:id="220" w:author="jinahar" w:date="2015-03-17T14:21:00Z"/>
        </w:trPr>
        <w:tc>
          <w:tcPr>
            <w:tcW w:w="2880" w:type="dxa"/>
            <w:tcBorders>
              <w:top w:val="nil"/>
              <w:left w:val="nil"/>
              <w:bottom w:val="nil"/>
              <w:right w:val="nil"/>
            </w:tcBorders>
          </w:tcPr>
          <w:p w:rsidR="00C66F4A" w:rsidDel="005564FC" w:rsidRDefault="00C66F4A">
            <w:pPr>
              <w:rPr>
                <w:del w:id="221" w:author="jinahar" w:date="2015-03-17T14:21:00Z"/>
                <w:b/>
              </w:rPr>
            </w:pPr>
          </w:p>
        </w:tc>
        <w:tc>
          <w:tcPr>
            <w:tcW w:w="6624" w:type="dxa"/>
            <w:tcBorders>
              <w:top w:val="nil"/>
              <w:left w:val="nil"/>
              <w:bottom w:val="nil"/>
              <w:right w:val="nil"/>
            </w:tcBorders>
          </w:tcPr>
          <w:p w:rsidR="00C66F4A" w:rsidDel="005564FC" w:rsidRDefault="00CD0A15">
            <w:pPr>
              <w:pStyle w:val="Heading3"/>
              <w:rPr>
                <w:del w:id="222" w:author="jinahar" w:date="2015-03-17T14:21:00Z"/>
              </w:rPr>
            </w:pPr>
            <w:del w:id="223" w:author="jinahar" w:date="2015-03-17T14:21:00Z">
              <w:r w:rsidDel="005564FC">
                <w:delText>Fuel oils must not contain more than:</w:delText>
              </w:r>
            </w:del>
          </w:p>
        </w:tc>
      </w:tr>
      <w:tr w:rsidR="00CA5743">
        <w:trPr>
          <w:cantSplit/>
          <w:ins w:id="224" w:author="jinahar" w:date="2015-03-19T14:18:00Z"/>
        </w:trPr>
        <w:tc>
          <w:tcPr>
            <w:tcW w:w="2880" w:type="dxa"/>
            <w:tcBorders>
              <w:top w:val="nil"/>
              <w:left w:val="nil"/>
              <w:bottom w:val="nil"/>
              <w:right w:val="nil"/>
            </w:tcBorders>
          </w:tcPr>
          <w:p w:rsidR="00CA5743" w:rsidRDefault="00CA5743">
            <w:pPr>
              <w:rPr>
                <w:ins w:id="225" w:author="jinahar" w:date="2015-03-19T14:18:00Z"/>
                <w:b/>
              </w:rPr>
            </w:pPr>
          </w:p>
        </w:tc>
        <w:tc>
          <w:tcPr>
            <w:tcW w:w="6624" w:type="dxa"/>
            <w:tcBorders>
              <w:top w:val="nil"/>
              <w:left w:val="nil"/>
              <w:bottom w:val="nil"/>
              <w:right w:val="nil"/>
            </w:tcBorders>
          </w:tcPr>
          <w:p w:rsidR="00CA5743" w:rsidRPr="00420CE7" w:rsidRDefault="00CA5743" w:rsidP="00597D1E">
            <w:pPr>
              <w:pStyle w:val="Heading4"/>
              <w:numPr>
                <w:ilvl w:val="2"/>
                <w:numId w:val="48"/>
              </w:numPr>
              <w:tabs>
                <w:tab w:val="clear" w:pos="720"/>
              </w:tabs>
              <w:rPr>
                <w:ins w:id="226" w:author="jinahar" w:date="2015-03-19T14:18:00Z"/>
              </w:rPr>
            </w:pPr>
            <w:ins w:id="227" w:author="jinahar" w:date="2015-03-19T14:18:00Z">
              <w:r>
                <w:t>0.</w:t>
              </w:r>
              <w:r w:rsidRPr="00CA5743">
                <w:t>0015% sulfur by weight for ultra low sulfur diesel;</w:t>
              </w:r>
            </w:ins>
          </w:p>
        </w:tc>
      </w:tr>
      <w:tr w:rsidR="00C66F4A">
        <w:trPr>
          <w:cantSplit/>
        </w:trPr>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597D1E" w:rsidRDefault="00CD0A15" w:rsidP="00597D1E">
            <w:pPr>
              <w:pStyle w:val="Heading4"/>
              <w:numPr>
                <w:ilvl w:val="2"/>
                <w:numId w:val="48"/>
              </w:numPr>
              <w:tabs>
                <w:tab w:val="clear" w:pos="720"/>
              </w:tabs>
            </w:pPr>
            <w:r w:rsidRPr="00420CE7">
              <w:t>0.3% sulfur by weight for ASTM Grade 1 distillate oil;</w:t>
            </w:r>
          </w:p>
        </w:tc>
      </w:tr>
      <w:tr w:rsidR="00C66F4A">
        <w:trPr>
          <w:cantSplit/>
        </w:trPr>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597D1E" w:rsidRDefault="00CD0A15" w:rsidP="00597D1E">
            <w:pPr>
              <w:pStyle w:val="Heading4"/>
              <w:numPr>
                <w:ilvl w:val="2"/>
                <w:numId w:val="48"/>
              </w:numPr>
              <w:tabs>
                <w:tab w:val="clear" w:pos="720"/>
              </w:tabs>
            </w:pPr>
            <w:r w:rsidRPr="00420CE7">
              <w:t>0.5% sulfur by weight for ASTM Grade 2 distillate oil;</w:t>
            </w:r>
          </w:p>
        </w:tc>
      </w:tr>
      <w:tr w:rsidR="00C66F4A">
        <w:trPr>
          <w:cantSplit/>
        </w:trPr>
        <w:tc>
          <w:tcPr>
            <w:tcW w:w="2880" w:type="dxa"/>
            <w:tcBorders>
              <w:top w:val="nil"/>
              <w:left w:val="nil"/>
              <w:bottom w:val="nil"/>
              <w:right w:val="nil"/>
            </w:tcBorders>
          </w:tcPr>
          <w:p w:rsidR="00C66F4A" w:rsidRDefault="00C66F4A">
            <w:pPr>
              <w:rPr>
                <w:b/>
              </w:rPr>
            </w:pPr>
          </w:p>
        </w:tc>
        <w:tc>
          <w:tcPr>
            <w:tcW w:w="6624" w:type="dxa"/>
            <w:tcBorders>
              <w:top w:val="nil"/>
              <w:left w:val="nil"/>
              <w:bottom w:val="nil"/>
              <w:right w:val="nil"/>
            </w:tcBorders>
          </w:tcPr>
          <w:p w:rsidR="00597D1E" w:rsidRDefault="00CD0A15" w:rsidP="00597D1E">
            <w:pPr>
              <w:pStyle w:val="Heading4"/>
              <w:numPr>
                <w:ilvl w:val="2"/>
                <w:numId w:val="48"/>
              </w:numPr>
              <w:tabs>
                <w:tab w:val="clear" w:pos="720"/>
              </w:tabs>
            </w:pPr>
            <w:r w:rsidRPr="00420CE7">
              <w:t>1.75% sulfur by weight for residual oil;</w:t>
            </w:r>
          </w:p>
        </w:tc>
      </w:tr>
      <w:tr w:rsidR="00C66F4A">
        <w:trPr>
          <w:cantSplit/>
        </w:trPr>
        <w:tc>
          <w:tcPr>
            <w:tcW w:w="2880" w:type="dxa"/>
            <w:tcBorders>
              <w:top w:val="nil"/>
              <w:left w:val="nil"/>
              <w:bottom w:val="nil"/>
              <w:right w:val="nil"/>
            </w:tcBorders>
          </w:tcPr>
          <w:p w:rsidR="00C66F4A" w:rsidRPr="008E620E" w:rsidRDefault="00C66F4A" w:rsidP="008E620E">
            <w:pPr>
              <w:pStyle w:val="Heading4"/>
              <w:numPr>
                <w:ilvl w:val="0"/>
                <w:numId w:val="0"/>
              </w:numPr>
              <w:tabs>
                <w:tab w:val="clear" w:pos="720"/>
              </w:tabs>
              <w:ind w:left="720"/>
            </w:pPr>
          </w:p>
        </w:tc>
        <w:tc>
          <w:tcPr>
            <w:tcW w:w="6624" w:type="dxa"/>
            <w:tcBorders>
              <w:top w:val="nil"/>
              <w:left w:val="nil"/>
              <w:bottom w:val="nil"/>
              <w:right w:val="nil"/>
            </w:tcBorders>
          </w:tcPr>
          <w:p w:rsidR="00597D1E" w:rsidRPr="008E620E" w:rsidRDefault="00CD0A15" w:rsidP="008E620E">
            <w:pPr>
              <w:pStyle w:val="Heading4"/>
              <w:numPr>
                <w:ilvl w:val="1"/>
                <w:numId w:val="43"/>
              </w:numPr>
            </w:pPr>
            <w:r w:rsidRPr="00420CE7">
              <w:t xml:space="preserve">The permittee is allowed to use </w:t>
            </w:r>
            <w:commentRangeStart w:id="228"/>
            <w:r w:rsidRPr="00420CE7">
              <w:t xml:space="preserve">on-specification used </w:t>
            </w:r>
            <w:commentRangeEnd w:id="228"/>
            <w:r w:rsidR="005564FC" w:rsidRPr="00420CE7">
              <w:commentReference w:id="228"/>
            </w:r>
            <w:r w:rsidRPr="00420CE7">
              <w:t xml:space="preserve">oil as fuel which contains no more than 0.5% sulfur by weight.  The permittee must obtain analyses from the marketer or, if generated on site, have the used oil analyzed, so that it can be demonstrated that each shipment of oil does not exceed the used oil specifications contained in 40 CFR Part 279.11, Table 1. </w:t>
            </w:r>
          </w:p>
        </w:tc>
      </w:tr>
      <w:bookmarkEnd w:id="51"/>
    </w:tbl>
    <w:p w:rsidR="00C66F4A" w:rsidRDefault="00C66F4A" w:rsidP="008E620E">
      <w:pPr>
        <w:pStyle w:val="Heading4"/>
        <w:numPr>
          <w:ilvl w:val="1"/>
          <w:numId w:val="43"/>
        </w:numPr>
      </w:pPr>
    </w:p>
    <w:p w:rsidR="00C66F4A" w:rsidRDefault="00C66F4A"/>
    <w:p w:rsidR="00C66F4A" w:rsidRDefault="00CD0A15">
      <w:pPr>
        <w:pStyle w:val="Heading1"/>
      </w:pPr>
      <w:bookmarkStart w:id="229" w:name="_Toc481295398"/>
      <w:bookmarkStart w:id="230" w:name="_Toc414520425"/>
      <w:r>
        <w:t xml:space="preserve">specific performance and emission </w:t>
      </w:r>
      <w:commentRangeStart w:id="231"/>
      <w:r>
        <w:t>standards</w:t>
      </w:r>
      <w:bookmarkEnd w:id="229"/>
      <w:bookmarkEnd w:id="230"/>
      <w:commentRangeEnd w:id="231"/>
      <w:r>
        <w:rPr>
          <w:rStyle w:val="CommentReference"/>
          <w:rFonts w:ascii="Times New Roman" w:hAnsi="Times New Roman"/>
          <w:b w:val="0"/>
          <w:caps w:val="0"/>
          <w:vanish/>
        </w:rPr>
        <w:commentReference w:id="231"/>
      </w:r>
    </w:p>
    <w:p w:rsidR="00C66F4A" w:rsidRDefault="00C66F4A"/>
    <w:tbl>
      <w:tblPr>
        <w:tblW w:w="0" w:type="auto"/>
        <w:tblLayout w:type="fixed"/>
        <w:tblLook w:val="0000"/>
      </w:tblPr>
      <w:tblGrid>
        <w:gridCol w:w="2880"/>
        <w:gridCol w:w="6624"/>
      </w:tblGrid>
      <w:tr w:rsidR="00C66F4A">
        <w:tc>
          <w:tcPr>
            <w:tcW w:w="2880" w:type="dxa"/>
          </w:tcPr>
          <w:p w:rsidR="00C66F4A" w:rsidRDefault="00CD0A15">
            <w:pPr>
              <w:pStyle w:val="Heading2"/>
              <w:rPr>
                <w:b w:val="0"/>
              </w:rPr>
            </w:pPr>
            <w:r>
              <w:t>Device/Process</w:t>
            </w:r>
          </w:p>
        </w:tc>
        <w:tc>
          <w:tcPr>
            <w:tcW w:w="6624" w:type="dxa"/>
          </w:tcPr>
          <w:p w:rsidR="00C66F4A" w:rsidRDefault="00C66F4A"/>
        </w:tc>
      </w:tr>
      <w:tr w:rsidR="00C66F4A">
        <w:tc>
          <w:tcPr>
            <w:tcW w:w="2880" w:type="dxa"/>
          </w:tcPr>
          <w:p w:rsidR="00C66F4A" w:rsidRDefault="00C66F4A"/>
        </w:tc>
        <w:tc>
          <w:tcPr>
            <w:tcW w:w="6624" w:type="dxa"/>
          </w:tcPr>
          <w:p w:rsidR="00C66F4A" w:rsidRDefault="00C66F4A"/>
        </w:tc>
      </w:tr>
      <w:tr w:rsidR="00C66F4A">
        <w:tc>
          <w:tcPr>
            <w:tcW w:w="2880" w:type="dxa"/>
          </w:tcPr>
          <w:p w:rsidR="00C66F4A" w:rsidRDefault="00C66F4A"/>
        </w:tc>
        <w:tc>
          <w:tcPr>
            <w:tcW w:w="6624" w:type="dxa"/>
          </w:tcPr>
          <w:p w:rsidR="00C66F4A" w:rsidRDefault="00C66F4A"/>
        </w:tc>
      </w:tr>
    </w:tbl>
    <w:p w:rsidR="00C66F4A" w:rsidRDefault="00C66F4A"/>
    <w:p w:rsidR="00C66F4A" w:rsidRDefault="00C66F4A"/>
    <w:p w:rsidR="00C66F4A" w:rsidRDefault="00CD0A15">
      <w:pPr>
        <w:pStyle w:val="Heading1"/>
      </w:pPr>
      <w:bookmarkStart w:id="232" w:name="_Toc414520426"/>
      <w:r>
        <w:t xml:space="preserve">Operation and Maintenance </w:t>
      </w:r>
      <w:commentRangeStart w:id="233"/>
      <w:r>
        <w:t>Requirements</w:t>
      </w:r>
      <w:bookmarkEnd w:id="232"/>
      <w:commentRangeEnd w:id="233"/>
      <w:r>
        <w:rPr>
          <w:rStyle w:val="CommentReference"/>
          <w:vanish/>
        </w:rPr>
        <w:commentReference w:id="233"/>
      </w:r>
    </w:p>
    <w:p w:rsidR="00C66F4A" w:rsidRDefault="00C66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66F4A">
        <w:trPr>
          <w:trHeight w:val="504"/>
        </w:trPr>
        <w:tc>
          <w:tcPr>
            <w:tcW w:w="2880" w:type="dxa"/>
            <w:tcBorders>
              <w:top w:val="nil"/>
              <w:left w:val="nil"/>
              <w:bottom w:val="nil"/>
              <w:right w:val="nil"/>
            </w:tcBorders>
          </w:tcPr>
          <w:p w:rsidR="00C66F4A" w:rsidRDefault="00CD0A15">
            <w:pPr>
              <w:pStyle w:val="Heading2"/>
            </w:pPr>
            <w:r>
              <w:t>Work practices</w:t>
            </w:r>
          </w:p>
        </w:tc>
        <w:tc>
          <w:tcPr>
            <w:tcW w:w="6624" w:type="dxa"/>
            <w:tcBorders>
              <w:top w:val="nil"/>
              <w:left w:val="nil"/>
              <w:bottom w:val="nil"/>
              <w:right w:val="nil"/>
            </w:tcBorders>
          </w:tcPr>
          <w:p w:rsidR="00C66F4A" w:rsidRDefault="00CD0A15">
            <w:pPr>
              <w:pStyle w:val="Bodytext"/>
            </w:pPr>
            <w:r>
              <w:t>&lt;i.e., equipment tuning&gt;</w:t>
            </w:r>
          </w:p>
        </w:tc>
      </w:tr>
      <w:tr w:rsidR="00C66F4A">
        <w:tc>
          <w:tcPr>
            <w:tcW w:w="2880" w:type="dxa"/>
            <w:tcBorders>
              <w:top w:val="nil"/>
              <w:left w:val="nil"/>
              <w:bottom w:val="nil"/>
              <w:right w:val="nil"/>
            </w:tcBorders>
          </w:tcPr>
          <w:p w:rsidR="00C66F4A" w:rsidRDefault="00CD0A15">
            <w:pPr>
              <w:pStyle w:val="Heading2"/>
            </w:pPr>
            <w:r>
              <w:t>Fugitive Emissions Control Plan</w:t>
            </w:r>
          </w:p>
        </w:tc>
        <w:tc>
          <w:tcPr>
            <w:tcW w:w="6624" w:type="dxa"/>
            <w:tcBorders>
              <w:top w:val="nil"/>
              <w:left w:val="nil"/>
              <w:bottom w:val="nil"/>
              <w:right w:val="nil"/>
            </w:tcBorders>
          </w:tcPr>
          <w:p w:rsidR="00C66F4A" w:rsidRDefault="00CD0A15" w:rsidP="00846DFE">
            <w:pPr>
              <w:pStyle w:val="Bodytext"/>
            </w:pPr>
            <w:r>
              <w:t>While operating in the Medford-Ashland AQMA, the permittee must prepare and implement site-specific plans for the control of fugitive emissions in accordance with OAR 340-240-0180. While operating in the Lakeview Urban Growth Area (UGA), the permittee must prepare and implement site-specific plans for the control of fugitive emissions in accordance with OAR 340-240-0410.</w:t>
            </w:r>
          </w:p>
        </w:tc>
      </w:tr>
      <w:tr w:rsidR="00C66F4A">
        <w:tc>
          <w:tcPr>
            <w:tcW w:w="2880" w:type="dxa"/>
            <w:tcBorders>
              <w:top w:val="nil"/>
              <w:left w:val="nil"/>
              <w:bottom w:val="nil"/>
              <w:right w:val="nil"/>
            </w:tcBorders>
          </w:tcPr>
          <w:p w:rsidR="00C66F4A" w:rsidRDefault="00CD0A15">
            <w:pPr>
              <w:pStyle w:val="Heading2"/>
            </w:pPr>
            <w:r>
              <w:t>O&amp;M plan</w:t>
            </w:r>
          </w:p>
        </w:tc>
        <w:tc>
          <w:tcPr>
            <w:tcW w:w="6624" w:type="dxa"/>
            <w:tcBorders>
              <w:top w:val="nil"/>
              <w:left w:val="nil"/>
              <w:bottom w:val="nil"/>
              <w:right w:val="nil"/>
            </w:tcBorders>
          </w:tcPr>
          <w:p w:rsidR="00C66F4A" w:rsidRDefault="00CD0A15">
            <w:pPr>
              <w:pStyle w:val="Bodytext"/>
            </w:pPr>
            <w:r>
              <w:t>While operating in the Medford-Ashland AQMA, the permittee must prepare and implement an operation and maintenance (O&amp;M) plan in accordance with OAR 340-240-0190. While operating in the Lakeview UGA, the permittee must prepare and implement an O&amp;M plan in accordance with OAR 340-240-0420.</w:t>
            </w:r>
          </w:p>
        </w:tc>
      </w:tr>
      <w:tr w:rsidR="00DF1090" w:rsidTr="00DF1090">
        <w:trPr>
          <w:ins w:id="234" w:author="jinahar" w:date="2015-03-17T10:14:00Z"/>
        </w:trPr>
        <w:tc>
          <w:tcPr>
            <w:tcW w:w="2880" w:type="dxa"/>
            <w:tcBorders>
              <w:top w:val="nil"/>
              <w:left w:val="nil"/>
              <w:bottom w:val="nil"/>
              <w:right w:val="nil"/>
            </w:tcBorders>
          </w:tcPr>
          <w:p w:rsidR="00DF1090" w:rsidRDefault="00DF1090" w:rsidP="00DF1090">
            <w:pPr>
              <w:pStyle w:val="Heading2"/>
              <w:rPr>
                <w:ins w:id="235" w:author="jinahar" w:date="2015-03-17T10:14:00Z"/>
              </w:rPr>
            </w:pPr>
            <w:ins w:id="236" w:author="jinahar" w:date="2015-03-17T10:14:00Z">
              <w:r>
                <w:t xml:space="preserve">Grate cleaning </w:t>
              </w:r>
              <w:r>
                <w:lastRenderedPageBreak/>
                <w:t>plan</w:t>
              </w:r>
            </w:ins>
          </w:p>
        </w:tc>
        <w:tc>
          <w:tcPr>
            <w:tcW w:w="6624" w:type="dxa"/>
            <w:tcBorders>
              <w:top w:val="nil"/>
              <w:left w:val="nil"/>
              <w:bottom w:val="nil"/>
              <w:right w:val="nil"/>
            </w:tcBorders>
          </w:tcPr>
          <w:p w:rsidR="00DF1090" w:rsidRPr="00B61FC8" w:rsidRDefault="00DF1090" w:rsidP="00DF1090">
            <w:pPr>
              <w:rPr>
                <w:ins w:id="237" w:author="jinahar" w:date="2015-03-17T10:14:00Z"/>
                <w:bCs/>
                <w:szCs w:val="24"/>
              </w:rPr>
            </w:pPr>
            <w:ins w:id="238" w:author="jinahar" w:date="2015-03-17T10:14:00Z">
              <w:r w:rsidRPr="00B61FC8">
                <w:rPr>
                  <w:bCs/>
                  <w:szCs w:val="24"/>
                </w:rPr>
                <w:lastRenderedPageBreak/>
                <w:t xml:space="preserve">The permittee must submit a </w:t>
              </w:r>
              <w:commentRangeStart w:id="239"/>
              <w:proofErr w:type="spellStart"/>
              <w:r w:rsidRPr="00B61FC8">
                <w:rPr>
                  <w:bCs/>
                  <w:szCs w:val="24"/>
                </w:rPr>
                <w:t>grate</w:t>
              </w:r>
              <w:proofErr w:type="spellEnd"/>
              <w:r w:rsidRPr="00B61FC8">
                <w:rPr>
                  <w:bCs/>
                  <w:szCs w:val="24"/>
                </w:rPr>
                <w:t xml:space="preserve"> cleaning plan </w:t>
              </w:r>
            </w:ins>
            <w:commentRangeEnd w:id="239"/>
            <w:ins w:id="240" w:author="jinahar" w:date="2015-03-17T10:18:00Z">
              <w:r w:rsidR="00D4310F">
                <w:rPr>
                  <w:rStyle w:val="CommentReference"/>
                </w:rPr>
                <w:commentReference w:id="239"/>
              </w:r>
            </w:ins>
            <w:ins w:id="241" w:author="jinahar" w:date="2015-03-17T10:14:00Z">
              <w:r w:rsidRPr="00B61FC8">
                <w:rPr>
                  <w:bCs/>
                  <w:szCs w:val="24"/>
                </w:rPr>
                <w:t xml:space="preserve">to DEQ within 60 </w:t>
              </w:r>
              <w:r w:rsidRPr="00B61FC8">
                <w:rPr>
                  <w:bCs/>
                  <w:szCs w:val="24"/>
                </w:rPr>
                <w:lastRenderedPageBreak/>
                <w:t>days of permit issuance.  The plan must include the following:</w:t>
              </w:r>
            </w:ins>
          </w:p>
          <w:p w:rsidR="00DF1090" w:rsidRPr="00B61FC8" w:rsidRDefault="00DF1090" w:rsidP="00DF1090">
            <w:pPr>
              <w:pStyle w:val="ListParagraph"/>
              <w:numPr>
                <w:ilvl w:val="0"/>
                <w:numId w:val="33"/>
              </w:numPr>
              <w:rPr>
                <w:ins w:id="242" w:author="jinahar" w:date="2015-03-17T10:14:00Z"/>
                <w:bCs/>
                <w:sz w:val="24"/>
                <w:szCs w:val="24"/>
              </w:rPr>
            </w:pPr>
            <w:ins w:id="243" w:author="jinahar" w:date="2015-03-17T10:14:00Z">
              <w:r w:rsidRPr="00B61FC8">
                <w:rPr>
                  <w:bCs/>
                  <w:sz w:val="24"/>
                  <w:szCs w:val="24"/>
                </w:rPr>
                <w:t>Frequency of grate cleaning;</w:t>
              </w:r>
            </w:ins>
          </w:p>
          <w:p w:rsidR="00DF1090" w:rsidRPr="00B61FC8" w:rsidRDefault="00DF1090" w:rsidP="00DF1090">
            <w:pPr>
              <w:pStyle w:val="ListParagraph"/>
              <w:numPr>
                <w:ilvl w:val="0"/>
                <w:numId w:val="33"/>
              </w:numPr>
              <w:rPr>
                <w:ins w:id="244" w:author="jinahar" w:date="2015-03-17T10:14:00Z"/>
                <w:bCs/>
                <w:sz w:val="24"/>
                <w:szCs w:val="24"/>
              </w:rPr>
            </w:pPr>
            <w:ins w:id="245" w:author="jinahar" w:date="2015-03-17T10:14:00Z">
              <w:r w:rsidRPr="00B61FC8">
                <w:rPr>
                  <w:bCs/>
                  <w:sz w:val="24"/>
                  <w:szCs w:val="24"/>
                </w:rPr>
                <w:t>Expected length of grate cleaning period;</w:t>
              </w:r>
            </w:ins>
          </w:p>
          <w:p w:rsidR="00DF1090" w:rsidRPr="00B61FC8" w:rsidRDefault="00DF1090" w:rsidP="00DF1090">
            <w:pPr>
              <w:pStyle w:val="ListParagraph"/>
              <w:numPr>
                <w:ilvl w:val="0"/>
                <w:numId w:val="33"/>
              </w:numPr>
              <w:rPr>
                <w:ins w:id="246" w:author="jinahar" w:date="2015-03-17T10:14:00Z"/>
                <w:bCs/>
                <w:sz w:val="24"/>
                <w:szCs w:val="24"/>
              </w:rPr>
            </w:pPr>
            <w:ins w:id="247" w:author="jinahar" w:date="2015-03-17T10:14:00Z">
              <w:r w:rsidRPr="00B61FC8">
                <w:rPr>
                  <w:bCs/>
                  <w:sz w:val="24"/>
                  <w:szCs w:val="24"/>
                </w:rPr>
                <w:t>Methods to minimize emissions during grate cleaning;</w:t>
              </w:r>
            </w:ins>
            <w:ins w:id="248" w:author="jinahar" w:date="2015-03-17T10:18:00Z">
              <w:r w:rsidR="00B61FC8">
                <w:rPr>
                  <w:bCs/>
                  <w:sz w:val="24"/>
                  <w:szCs w:val="24"/>
                </w:rPr>
                <w:t xml:space="preserve"> and</w:t>
              </w:r>
            </w:ins>
          </w:p>
          <w:p w:rsidR="00DF1090" w:rsidRPr="00B61FC8" w:rsidRDefault="00DF1090" w:rsidP="00DF1090">
            <w:pPr>
              <w:pStyle w:val="ListParagraph"/>
              <w:numPr>
                <w:ilvl w:val="0"/>
                <w:numId w:val="33"/>
              </w:numPr>
              <w:rPr>
                <w:ins w:id="249" w:author="jinahar" w:date="2015-03-17T10:14:00Z"/>
                <w:bCs/>
                <w:sz w:val="24"/>
                <w:szCs w:val="24"/>
              </w:rPr>
            </w:pPr>
            <w:ins w:id="250" w:author="jinahar" w:date="2015-03-17T10:14:00Z">
              <w:r w:rsidRPr="00B61FC8">
                <w:rPr>
                  <w:bCs/>
                  <w:sz w:val="24"/>
                  <w:szCs w:val="24"/>
                </w:rPr>
                <w:t>Grate cleaning schedule for the upcoming calendar year submitted annually by 12/31;</w:t>
              </w:r>
            </w:ins>
          </w:p>
          <w:p w:rsidR="00DF1090" w:rsidRDefault="00DF1090" w:rsidP="00DF1090">
            <w:pPr>
              <w:pStyle w:val="Default"/>
              <w:rPr>
                <w:ins w:id="251" w:author="jinahar" w:date="2015-03-17T10:14:00Z"/>
              </w:rPr>
            </w:pPr>
            <w:ins w:id="252" w:author="jinahar" w:date="2015-03-17T10:14:00Z">
              <w:r w:rsidRPr="00B61FC8">
                <w:t>The plan must be kept on site and be made available upon request.</w:t>
              </w:r>
              <w:r w:rsidRPr="00DF1090">
                <w:t xml:space="preserve"> </w:t>
              </w:r>
            </w:ins>
          </w:p>
        </w:tc>
      </w:tr>
    </w:tbl>
    <w:p w:rsidR="00C66F4A" w:rsidDel="00DF1090" w:rsidRDefault="00C66F4A">
      <w:pPr>
        <w:rPr>
          <w:del w:id="253" w:author="jinahar" w:date="2015-03-17T10:14:00Z"/>
        </w:rPr>
      </w:pPr>
    </w:p>
    <w:p w:rsidR="00C66F4A" w:rsidRDefault="00C66F4A"/>
    <w:p w:rsidR="00C66F4A" w:rsidRDefault="00CD0A15">
      <w:pPr>
        <w:pStyle w:val="Heading1"/>
      </w:pPr>
      <w:bookmarkStart w:id="254" w:name="_Toc481295399"/>
      <w:bookmarkStart w:id="255" w:name="_Toc414520427"/>
      <w:r>
        <w:t xml:space="preserve">plant site emission </w:t>
      </w:r>
      <w:commentRangeStart w:id="256"/>
      <w:r>
        <w:t>limits</w:t>
      </w:r>
      <w:bookmarkEnd w:id="254"/>
      <w:bookmarkEnd w:id="255"/>
      <w:commentRangeEnd w:id="256"/>
      <w:r>
        <w:rPr>
          <w:rStyle w:val="CommentReference"/>
          <w:caps w:val="0"/>
          <w:vanish/>
        </w:rPr>
        <w:commentReference w:id="256"/>
      </w:r>
    </w:p>
    <w:p w:rsidR="00C66F4A" w:rsidRDefault="00C66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2160"/>
        <w:gridCol w:w="2304"/>
      </w:tblGrid>
      <w:tr w:rsidR="00C66F4A">
        <w:trPr>
          <w:cantSplit/>
        </w:trPr>
        <w:tc>
          <w:tcPr>
            <w:tcW w:w="2880" w:type="dxa"/>
            <w:vMerge w:val="restart"/>
            <w:tcBorders>
              <w:top w:val="nil"/>
              <w:left w:val="nil"/>
              <w:bottom w:val="nil"/>
              <w:right w:val="nil"/>
            </w:tcBorders>
          </w:tcPr>
          <w:p w:rsidR="00C66F4A" w:rsidRDefault="00CD0A15">
            <w:pPr>
              <w:pStyle w:val="Heading2"/>
            </w:pPr>
            <w:r>
              <w:t>Plant Site Emission Limits (PSEL)</w:t>
            </w:r>
          </w:p>
        </w:tc>
        <w:tc>
          <w:tcPr>
            <w:tcW w:w="6624" w:type="dxa"/>
            <w:gridSpan w:val="3"/>
            <w:tcBorders>
              <w:top w:val="nil"/>
              <w:left w:val="nil"/>
              <w:bottom w:val="nil"/>
              <w:right w:val="nil"/>
            </w:tcBorders>
          </w:tcPr>
          <w:p w:rsidR="00C66F4A" w:rsidRDefault="008B184C" w:rsidP="004753FD">
            <w:pPr>
              <w:pStyle w:val="Bodytext"/>
            </w:pPr>
            <w:r>
              <w:t>The p</w:t>
            </w:r>
            <w:r w:rsidR="00881F31">
              <w:t>ermittee must no</w:t>
            </w:r>
            <w:r w:rsidR="004753FD">
              <w:t>t</w:t>
            </w:r>
            <w:r w:rsidR="00881F31">
              <w:t xml:space="preserve"> cause or allow p</w:t>
            </w:r>
            <w:r w:rsidR="00CD0A15">
              <w:t xml:space="preserve">lant site emissions </w:t>
            </w:r>
            <w:r w:rsidR="00881F31">
              <w:t xml:space="preserve">to </w:t>
            </w:r>
            <w:r w:rsidR="00CD0A15">
              <w:t>exceed the following:</w:t>
            </w:r>
          </w:p>
        </w:tc>
      </w:tr>
      <w:tr w:rsidR="00C66F4A">
        <w:trPr>
          <w:cantSplit/>
        </w:trPr>
        <w:tc>
          <w:tcPr>
            <w:tcW w:w="2880" w:type="dxa"/>
            <w:vMerge/>
            <w:tcBorders>
              <w:left w:val="nil"/>
              <w:bottom w:val="nil"/>
              <w:right w:val="single" w:sz="4" w:space="0" w:color="auto"/>
            </w:tcBorders>
          </w:tcPr>
          <w:p w:rsidR="00C66F4A" w:rsidRDefault="00C66F4A"/>
        </w:tc>
        <w:tc>
          <w:tcPr>
            <w:tcW w:w="2160" w:type="dxa"/>
            <w:tcBorders>
              <w:top w:val="single" w:sz="4" w:space="0" w:color="auto"/>
              <w:left w:val="nil"/>
              <w:bottom w:val="single" w:sz="4" w:space="0" w:color="auto"/>
            </w:tcBorders>
          </w:tcPr>
          <w:p w:rsidR="00C66F4A" w:rsidRDefault="00CD0A15">
            <w:pPr>
              <w:spacing w:before="60" w:after="60"/>
              <w:jc w:val="both"/>
              <w:rPr>
                <w:b/>
              </w:rPr>
            </w:pPr>
            <w:r>
              <w:rPr>
                <w:b/>
              </w:rPr>
              <w:t>Pollutant</w:t>
            </w:r>
          </w:p>
        </w:tc>
        <w:tc>
          <w:tcPr>
            <w:tcW w:w="2160" w:type="dxa"/>
            <w:tcBorders>
              <w:top w:val="single" w:sz="4" w:space="0" w:color="auto"/>
              <w:bottom w:val="single" w:sz="4" w:space="0" w:color="auto"/>
            </w:tcBorders>
          </w:tcPr>
          <w:p w:rsidR="00C66F4A" w:rsidRDefault="00CD0A15">
            <w:pPr>
              <w:pStyle w:val="Header"/>
              <w:tabs>
                <w:tab w:val="clear" w:pos="4320"/>
                <w:tab w:val="clear" w:pos="8640"/>
              </w:tabs>
              <w:spacing w:before="60" w:after="60"/>
              <w:jc w:val="center"/>
              <w:rPr>
                <w:b/>
              </w:rPr>
            </w:pPr>
            <w:r>
              <w:rPr>
                <w:b/>
              </w:rPr>
              <w:t>Limit</w:t>
            </w:r>
          </w:p>
        </w:tc>
        <w:tc>
          <w:tcPr>
            <w:tcW w:w="2304" w:type="dxa"/>
            <w:tcBorders>
              <w:top w:val="single" w:sz="4" w:space="0" w:color="auto"/>
              <w:bottom w:val="single" w:sz="4" w:space="0" w:color="auto"/>
              <w:right w:val="single" w:sz="4" w:space="0" w:color="auto"/>
            </w:tcBorders>
          </w:tcPr>
          <w:p w:rsidR="00C66F4A" w:rsidRDefault="00CD0A15">
            <w:pPr>
              <w:pStyle w:val="Header"/>
              <w:tabs>
                <w:tab w:val="clear" w:pos="4320"/>
                <w:tab w:val="clear" w:pos="8640"/>
              </w:tabs>
              <w:spacing w:before="60" w:after="60"/>
              <w:rPr>
                <w:b/>
              </w:rPr>
            </w:pPr>
            <w:r>
              <w:rPr>
                <w:b/>
              </w:rPr>
              <w:t>Units</w:t>
            </w:r>
          </w:p>
        </w:tc>
      </w:tr>
      <w:tr w:rsidR="00C66F4A">
        <w:trPr>
          <w:cantSplit/>
        </w:trPr>
        <w:tc>
          <w:tcPr>
            <w:tcW w:w="2880" w:type="dxa"/>
            <w:vMerge/>
            <w:tcBorders>
              <w:left w:val="nil"/>
              <w:bottom w:val="nil"/>
              <w:right w:val="single" w:sz="4" w:space="0" w:color="auto"/>
            </w:tcBorders>
          </w:tcPr>
          <w:p w:rsidR="00C66F4A" w:rsidRDefault="00C66F4A"/>
        </w:tc>
        <w:tc>
          <w:tcPr>
            <w:tcW w:w="2160" w:type="dxa"/>
            <w:tcBorders>
              <w:top w:val="nil"/>
              <w:left w:val="nil"/>
            </w:tcBorders>
          </w:tcPr>
          <w:p w:rsidR="00C66F4A" w:rsidRDefault="00CD0A15">
            <w:pPr>
              <w:spacing w:before="60" w:after="60"/>
              <w:jc w:val="both"/>
            </w:pPr>
            <w:r>
              <w:t>PM</w:t>
            </w:r>
          </w:p>
        </w:tc>
        <w:tc>
          <w:tcPr>
            <w:tcW w:w="2160" w:type="dxa"/>
            <w:tcBorders>
              <w:top w:val="nil"/>
            </w:tcBorders>
          </w:tcPr>
          <w:p w:rsidR="00C66F4A" w:rsidRDefault="00CD0A15">
            <w:pPr>
              <w:pStyle w:val="Header"/>
              <w:tabs>
                <w:tab w:val="clear" w:pos="4320"/>
                <w:tab w:val="clear" w:pos="8640"/>
                <w:tab w:val="decimal" w:pos="882"/>
              </w:tabs>
              <w:spacing w:before="60" w:after="60"/>
            </w:pPr>
            <w:r>
              <w:t>24</w:t>
            </w:r>
          </w:p>
        </w:tc>
        <w:tc>
          <w:tcPr>
            <w:tcW w:w="2304" w:type="dxa"/>
            <w:tcBorders>
              <w:top w:val="single" w:sz="4" w:space="0" w:color="auto"/>
              <w:right w:val="single" w:sz="4" w:space="0" w:color="auto"/>
            </w:tcBorders>
          </w:tcPr>
          <w:p w:rsidR="00C66F4A" w:rsidRDefault="00CD0A15">
            <w:pPr>
              <w:pStyle w:val="Header"/>
              <w:tabs>
                <w:tab w:val="clear" w:pos="4320"/>
                <w:tab w:val="clear" w:pos="8640"/>
              </w:tabs>
              <w:spacing w:before="60" w:after="60"/>
            </w:pPr>
            <w:r>
              <w:t>tons per year</w:t>
            </w:r>
          </w:p>
        </w:tc>
      </w:tr>
      <w:tr w:rsidR="00C66F4A">
        <w:trPr>
          <w:cantSplit/>
        </w:trPr>
        <w:tc>
          <w:tcPr>
            <w:tcW w:w="2880" w:type="dxa"/>
            <w:vMerge/>
            <w:tcBorders>
              <w:left w:val="nil"/>
              <w:bottom w:val="nil"/>
              <w:right w:val="single" w:sz="4" w:space="0" w:color="auto"/>
            </w:tcBorders>
          </w:tcPr>
          <w:p w:rsidR="00C66F4A" w:rsidRDefault="00C66F4A"/>
        </w:tc>
        <w:tc>
          <w:tcPr>
            <w:tcW w:w="2160" w:type="dxa"/>
            <w:tcBorders>
              <w:left w:val="nil"/>
            </w:tcBorders>
          </w:tcPr>
          <w:p w:rsidR="00C66F4A" w:rsidRDefault="00CD0A15">
            <w:pPr>
              <w:spacing w:before="60" w:after="60"/>
              <w:jc w:val="both"/>
              <w:rPr>
                <w:vertAlign w:val="subscript"/>
              </w:rPr>
            </w:pPr>
            <w:r>
              <w:t>PM</w:t>
            </w:r>
            <w:r>
              <w:rPr>
                <w:vertAlign w:val="subscript"/>
              </w:rPr>
              <w:t>10</w:t>
            </w:r>
          </w:p>
        </w:tc>
        <w:tc>
          <w:tcPr>
            <w:tcW w:w="2160" w:type="dxa"/>
          </w:tcPr>
          <w:p w:rsidR="00C66F4A" w:rsidRDefault="00CD0A15">
            <w:pPr>
              <w:tabs>
                <w:tab w:val="decimal" w:pos="882"/>
              </w:tabs>
              <w:spacing w:before="60" w:after="60"/>
            </w:pPr>
            <w:commentRangeStart w:id="257"/>
            <w:r>
              <w:t>14</w:t>
            </w:r>
            <w:commentRangeEnd w:id="257"/>
            <w:r>
              <w:rPr>
                <w:rStyle w:val="CommentReference"/>
                <w:vanish/>
              </w:rPr>
              <w:commentReference w:id="257"/>
            </w:r>
          </w:p>
        </w:tc>
        <w:tc>
          <w:tcPr>
            <w:tcW w:w="2304" w:type="dxa"/>
            <w:tcBorders>
              <w:right w:val="single" w:sz="4" w:space="0" w:color="auto"/>
            </w:tcBorders>
          </w:tcPr>
          <w:p w:rsidR="00C66F4A" w:rsidRDefault="00CD0A15">
            <w:pPr>
              <w:pStyle w:val="Header"/>
              <w:tabs>
                <w:tab w:val="clear" w:pos="4320"/>
                <w:tab w:val="clear" w:pos="8640"/>
              </w:tabs>
              <w:spacing w:before="60" w:after="60"/>
            </w:pPr>
            <w:r>
              <w:t>tons per year</w:t>
            </w:r>
          </w:p>
        </w:tc>
      </w:tr>
      <w:tr w:rsidR="007C53C7">
        <w:trPr>
          <w:cantSplit/>
        </w:trPr>
        <w:tc>
          <w:tcPr>
            <w:tcW w:w="2880" w:type="dxa"/>
            <w:vMerge/>
            <w:tcBorders>
              <w:left w:val="nil"/>
              <w:bottom w:val="nil"/>
              <w:right w:val="single" w:sz="4" w:space="0" w:color="auto"/>
            </w:tcBorders>
          </w:tcPr>
          <w:p w:rsidR="007C53C7" w:rsidRDefault="007C53C7"/>
        </w:tc>
        <w:tc>
          <w:tcPr>
            <w:tcW w:w="2160" w:type="dxa"/>
            <w:tcBorders>
              <w:left w:val="nil"/>
            </w:tcBorders>
          </w:tcPr>
          <w:p w:rsidR="007C53C7" w:rsidRPr="007C53C7" w:rsidRDefault="007C53C7">
            <w:pPr>
              <w:spacing w:before="60" w:after="60"/>
              <w:jc w:val="both"/>
              <w:rPr>
                <w:vertAlign w:val="subscript"/>
              </w:rPr>
            </w:pPr>
            <w:r>
              <w:t>PM</w:t>
            </w:r>
            <w:r>
              <w:rPr>
                <w:vertAlign w:val="subscript"/>
              </w:rPr>
              <w:t>2.5</w:t>
            </w:r>
          </w:p>
        </w:tc>
        <w:tc>
          <w:tcPr>
            <w:tcW w:w="2160" w:type="dxa"/>
          </w:tcPr>
          <w:p w:rsidR="007C53C7" w:rsidRDefault="007C53C7">
            <w:pPr>
              <w:pStyle w:val="Header"/>
              <w:tabs>
                <w:tab w:val="clear" w:pos="4320"/>
                <w:tab w:val="clear" w:pos="8640"/>
                <w:tab w:val="decimal" w:pos="882"/>
              </w:tabs>
              <w:spacing w:before="60" w:after="60"/>
            </w:pPr>
            <w:r>
              <w:t>9</w:t>
            </w:r>
          </w:p>
        </w:tc>
        <w:tc>
          <w:tcPr>
            <w:tcW w:w="2304" w:type="dxa"/>
            <w:tcBorders>
              <w:right w:val="single" w:sz="4" w:space="0" w:color="auto"/>
            </w:tcBorders>
          </w:tcPr>
          <w:p w:rsidR="007C53C7" w:rsidRDefault="007C53C7">
            <w:pPr>
              <w:pStyle w:val="Header"/>
              <w:tabs>
                <w:tab w:val="clear" w:pos="4320"/>
                <w:tab w:val="clear" w:pos="8640"/>
              </w:tabs>
              <w:spacing w:before="60" w:after="60"/>
            </w:pPr>
            <w:r>
              <w:t>tons per year</w:t>
            </w:r>
          </w:p>
        </w:tc>
      </w:tr>
      <w:tr w:rsidR="00C66F4A">
        <w:trPr>
          <w:cantSplit/>
        </w:trPr>
        <w:tc>
          <w:tcPr>
            <w:tcW w:w="2880" w:type="dxa"/>
            <w:vMerge/>
            <w:tcBorders>
              <w:left w:val="nil"/>
              <w:bottom w:val="nil"/>
              <w:right w:val="single" w:sz="4" w:space="0" w:color="auto"/>
            </w:tcBorders>
          </w:tcPr>
          <w:p w:rsidR="00C66F4A" w:rsidRDefault="00C66F4A"/>
        </w:tc>
        <w:tc>
          <w:tcPr>
            <w:tcW w:w="2160" w:type="dxa"/>
            <w:tcBorders>
              <w:left w:val="nil"/>
            </w:tcBorders>
          </w:tcPr>
          <w:p w:rsidR="00C66F4A" w:rsidRDefault="00CD0A15">
            <w:pPr>
              <w:spacing w:before="60" w:after="60"/>
              <w:jc w:val="both"/>
              <w:rPr>
                <w:vertAlign w:val="subscript"/>
              </w:rPr>
            </w:pPr>
            <w:r>
              <w:t>SO</w:t>
            </w:r>
            <w:r>
              <w:rPr>
                <w:vertAlign w:val="subscript"/>
              </w:rPr>
              <w:t>2</w:t>
            </w:r>
          </w:p>
        </w:tc>
        <w:tc>
          <w:tcPr>
            <w:tcW w:w="2160" w:type="dxa"/>
          </w:tcPr>
          <w:p w:rsidR="00C66F4A" w:rsidRDefault="00CD0A15">
            <w:pPr>
              <w:pStyle w:val="Header"/>
              <w:tabs>
                <w:tab w:val="clear" w:pos="4320"/>
                <w:tab w:val="clear" w:pos="8640"/>
                <w:tab w:val="decimal" w:pos="882"/>
              </w:tabs>
              <w:spacing w:before="60" w:after="60"/>
            </w:pPr>
            <w:r>
              <w:t>39</w:t>
            </w:r>
          </w:p>
        </w:tc>
        <w:tc>
          <w:tcPr>
            <w:tcW w:w="2304" w:type="dxa"/>
            <w:tcBorders>
              <w:right w:val="single" w:sz="4" w:space="0" w:color="auto"/>
            </w:tcBorders>
          </w:tcPr>
          <w:p w:rsidR="00C66F4A" w:rsidRDefault="00CD0A15">
            <w:pPr>
              <w:pStyle w:val="Header"/>
              <w:tabs>
                <w:tab w:val="clear" w:pos="4320"/>
                <w:tab w:val="clear" w:pos="8640"/>
              </w:tabs>
              <w:spacing w:before="60" w:after="60"/>
            </w:pPr>
            <w:r>
              <w:t>tons per year</w:t>
            </w:r>
          </w:p>
        </w:tc>
      </w:tr>
      <w:tr w:rsidR="00C66F4A">
        <w:trPr>
          <w:cantSplit/>
        </w:trPr>
        <w:tc>
          <w:tcPr>
            <w:tcW w:w="2880" w:type="dxa"/>
            <w:vMerge/>
            <w:tcBorders>
              <w:left w:val="nil"/>
              <w:bottom w:val="nil"/>
              <w:right w:val="single" w:sz="4" w:space="0" w:color="auto"/>
            </w:tcBorders>
          </w:tcPr>
          <w:p w:rsidR="00C66F4A" w:rsidRDefault="00C66F4A"/>
        </w:tc>
        <w:tc>
          <w:tcPr>
            <w:tcW w:w="2160" w:type="dxa"/>
            <w:tcBorders>
              <w:left w:val="nil"/>
            </w:tcBorders>
          </w:tcPr>
          <w:p w:rsidR="00C66F4A" w:rsidRDefault="00CD0A15">
            <w:pPr>
              <w:spacing w:before="60" w:after="60"/>
              <w:jc w:val="both"/>
            </w:pPr>
            <w:r>
              <w:t>NO</w:t>
            </w:r>
            <w:r>
              <w:rPr>
                <w:vertAlign w:val="subscript"/>
              </w:rPr>
              <w:t>X</w:t>
            </w:r>
          </w:p>
        </w:tc>
        <w:tc>
          <w:tcPr>
            <w:tcW w:w="2160" w:type="dxa"/>
          </w:tcPr>
          <w:p w:rsidR="00C66F4A" w:rsidRDefault="00CD0A15">
            <w:pPr>
              <w:tabs>
                <w:tab w:val="decimal" w:pos="882"/>
              </w:tabs>
              <w:spacing w:before="60" w:after="60"/>
            </w:pPr>
            <w:r>
              <w:t>39</w:t>
            </w:r>
          </w:p>
        </w:tc>
        <w:tc>
          <w:tcPr>
            <w:tcW w:w="2304" w:type="dxa"/>
            <w:tcBorders>
              <w:right w:val="single" w:sz="4" w:space="0" w:color="auto"/>
            </w:tcBorders>
          </w:tcPr>
          <w:p w:rsidR="00C66F4A" w:rsidRDefault="00CD0A15">
            <w:pPr>
              <w:pStyle w:val="Header"/>
              <w:tabs>
                <w:tab w:val="clear" w:pos="4320"/>
                <w:tab w:val="clear" w:pos="8640"/>
              </w:tabs>
              <w:spacing w:before="60" w:after="60"/>
            </w:pPr>
            <w:r>
              <w:t>tons per year</w:t>
            </w:r>
          </w:p>
        </w:tc>
      </w:tr>
      <w:tr w:rsidR="00C66F4A">
        <w:trPr>
          <w:cantSplit/>
        </w:trPr>
        <w:tc>
          <w:tcPr>
            <w:tcW w:w="2880" w:type="dxa"/>
            <w:vMerge/>
            <w:tcBorders>
              <w:left w:val="nil"/>
              <w:bottom w:val="nil"/>
              <w:right w:val="single" w:sz="4" w:space="0" w:color="auto"/>
            </w:tcBorders>
          </w:tcPr>
          <w:p w:rsidR="00C66F4A" w:rsidRDefault="00C66F4A"/>
        </w:tc>
        <w:tc>
          <w:tcPr>
            <w:tcW w:w="2160" w:type="dxa"/>
            <w:tcBorders>
              <w:left w:val="nil"/>
              <w:bottom w:val="nil"/>
            </w:tcBorders>
          </w:tcPr>
          <w:p w:rsidR="00C66F4A" w:rsidRDefault="00CD0A15">
            <w:pPr>
              <w:spacing w:before="60" w:after="60"/>
              <w:jc w:val="both"/>
            </w:pPr>
            <w:r>
              <w:t>CO</w:t>
            </w:r>
          </w:p>
        </w:tc>
        <w:tc>
          <w:tcPr>
            <w:tcW w:w="2160" w:type="dxa"/>
            <w:tcBorders>
              <w:bottom w:val="nil"/>
            </w:tcBorders>
          </w:tcPr>
          <w:p w:rsidR="00C66F4A" w:rsidRDefault="00CD0A15">
            <w:pPr>
              <w:tabs>
                <w:tab w:val="decimal" w:pos="882"/>
              </w:tabs>
              <w:spacing w:before="60" w:after="60"/>
            </w:pPr>
            <w:r>
              <w:t>99</w:t>
            </w:r>
          </w:p>
        </w:tc>
        <w:tc>
          <w:tcPr>
            <w:tcW w:w="2304" w:type="dxa"/>
            <w:tcBorders>
              <w:bottom w:val="nil"/>
              <w:right w:val="single" w:sz="4" w:space="0" w:color="auto"/>
            </w:tcBorders>
          </w:tcPr>
          <w:p w:rsidR="00C66F4A" w:rsidRDefault="00CD0A15">
            <w:pPr>
              <w:pStyle w:val="Header"/>
              <w:tabs>
                <w:tab w:val="clear" w:pos="4320"/>
                <w:tab w:val="clear" w:pos="8640"/>
              </w:tabs>
              <w:spacing w:before="60" w:after="60"/>
            </w:pPr>
            <w:r>
              <w:t>tons per year</w:t>
            </w:r>
          </w:p>
        </w:tc>
      </w:tr>
      <w:tr w:rsidR="00C66F4A">
        <w:trPr>
          <w:cantSplit/>
        </w:trPr>
        <w:tc>
          <w:tcPr>
            <w:tcW w:w="2880" w:type="dxa"/>
            <w:vMerge/>
            <w:tcBorders>
              <w:left w:val="nil"/>
              <w:bottom w:val="nil"/>
              <w:right w:val="nil"/>
            </w:tcBorders>
          </w:tcPr>
          <w:p w:rsidR="00C66F4A" w:rsidRDefault="00C66F4A"/>
        </w:tc>
        <w:tc>
          <w:tcPr>
            <w:tcW w:w="2160" w:type="dxa"/>
            <w:tcBorders>
              <w:left w:val="single" w:sz="4" w:space="0" w:color="auto"/>
              <w:bottom w:val="single" w:sz="4" w:space="0" w:color="auto"/>
            </w:tcBorders>
          </w:tcPr>
          <w:p w:rsidR="00C66F4A" w:rsidRDefault="00CD0A15">
            <w:pPr>
              <w:spacing w:before="60" w:after="60"/>
              <w:jc w:val="both"/>
            </w:pPr>
            <w:r>
              <w:t>VOC</w:t>
            </w:r>
          </w:p>
        </w:tc>
        <w:tc>
          <w:tcPr>
            <w:tcW w:w="2160" w:type="dxa"/>
            <w:tcBorders>
              <w:bottom w:val="single" w:sz="4" w:space="0" w:color="auto"/>
            </w:tcBorders>
          </w:tcPr>
          <w:p w:rsidR="00C66F4A" w:rsidRDefault="00CD0A15">
            <w:pPr>
              <w:tabs>
                <w:tab w:val="decimal" w:pos="882"/>
              </w:tabs>
              <w:spacing w:before="60" w:after="60"/>
            </w:pPr>
            <w:r>
              <w:t>39</w:t>
            </w:r>
          </w:p>
        </w:tc>
        <w:tc>
          <w:tcPr>
            <w:tcW w:w="2304" w:type="dxa"/>
            <w:tcBorders>
              <w:bottom w:val="single" w:sz="4" w:space="0" w:color="auto"/>
              <w:right w:val="single" w:sz="4" w:space="0" w:color="auto"/>
            </w:tcBorders>
          </w:tcPr>
          <w:p w:rsidR="00C66F4A" w:rsidRDefault="00CD0A15">
            <w:pPr>
              <w:pStyle w:val="Header"/>
              <w:tabs>
                <w:tab w:val="clear" w:pos="4320"/>
                <w:tab w:val="clear" w:pos="8640"/>
              </w:tabs>
              <w:spacing w:before="60" w:after="60"/>
            </w:pPr>
            <w:r>
              <w:t>tons per year</w:t>
            </w:r>
          </w:p>
        </w:tc>
      </w:tr>
      <w:tr w:rsidR="007C53C7">
        <w:trPr>
          <w:cantSplit/>
        </w:trPr>
        <w:tc>
          <w:tcPr>
            <w:tcW w:w="2880" w:type="dxa"/>
            <w:vMerge/>
            <w:tcBorders>
              <w:left w:val="nil"/>
              <w:bottom w:val="nil"/>
              <w:right w:val="nil"/>
            </w:tcBorders>
          </w:tcPr>
          <w:p w:rsidR="007C53C7" w:rsidRDefault="007C53C7"/>
        </w:tc>
        <w:tc>
          <w:tcPr>
            <w:tcW w:w="2160" w:type="dxa"/>
            <w:tcBorders>
              <w:left w:val="single" w:sz="4" w:space="0" w:color="auto"/>
              <w:bottom w:val="single" w:sz="4" w:space="0" w:color="auto"/>
            </w:tcBorders>
          </w:tcPr>
          <w:p w:rsidR="007C53C7" w:rsidRDefault="007C53C7">
            <w:pPr>
              <w:spacing w:before="60" w:after="60"/>
              <w:jc w:val="both"/>
            </w:pPr>
            <w:r>
              <w:t>GHGs</w:t>
            </w:r>
            <w:r w:rsidR="00FF4304">
              <w:t xml:space="preserve"> </w:t>
            </w:r>
            <w:r w:rsidR="00FF4304" w:rsidRPr="00FF4304">
              <w:t>(CO</w:t>
            </w:r>
            <w:r w:rsidR="00FF4304" w:rsidRPr="00044BD1">
              <w:rPr>
                <w:vertAlign w:val="subscript"/>
              </w:rPr>
              <w:t>2</w:t>
            </w:r>
            <w:r w:rsidR="00FF4304" w:rsidRPr="00FF4304">
              <w:t>e)</w:t>
            </w:r>
          </w:p>
        </w:tc>
        <w:tc>
          <w:tcPr>
            <w:tcW w:w="2160" w:type="dxa"/>
            <w:tcBorders>
              <w:bottom w:val="single" w:sz="4" w:space="0" w:color="auto"/>
            </w:tcBorders>
          </w:tcPr>
          <w:p w:rsidR="007C53C7" w:rsidRDefault="007C53C7">
            <w:pPr>
              <w:tabs>
                <w:tab w:val="decimal" w:pos="882"/>
              </w:tabs>
              <w:spacing w:before="60" w:after="60"/>
            </w:pPr>
            <w:r>
              <w:t>74,000</w:t>
            </w:r>
          </w:p>
        </w:tc>
        <w:tc>
          <w:tcPr>
            <w:tcW w:w="2304" w:type="dxa"/>
            <w:tcBorders>
              <w:bottom w:val="single" w:sz="4" w:space="0" w:color="auto"/>
              <w:right w:val="single" w:sz="4" w:space="0" w:color="auto"/>
            </w:tcBorders>
          </w:tcPr>
          <w:p w:rsidR="007C53C7" w:rsidRDefault="007C53C7">
            <w:pPr>
              <w:pStyle w:val="Header"/>
              <w:tabs>
                <w:tab w:val="clear" w:pos="4320"/>
                <w:tab w:val="clear" w:pos="8640"/>
              </w:tabs>
              <w:spacing w:before="60" w:after="60"/>
            </w:pPr>
            <w:r>
              <w:t>tons per year</w:t>
            </w:r>
          </w:p>
        </w:tc>
      </w:tr>
      <w:tr w:rsidR="00C66F4A">
        <w:trPr>
          <w:cantSplit/>
        </w:trPr>
        <w:tc>
          <w:tcPr>
            <w:tcW w:w="2880" w:type="dxa"/>
            <w:vMerge/>
            <w:tcBorders>
              <w:left w:val="nil"/>
              <w:bottom w:val="nil"/>
              <w:right w:val="nil"/>
            </w:tcBorders>
          </w:tcPr>
          <w:p w:rsidR="00C66F4A" w:rsidRDefault="00C66F4A"/>
        </w:tc>
        <w:tc>
          <w:tcPr>
            <w:tcW w:w="2160" w:type="dxa"/>
            <w:tcBorders>
              <w:left w:val="single" w:sz="4" w:space="0" w:color="auto"/>
              <w:bottom w:val="single" w:sz="4" w:space="0" w:color="auto"/>
            </w:tcBorders>
          </w:tcPr>
          <w:p w:rsidR="00C66F4A" w:rsidRDefault="00CD0A15">
            <w:pPr>
              <w:spacing w:before="60" w:after="60"/>
              <w:jc w:val="both"/>
            </w:pPr>
            <w:r>
              <w:t>Single HAP</w:t>
            </w:r>
          </w:p>
        </w:tc>
        <w:tc>
          <w:tcPr>
            <w:tcW w:w="2160" w:type="dxa"/>
            <w:tcBorders>
              <w:bottom w:val="single" w:sz="4" w:space="0" w:color="auto"/>
            </w:tcBorders>
          </w:tcPr>
          <w:p w:rsidR="00C66F4A" w:rsidRDefault="00CD0A15">
            <w:pPr>
              <w:tabs>
                <w:tab w:val="decimal" w:pos="882"/>
              </w:tabs>
              <w:spacing w:before="60" w:after="60"/>
            </w:pPr>
            <w:r>
              <w:t>9</w:t>
            </w:r>
          </w:p>
        </w:tc>
        <w:tc>
          <w:tcPr>
            <w:tcW w:w="2304" w:type="dxa"/>
            <w:tcBorders>
              <w:bottom w:val="single" w:sz="4" w:space="0" w:color="auto"/>
              <w:right w:val="single" w:sz="4" w:space="0" w:color="auto"/>
            </w:tcBorders>
          </w:tcPr>
          <w:p w:rsidR="00C66F4A" w:rsidRDefault="00CD0A15">
            <w:pPr>
              <w:pStyle w:val="Header"/>
              <w:tabs>
                <w:tab w:val="clear" w:pos="4320"/>
                <w:tab w:val="clear" w:pos="8640"/>
              </w:tabs>
              <w:spacing w:before="60" w:after="60"/>
            </w:pPr>
            <w:r>
              <w:t>tons per year</w:t>
            </w:r>
          </w:p>
        </w:tc>
      </w:tr>
      <w:tr w:rsidR="00C66F4A">
        <w:trPr>
          <w:cantSplit/>
        </w:trPr>
        <w:tc>
          <w:tcPr>
            <w:tcW w:w="2880" w:type="dxa"/>
            <w:vMerge/>
            <w:tcBorders>
              <w:left w:val="nil"/>
              <w:bottom w:val="nil"/>
              <w:right w:val="nil"/>
            </w:tcBorders>
          </w:tcPr>
          <w:p w:rsidR="00C66F4A" w:rsidRDefault="00C66F4A"/>
        </w:tc>
        <w:tc>
          <w:tcPr>
            <w:tcW w:w="2160" w:type="dxa"/>
            <w:tcBorders>
              <w:left w:val="single" w:sz="4" w:space="0" w:color="auto"/>
              <w:bottom w:val="single" w:sz="4" w:space="0" w:color="auto"/>
            </w:tcBorders>
          </w:tcPr>
          <w:p w:rsidR="00C66F4A" w:rsidRDefault="00CD0A15">
            <w:pPr>
              <w:spacing w:before="60" w:after="60"/>
              <w:jc w:val="both"/>
            </w:pPr>
            <w:r>
              <w:t>Combined HAPs</w:t>
            </w:r>
          </w:p>
        </w:tc>
        <w:tc>
          <w:tcPr>
            <w:tcW w:w="2160" w:type="dxa"/>
            <w:tcBorders>
              <w:bottom w:val="single" w:sz="4" w:space="0" w:color="auto"/>
            </w:tcBorders>
          </w:tcPr>
          <w:p w:rsidR="00C66F4A" w:rsidRDefault="00CD0A15">
            <w:pPr>
              <w:tabs>
                <w:tab w:val="decimal" w:pos="882"/>
              </w:tabs>
              <w:spacing w:before="60" w:after="60"/>
            </w:pPr>
            <w:r>
              <w:t>24</w:t>
            </w:r>
          </w:p>
        </w:tc>
        <w:tc>
          <w:tcPr>
            <w:tcW w:w="2304" w:type="dxa"/>
            <w:tcBorders>
              <w:bottom w:val="single" w:sz="4" w:space="0" w:color="auto"/>
              <w:right w:val="single" w:sz="4" w:space="0" w:color="auto"/>
            </w:tcBorders>
          </w:tcPr>
          <w:p w:rsidR="00C66F4A" w:rsidRDefault="00CD0A15">
            <w:pPr>
              <w:pStyle w:val="Header"/>
              <w:tabs>
                <w:tab w:val="clear" w:pos="4320"/>
                <w:tab w:val="clear" w:pos="8640"/>
              </w:tabs>
              <w:spacing w:before="60" w:after="60"/>
            </w:pPr>
            <w:r>
              <w:t>tons per year</w:t>
            </w:r>
          </w:p>
        </w:tc>
      </w:tr>
      <w:tr w:rsidR="00C66F4A">
        <w:trPr>
          <w:cantSplit/>
        </w:trPr>
        <w:tc>
          <w:tcPr>
            <w:tcW w:w="2880" w:type="dxa"/>
            <w:tcBorders>
              <w:top w:val="nil"/>
              <w:left w:val="nil"/>
              <w:bottom w:val="nil"/>
              <w:right w:val="nil"/>
            </w:tcBorders>
          </w:tcPr>
          <w:p w:rsidR="00C66F4A" w:rsidRDefault="00C66F4A"/>
        </w:tc>
        <w:tc>
          <w:tcPr>
            <w:tcW w:w="6624" w:type="dxa"/>
            <w:gridSpan w:val="3"/>
            <w:tcBorders>
              <w:top w:val="nil"/>
              <w:left w:val="nil"/>
              <w:bottom w:val="nil"/>
              <w:right w:val="nil"/>
            </w:tcBorders>
          </w:tcPr>
          <w:p w:rsidR="00C66F4A" w:rsidRDefault="00C66F4A">
            <w:pPr>
              <w:pStyle w:val="Bodytext"/>
            </w:pPr>
          </w:p>
        </w:tc>
      </w:tr>
      <w:tr w:rsidR="00C66F4A">
        <w:trPr>
          <w:cantSplit/>
        </w:trPr>
        <w:tc>
          <w:tcPr>
            <w:tcW w:w="2880" w:type="dxa"/>
            <w:vMerge w:val="restart"/>
            <w:tcBorders>
              <w:top w:val="nil"/>
              <w:left w:val="nil"/>
              <w:bottom w:val="nil"/>
              <w:right w:val="nil"/>
            </w:tcBorders>
          </w:tcPr>
          <w:p w:rsidR="00C66F4A" w:rsidRDefault="00CD0A15">
            <w:pPr>
              <w:pStyle w:val="Heading2"/>
            </w:pPr>
            <w:r>
              <w:t>PM</w:t>
            </w:r>
            <w:r>
              <w:rPr>
                <w:vertAlign w:val="subscript"/>
              </w:rPr>
              <w:t>10</w:t>
            </w:r>
            <w:r>
              <w:t xml:space="preserve"> PSEL for Medford-Ashland AQMA</w:t>
            </w:r>
          </w:p>
        </w:tc>
        <w:tc>
          <w:tcPr>
            <w:tcW w:w="6624" w:type="dxa"/>
            <w:gridSpan w:val="3"/>
            <w:tcBorders>
              <w:top w:val="nil"/>
              <w:left w:val="nil"/>
              <w:bottom w:val="nil"/>
              <w:right w:val="nil"/>
            </w:tcBorders>
          </w:tcPr>
          <w:p w:rsidR="00C66F4A" w:rsidRDefault="00CD0A15" w:rsidP="005564FC">
            <w:pPr>
              <w:pStyle w:val="Bodytext"/>
            </w:pPr>
            <w:r>
              <w:t xml:space="preserve">For sources operating in the Medford-Ashland AQMA, </w:t>
            </w:r>
            <w:ins w:id="258" w:author="jinahar" w:date="2015-03-17T14:23:00Z">
              <w:r w:rsidR="005564FC">
                <w:t xml:space="preserve">the permittee must not cause or allow </w:t>
              </w:r>
            </w:ins>
            <w:r>
              <w:t>plant site emissions of PM</w:t>
            </w:r>
            <w:r>
              <w:rPr>
                <w:vertAlign w:val="subscript"/>
              </w:rPr>
              <w:t>10</w:t>
            </w:r>
            <w:r>
              <w:t xml:space="preserve"> </w:t>
            </w:r>
            <w:del w:id="259" w:author="jinahar" w:date="2015-03-17T14:23:00Z">
              <w:r w:rsidDel="005564FC">
                <w:delText xml:space="preserve">must not </w:delText>
              </w:r>
            </w:del>
            <w:ins w:id="260" w:author="jinahar" w:date="2015-03-17T14:23:00Z">
              <w:r w:rsidR="005564FC">
                <w:t xml:space="preserve">to </w:t>
              </w:r>
            </w:ins>
            <w:r>
              <w:t xml:space="preserve">exceed the </w:t>
            </w:r>
            <w:commentRangeStart w:id="261"/>
            <w:r>
              <w:t>following</w:t>
            </w:r>
            <w:commentRangeEnd w:id="261"/>
            <w:r>
              <w:rPr>
                <w:rStyle w:val="CommentReference"/>
                <w:vanish/>
              </w:rPr>
              <w:commentReference w:id="261"/>
            </w:r>
            <w:r>
              <w:t>:</w:t>
            </w:r>
          </w:p>
        </w:tc>
      </w:tr>
      <w:tr w:rsidR="00C66F4A">
        <w:trPr>
          <w:cantSplit/>
        </w:trPr>
        <w:tc>
          <w:tcPr>
            <w:tcW w:w="2880" w:type="dxa"/>
            <w:vMerge/>
            <w:tcBorders>
              <w:left w:val="nil"/>
              <w:bottom w:val="nil"/>
              <w:right w:val="nil"/>
            </w:tcBorders>
          </w:tcPr>
          <w:p w:rsidR="00C66F4A" w:rsidRDefault="00C66F4A"/>
        </w:tc>
        <w:tc>
          <w:tcPr>
            <w:tcW w:w="2160" w:type="dxa"/>
            <w:tcBorders>
              <w:top w:val="single" w:sz="4" w:space="0" w:color="auto"/>
              <w:left w:val="single" w:sz="4" w:space="0" w:color="auto"/>
              <w:bottom w:val="nil"/>
            </w:tcBorders>
          </w:tcPr>
          <w:p w:rsidR="00C66F4A" w:rsidRDefault="00CD0A15">
            <w:pPr>
              <w:spacing w:before="60" w:after="60"/>
              <w:ind w:left="720"/>
              <w:rPr>
                <w:b/>
              </w:rPr>
            </w:pPr>
            <w:r>
              <w:rPr>
                <w:b/>
              </w:rPr>
              <w:t>Pollutant</w:t>
            </w:r>
          </w:p>
        </w:tc>
        <w:tc>
          <w:tcPr>
            <w:tcW w:w="2160" w:type="dxa"/>
            <w:tcBorders>
              <w:top w:val="single" w:sz="4" w:space="0" w:color="auto"/>
              <w:bottom w:val="single" w:sz="4" w:space="0" w:color="auto"/>
            </w:tcBorders>
          </w:tcPr>
          <w:p w:rsidR="00C66F4A" w:rsidRDefault="00CD0A15">
            <w:pPr>
              <w:pStyle w:val="Header"/>
              <w:tabs>
                <w:tab w:val="clear" w:pos="4320"/>
                <w:tab w:val="clear" w:pos="8640"/>
              </w:tabs>
              <w:spacing w:before="60" w:after="60"/>
              <w:jc w:val="center"/>
              <w:rPr>
                <w:b/>
              </w:rPr>
            </w:pPr>
            <w:r>
              <w:rPr>
                <w:b/>
              </w:rPr>
              <w:t>Limit</w:t>
            </w:r>
          </w:p>
        </w:tc>
        <w:tc>
          <w:tcPr>
            <w:tcW w:w="2304" w:type="dxa"/>
            <w:tcBorders>
              <w:top w:val="single" w:sz="4" w:space="0" w:color="auto"/>
              <w:bottom w:val="single" w:sz="4" w:space="0" w:color="auto"/>
              <w:right w:val="single" w:sz="4" w:space="0" w:color="auto"/>
            </w:tcBorders>
          </w:tcPr>
          <w:p w:rsidR="00C66F4A" w:rsidRDefault="00CD0A15">
            <w:pPr>
              <w:pStyle w:val="Header"/>
              <w:tabs>
                <w:tab w:val="clear" w:pos="4320"/>
                <w:tab w:val="clear" w:pos="8640"/>
              </w:tabs>
              <w:spacing w:before="60" w:after="60"/>
              <w:rPr>
                <w:b/>
              </w:rPr>
            </w:pPr>
            <w:r>
              <w:rPr>
                <w:b/>
              </w:rPr>
              <w:t>Units</w:t>
            </w:r>
          </w:p>
        </w:tc>
      </w:tr>
      <w:tr w:rsidR="00C66F4A">
        <w:trPr>
          <w:cantSplit/>
        </w:trPr>
        <w:tc>
          <w:tcPr>
            <w:tcW w:w="2880" w:type="dxa"/>
            <w:vMerge/>
            <w:tcBorders>
              <w:left w:val="nil"/>
              <w:bottom w:val="nil"/>
              <w:right w:val="nil"/>
            </w:tcBorders>
          </w:tcPr>
          <w:p w:rsidR="00C66F4A" w:rsidRDefault="00C66F4A"/>
        </w:tc>
        <w:tc>
          <w:tcPr>
            <w:tcW w:w="2160" w:type="dxa"/>
            <w:vMerge w:val="restart"/>
            <w:tcBorders>
              <w:top w:val="single" w:sz="4" w:space="0" w:color="auto"/>
              <w:left w:val="single" w:sz="4" w:space="0" w:color="auto"/>
              <w:bottom w:val="single" w:sz="4" w:space="0" w:color="auto"/>
            </w:tcBorders>
          </w:tcPr>
          <w:p w:rsidR="00C66F4A" w:rsidRDefault="00CD0A15">
            <w:pPr>
              <w:spacing w:before="60" w:after="60"/>
              <w:ind w:left="720"/>
              <w:rPr>
                <w:vertAlign w:val="subscript"/>
              </w:rPr>
            </w:pPr>
            <w:r>
              <w:t>PM</w:t>
            </w:r>
            <w:r>
              <w:rPr>
                <w:vertAlign w:val="subscript"/>
              </w:rPr>
              <w:t>10</w:t>
            </w:r>
          </w:p>
        </w:tc>
        <w:tc>
          <w:tcPr>
            <w:tcW w:w="2160" w:type="dxa"/>
            <w:tcBorders>
              <w:top w:val="nil"/>
              <w:bottom w:val="nil"/>
            </w:tcBorders>
          </w:tcPr>
          <w:p w:rsidR="00C66F4A" w:rsidRDefault="00CD0A15">
            <w:pPr>
              <w:pStyle w:val="Header"/>
              <w:tabs>
                <w:tab w:val="clear" w:pos="4320"/>
                <w:tab w:val="clear" w:pos="8640"/>
                <w:tab w:val="decimal" w:pos="882"/>
              </w:tabs>
            </w:pPr>
            <w:r>
              <w:t>4.5</w:t>
            </w:r>
          </w:p>
        </w:tc>
        <w:tc>
          <w:tcPr>
            <w:tcW w:w="2304" w:type="dxa"/>
            <w:tcBorders>
              <w:top w:val="single" w:sz="4" w:space="0" w:color="auto"/>
              <w:bottom w:val="single" w:sz="4" w:space="0" w:color="auto"/>
              <w:right w:val="single" w:sz="4" w:space="0" w:color="auto"/>
            </w:tcBorders>
          </w:tcPr>
          <w:p w:rsidR="00C66F4A" w:rsidRDefault="00CD0A15">
            <w:r>
              <w:t>tons per year</w:t>
            </w:r>
          </w:p>
        </w:tc>
      </w:tr>
      <w:tr w:rsidR="00C66F4A">
        <w:trPr>
          <w:cantSplit/>
        </w:trPr>
        <w:tc>
          <w:tcPr>
            <w:tcW w:w="2880" w:type="dxa"/>
            <w:vMerge/>
            <w:tcBorders>
              <w:left w:val="nil"/>
              <w:bottom w:val="nil"/>
              <w:right w:val="nil"/>
            </w:tcBorders>
          </w:tcPr>
          <w:p w:rsidR="00C66F4A" w:rsidRDefault="00C66F4A"/>
        </w:tc>
        <w:tc>
          <w:tcPr>
            <w:tcW w:w="2160" w:type="dxa"/>
            <w:vMerge/>
            <w:tcBorders>
              <w:top w:val="double" w:sz="6" w:space="0" w:color="auto"/>
              <w:left w:val="single" w:sz="4" w:space="0" w:color="auto"/>
              <w:bottom w:val="single" w:sz="4" w:space="0" w:color="auto"/>
            </w:tcBorders>
          </w:tcPr>
          <w:p w:rsidR="00C66F4A" w:rsidRDefault="00C66F4A">
            <w:pPr>
              <w:spacing w:before="60" w:after="60"/>
              <w:ind w:left="720"/>
              <w:rPr>
                <w:vertAlign w:val="subscript"/>
              </w:rPr>
            </w:pPr>
          </w:p>
        </w:tc>
        <w:tc>
          <w:tcPr>
            <w:tcW w:w="2160" w:type="dxa"/>
            <w:tcBorders>
              <w:bottom w:val="single" w:sz="4" w:space="0" w:color="auto"/>
            </w:tcBorders>
          </w:tcPr>
          <w:p w:rsidR="00C66F4A" w:rsidRDefault="00CD0A15">
            <w:pPr>
              <w:tabs>
                <w:tab w:val="decimal" w:pos="882"/>
              </w:tabs>
            </w:pPr>
            <w:r>
              <w:t>49</w:t>
            </w:r>
          </w:p>
        </w:tc>
        <w:tc>
          <w:tcPr>
            <w:tcW w:w="2304" w:type="dxa"/>
            <w:tcBorders>
              <w:bottom w:val="single" w:sz="4" w:space="0" w:color="auto"/>
              <w:right w:val="single" w:sz="4" w:space="0" w:color="auto"/>
            </w:tcBorders>
          </w:tcPr>
          <w:p w:rsidR="00C66F4A" w:rsidRDefault="00CD0A15">
            <w:r>
              <w:t>pounds per day</w:t>
            </w:r>
          </w:p>
        </w:tc>
      </w:tr>
      <w:tr w:rsidR="00C66F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tcPr>
          <w:p w:rsidR="00C66F4A" w:rsidRDefault="00C66F4A"/>
        </w:tc>
        <w:tc>
          <w:tcPr>
            <w:tcW w:w="6624" w:type="dxa"/>
            <w:gridSpan w:val="3"/>
          </w:tcPr>
          <w:p w:rsidR="00C66F4A" w:rsidRDefault="00C66F4A">
            <w:pPr>
              <w:pStyle w:val="Bodytext"/>
            </w:pPr>
          </w:p>
        </w:tc>
      </w:tr>
      <w:tr w:rsidR="00C66F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tcPr>
          <w:p w:rsidR="00C66F4A" w:rsidRDefault="00CD0A15">
            <w:pPr>
              <w:pStyle w:val="Heading2"/>
            </w:pPr>
            <w:r>
              <w:t>Annual Period</w:t>
            </w:r>
          </w:p>
        </w:tc>
        <w:tc>
          <w:tcPr>
            <w:tcW w:w="6624" w:type="dxa"/>
            <w:gridSpan w:val="3"/>
          </w:tcPr>
          <w:p w:rsidR="00C66F4A" w:rsidRDefault="00CD0A15">
            <w:pPr>
              <w:pStyle w:val="Bodytext"/>
            </w:pPr>
            <w:r>
              <w:t>The annual plant site emissions limits apply to any 12-consecutive calendar month period.</w:t>
            </w:r>
          </w:p>
        </w:tc>
      </w:tr>
    </w:tbl>
    <w:p w:rsidR="00C66F4A" w:rsidRDefault="00C66F4A"/>
    <w:p w:rsidR="00C66F4A" w:rsidRDefault="00C66F4A"/>
    <w:p w:rsidR="00C66F4A" w:rsidRDefault="00CD0A15">
      <w:pPr>
        <w:pStyle w:val="Heading1"/>
      </w:pPr>
      <w:bookmarkStart w:id="262" w:name="_Ref61428436"/>
      <w:bookmarkStart w:id="263" w:name="_Toc414520428"/>
      <w:r>
        <w:lastRenderedPageBreak/>
        <w:t>compliance demonstration</w:t>
      </w:r>
      <w:bookmarkEnd w:id="262"/>
      <w:bookmarkEnd w:id="263"/>
    </w:p>
    <w:p w:rsidR="00C66F4A" w:rsidRDefault="00C66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66F4A">
        <w:tc>
          <w:tcPr>
            <w:tcW w:w="2880" w:type="dxa"/>
            <w:tcBorders>
              <w:top w:val="nil"/>
              <w:left w:val="nil"/>
              <w:bottom w:val="nil"/>
              <w:right w:val="nil"/>
            </w:tcBorders>
          </w:tcPr>
          <w:p w:rsidR="00C66F4A" w:rsidRDefault="00CD0A15">
            <w:pPr>
              <w:pStyle w:val="Heading2"/>
            </w:pPr>
            <w:r>
              <w:t>Testing Requirements</w:t>
            </w:r>
          </w:p>
        </w:tc>
        <w:tc>
          <w:tcPr>
            <w:tcW w:w="6624" w:type="dxa"/>
            <w:tcBorders>
              <w:top w:val="nil"/>
              <w:left w:val="nil"/>
              <w:bottom w:val="nil"/>
              <w:right w:val="nil"/>
            </w:tcBorders>
          </w:tcPr>
          <w:p w:rsidR="00C66F4A" w:rsidRDefault="00CD0A15">
            <w:pPr>
              <w:pStyle w:val="Bodytext"/>
            </w:pPr>
            <w:r>
              <w:t xml:space="preserve">By no later than 18 </w:t>
            </w:r>
            <w:commentRangeStart w:id="264"/>
            <w:r>
              <w:t xml:space="preserve">months </w:t>
            </w:r>
            <w:commentRangeEnd w:id="264"/>
            <w:r>
              <w:rPr>
                <w:rStyle w:val="CommentReference"/>
                <w:vanish/>
              </w:rPr>
              <w:commentReference w:id="264"/>
            </w:r>
            <w:r>
              <w:t xml:space="preserve">after startup of a new stationary source, the permittee must demonstrate </w:t>
            </w:r>
            <w:r w:rsidR="00114DB6">
              <w:fldChar w:fldCharType="begin">
                <w:ffData>
                  <w:name w:val="Text42"/>
                  <w:enabled/>
                  <w:calcOnExit w:val="0"/>
                  <w:textInput>
                    <w:default w:val="&lt;enter equipment identification&gt;"/>
                  </w:textInput>
                </w:ffData>
              </w:fldChar>
            </w:r>
            <w:bookmarkStart w:id="265" w:name="Text42"/>
            <w:r>
              <w:instrText xml:space="preserve"> FORMTEXT </w:instrText>
            </w:r>
            <w:r w:rsidR="00114DB6">
              <w:fldChar w:fldCharType="separate"/>
            </w:r>
            <w:r>
              <w:rPr>
                <w:noProof/>
              </w:rPr>
              <w:t>&lt;enter equipment identification&gt;</w:t>
            </w:r>
            <w:r w:rsidR="00114DB6">
              <w:fldChar w:fldCharType="end"/>
            </w:r>
            <w:bookmarkEnd w:id="265"/>
            <w:r>
              <w:t xml:space="preserve"> is capable of operating at its maximum operating capacity in compliance with Condition </w:t>
            </w:r>
            <w:r w:rsidR="00114DB6">
              <w:fldChar w:fldCharType="begin">
                <w:ffData>
                  <w:name w:val="Text43"/>
                  <w:enabled/>
                  <w:calcOnExit w:val="0"/>
                  <w:textInput>
                    <w:default w:val="&lt;enter condition number&gt;"/>
                  </w:textInput>
                </w:ffData>
              </w:fldChar>
            </w:r>
            <w:bookmarkStart w:id="266" w:name="Text43"/>
            <w:r>
              <w:instrText xml:space="preserve"> FORMTEXT </w:instrText>
            </w:r>
            <w:r w:rsidR="00114DB6">
              <w:fldChar w:fldCharType="separate"/>
            </w:r>
            <w:r>
              <w:rPr>
                <w:noProof/>
              </w:rPr>
              <w:t>&lt;enter condition number&gt;</w:t>
            </w:r>
            <w:r w:rsidR="00114DB6">
              <w:fldChar w:fldCharType="end"/>
            </w:r>
            <w:bookmarkEnd w:id="266"/>
            <w:r>
              <w:t xml:space="preserve"> by conducting a source test for </w:t>
            </w:r>
            <w:r w:rsidR="00114DB6">
              <w:fldChar w:fldCharType="begin">
                <w:ffData>
                  <w:name w:val="Text44"/>
                  <w:enabled/>
                  <w:calcOnExit w:val="0"/>
                  <w:textInput>
                    <w:default w:val="&lt;enter pollutant&gt;"/>
                  </w:textInput>
                </w:ffData>
              </w:fldChar>
            </w:r>
            <w:bookmarkStart w:id="267" w:name="Text44"/>
            <w:r>
              <w:instrText xml:space="preserve"> FORMTEXT </w:instrText>
            </w:r>
            <w:r w:rsidR="00114DB6">
              <w:fldChar w:fldCharType="separate"/>
            </w:r>
            <w:r>
              <w:rPr>
                <w:noProof/>
              </w:rPr>
              <w:t>&lt;enter pollutant&gt;</w:t>
            </w:r>
            <w:r w:rsidR="00114DB6">
              <w:fldChar w:fldCharType="end"/>
            </w:r>
            <w:bookmarkEnd w:id="267"/>
            <w:r>
              <w:t xml:space="preserve"> emissions using the following test methods and procedures:</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114DB6">
            <w:pPr>
              <w:pStyle w:val="Heading3"/>
            </w:pPr>
            <w:r>
              <w:fldChar w:fldCharType="begin">
                <w:ffData>
                  <w:name w:val="Text45"/>
                  <w:enabled/>
                  <w:calcOnExit w:val="0"/>
                  <w:textInput>
                    <w:default w:val="&lt;enter test method&gt;"/>
                  </w:textInput>
                </w:ffData>
              </w:fldChar>
            </w:r>
            <w:bookmarkStart w:id="268" w:name="Text45"/>
            <w:r w:rsidR="00CD0A15">
              <w:instrText xml:space="preserve"> FORMTEXT </w:instrText>
            </w:r>
            <w:r>
              <w:fldChar w:fldCharType="separate"/>
            </w:r>
            <w:r w:rsidR="00CD0A15">
              <w:rPr>
                <w:noProof/>
              </w:rPr>
              <w:t>&lt;enter test method&gt;</w:t>
            </w:r>
            <w:r>
              <w:fldChar w:fldCharType="end"/>
            </w:r>
            <w:bookmarkEnd w:id="268"/>
            <w:r w:rsidR="00CD0A15">
              <w:t xml:space="preserve"> must be used for </w:t>
            </w:r>
            <w:r>
              <w:fldChar w:fldCharType="begin">
                <w:ffData>
                  <w:name w:val="Text46"/>
                  <w:enabled/>
                  <w:calcOnExit w:val="0"/>
                  <w:textInput>
                    <w:default w:val="&lt;enter pollutant&gt;"/>
                  </w:textInput>
                </w:ffData>
              </w:fldChar>
            </w:r>
            <w:bookmarkStart w:id="269" w:name="Text46"/>
            <w:r w:rsidR="00CD0A15">
              <w:instrText xml:space="preserve"> FORMTEXT </w:instrText>
            </w:r>
            <w:r>
              <w:fldChar w:fldCharType="separate"/>
            </w:r>
            <w:r w:rsidR="00CD0A15">
              <w:rPr>
                <w:noProof/>
              </w:rPr>
              <w:t>&lt;enter pollutant&gt;</w:t>
            </w:r>
            <w:r>
              <w:fldChar w:fldCharType="end"/>
            </w:r>
            <w:bookmarkEnd w:id="269"/>
            <w:r w:rsidR="00CD0A15">
              <w:t xml:space="preserve"> emissions; </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114DB6">
            <w:pPr>
              <w:pStyle w:val="Heading4"/>
            </w:pPr>
            <w:r>
              <w:fldChar w:fldCharType="begin">
                <w:ffData>
                  <w:name w:val="Text47"/>
                  <w:enabled/>
                  <w:calcOnExit w:val="0"/>
                  <w:textInput>
                    <w:default w:val="&lt;enter any special requirements such as sample times, sample volumes, filter temperatures, etc.&gt;"/>
                  </w:textInput>
                </w:ffData>
              </w:fldChar>
            </w:r>
            <w:bookmarkStart w:id="270" w:name="Text47"/>
            <w:r w:rsidR="00CD0A15">
              <w:instrText xml:space="preserve"> FORMTEXT </w:instrText>
            </w:r>
            <w:r>
              <w:fldChar w:fldCharType="separate"/>
            </w:r>
            <w:r w:rsidR="00CD0A15">
              <w:rPr>
                <w:noProof/>
              </w:rPr>
              <w:t>&lt;enter any special requirements such as sample times, sample volumes, filter temperatures, etc.&gt;</w:t>
            </w:r>
            <w:r>
              <w:fldChar w:fldCharType="end"/>
            </w:r>
            <w:bookmarkEnd w:id="270"/>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66F4A">
            <w:pPr>
              <w:pStyle w:val="Heading4"/>
            </w:pP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3"/>
            </w:pPr>
            <w:r>
              <w:t>The following parameters must be monitored and recorded during the source test:</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4"/>
            </w:pPr>
            <w:proofErr w:type="gramStart"/>
            <w:r>
              <w:t>visible</w:t>
            </w:r>
            <w:proofErr w:type="gramEnd"/>
            <w:r>
              <w:t xml:space="preserve"> emissions as measured by EPA Method 9 for a period of at least six minutes during or within 30 minutes before or after each test run;</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4"/>
            </w:pPr>
            <w:proofErr w:type="gramStart"/>
            <w:r>
              <w:t>process</w:t>
            </w:r>
            <w:proofErr w:type="gramEnd"/>
            <w:r>
              <w:t xml:space="preserve"> operating parameters;</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4"/>
            </w:pPr>
            <w:proofErr w:type="gramStart"/>
            <w:r>
              <w:t>pollution</w:t>
            </w:r>
            <w:proofErr w:type="gramEnd"/>
            <w:r>
              <w:t xml:space="preserve"> control device operating </w:t>
            </w:r>
            <w:commentRangeStart w:id="271"/>
            <w:r>
              <w:t>parameters</w:t>
            </w:r>
            <w:commentRangeEnd w:id="271"/>
            <w:r>
              <w:rPr>
                <w:rStyle w:val="CommentReference"/>
                <w:vanish/>
              </w:rPr>
              <w:commentReference w:id="271"/>
            </w:r>
            <w:r>
              <w:t>; and</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114DB6">
            <w:pPr>
              <w:pStyle w:val="Heading4"/>
            </w:pPr>
            <w:r>
              <w:fldChar w:fldCharType="begin">
                <w:ffData>
                  <w:name w:val="Text48"/>
                  <w:enabled/>
                  <w:calcOnExit w:val="0"/>
                  <w:textInput>
                    <w:default w:val="&lt;other information&gt;"/>
                  </w:textInput>
                </w:ffData>
              </w:fldChar>
            </w:r>
            <w:bookmarkStart w:id="272" w:name="Text48"/>
            <w:r w:rsidR="00CD0A15">
              <w:instrText xml:space="preserve"> FORMTEXT </w:instrText>
            </w:r>
            <w:r>
              <w:fldChar w:fldCharType="separate"/>
            </w:r>
            <w:r w:rsidR="00CD0A15">
              <w:rPr>
                <w:noProof/>
              </w:rPr>
              <w:t>&lt;other information&gt;</w:t>
            </w:r>
            <w:r>
              <w:fldChar w:fldCharType="end"/>
            </w:r>
            <w:bookmarkEnd w:id="272"/>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rsidP="00846DFE">
            <w:pPr>
              <w:pStyle w:val="Heading3"/>
            </w:pPr>
            <w:r>
              <w:t>All tests must be conducted in accordance with</w:t>
            </w:r>
            <w:r w:rsidR="00846DFE">
              <w:t xml:space="preserve"> DEQ</w:t>
            </w:r>
            <w:r>
              <w:t>’s Source Sampling Manual and the approved pretest plan.  The pretest plan must be submitted at least 15 days in advance and approved by the Reg</w:t>
            </w:r>
            <w:r w:rsidR="00956D0C">
              <w:t xml:space="preserve">ional Source Test Coordinator. </w:t>
            </w:r>
            <w:r>
              <w:t>Test data and results must be submitted for review to the Regional Source Test Coordinator within 30 days unless otherwise approved in the pretest plan.</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3"/>
            </w:pPr>
            <w:r>
              <w:t>Only regular operating staff may adjust the combustion system or production processes and emission control parameters during the source test and within two h</w:t>
            </w:r>
            <w:r w:rsidR="00956D0C">
              <w:t xml:space="preserve">ours prior to the source test. </w:t>
            </w:r>
            <w:r>
              <w:t>Any operating adjustments made during the source test, which are a result of consultation with source testing personnel, equipment vendors or consultants, may render the source test invalid.</w:t>
            </w:r>
          </w:p>
        </w:tc>
      </w:tr>
      <w:tr w:rsidR="00C66F4A">
        <w:tc>
          <w:tcPr>
            <w:tcW w:w="2880" w:type="dxa"/>
            <w:tcBorders>
              <w:top w:val="nil"/>
              <w:left w:val="nil"/>
              <w:bottom w:val="nil"/>
              <w:right w:val="nil"/>
            </w:tcBorders>
          </w:tcPr>
          <w:p w:rsidR="00C66F4A" w:rsidRDefault="00CD0A15">
            <w:pPr>
              <w:pStyle w:val="Heading2"/>
            </w:pPr>
            <w:r>
              <w:t>Monitoring Requirements</w:t>
            </w:r>
          </w:p>
        </w:tc>
        <w:tc>
          <w:tcPr>
            <w:tcW w:w="6624" w:type="dxa"/>
            <w:tcBorders>
              <w:top w:val="nil"/>
              <w:left w:val="nil"/>
              <w:bottom w:val="nil"/>
              <w:right w:val="nil"/>
            </w:tcBorders>
          </w:tcPr>
          <w:p w:rsidR="00C66F4A" w:rsidRDefault="00CD0A15">
            <w:pPr>
              <w:pStyle w:val="Bodytext"/>
            </w:pPr>
            <w:r>
              <w:t>The permittee must monitor the operation and maintenance of the plant and associated air contaminant control devices as follows:</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114DB6">
            <w:pPr>
              <w:pStyle w:val="Heading3"/>
            </w:pPr>
            <w:r>
              <w:fldChar w:fldCharType="begin">
                <w:ffData>
                  <w:name w:val="Text49"/>
                  <w:enabled/>
                  <w:calcOnExit w:val="0"/>
                  <w:textInput>
                    <w:default w:val="&lt;enter source specific monitoring requirements, such as COMS or CEMS, special inspections, etc.&gt;"/>
                  </w:textInput>
                </w:ffData>
              </w:fldChar>
            </w:r>
            <w:bookmarkStart w:id="273" w:name="Text49"/>
            <w:r w:rsidR="00CD0A15">
              <w:instrText xml:space="preserve"> FORMTEXT </w:instrText>
            </w:r>
            <w:r>
              <w:fldChar w:fldCharType="separate"/>
            </w:r>
            <w:r w:rsidR="00CD0A15">
              <w:rPr>
                <w:noProof/>
              </w:rPr>
              <w:t>&lt;enter source specific monitoring requirements, such as COMS or CEMS, special inspections, etc.&gt;</w:t>
            </w:r>
            <w:r>
              <w:fldChar w:fldCharType="end"/>
            </w:r>
            <w:bookmarkEnd w:id="273"/>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66F4A">
            <w:pPr>
              <w:pStyle w:val="Heading3"/>
            </w:pPr>
          </w:p>
        </w:tc>
      </w:tr>
      <w:tr w:rsidR="00C66F4A">
        <w:tc>
          <w:tcPr>
            <w:tcW w:w="2880" w:type="dxa"/>
            <w:tcBorders>
              <w:top w:val="nil"/>
              <w:left w:val="nil"/>
              <w:bottom w:val="nil"/>
              <w:right w:val="nil"/>
            </w:tcBorders>
          </w:tcPr>
          <w:p w:rsidR="00C66F4A" w:rsidRDefault="00CD0A15">
            <w:pPr>
              <w:pStyle w:val="Heading2"/>
            </w:pPr>
            <w:r>
              <w:t xml:space="preserve">PSEL Compliance </w:t>
            </w:r>
            <w:commentRangeStart w:id="274"/>
            <w:r>
              <w:t>Monitoring</w:t>
            </w:r>
            <w:commentRangeEnd w:id="274"/>
            <w:r>
              <w:rPr>
                <w:rStyle w:val="CommentReference"/>
                <w:b w:val="0"/>
                <w:vanish/>
              </w:rPr>
              <w:commentReference w:id="274"/>
            </w:r>
          </w:p>
        </w:tc>
        <w:tc>
          <w:tcPr>
            <w:tcW w:w="6624" w:type="dxa"/>
            <w:tcBorders>
              <w:top w:val="nil"/>
              <w:left w:val="nil"/>
              <w:bottom w:val="nil"/>
              <w:right w:val="nil"/>
            </w:tcBorders>
          </w:tcPr>
          <w:p w:rsidR="00C66F4A" w:rsidRDefault="005564FC">
            <w:pPr>
              <w:pStyle w:val="Bodytext"/>
            </w:pPr>
            <w:ins w:id="275" w:author="jinahar" w:date="2015-03-17T14:24:00Z">
              <w:r>
                <w:t xml:space="preserve">The permittee must demonstrate </w:t>
              </w:r>
            </w:ins>
            <w:del w:id="276" w:author="jinahar" w:date="2015-03-17T14:24:00Z">
              <w:r w:rsidR="00CD0A15" w:rsidDel="005564FC">
                <w:delText>C</w:delText>
              </w:r>
            </w:del>
            <w:ins w:id="277" w:author="jinahar" w:date="2015-03-17T14:24:00Z">
              <w:r>
                <w:t>c</w:t>
              </w:r>
            </w:ins>
            <w:r w:rsidR="00CD0A15">
              <w:t xml:space="preserve">ompliance with the PSEL </w:t>
            </w:r>
            <w:del w:id="278" w:author="jinahar" w:date="2015-03-17T14:24:00Z">
              <w:r w:rsidR="00CD0A15" w:rsidDel="005564FC">
                <w:delText xml:space="preserve">is determined </w:delText>
              </w:r>
            </w:del>
            <w:r w:rsidR="00CD0A15">
              <w:t>for each 12-consecutive calendar month period based on the following calculation for each pollutant</w:t>
            </w:r>
            <w:r w:rsidR="0016301D">
              <w:t xml:space="preserve"> </w:t>
            </w:r>
            <w:r w:rsidR="005C6BBF">
              <w:t>except GHGs</w:t>
            </w:r>
            <w:r w:rsidR="00CD0A15">
              <w:t>:</w:t>
            </w:r>
          </w:p>
          <w:p w:rsidR="00C66F4A" w:rsidRDefault="00CD0A15">
            <w:pPr>
              <w:spacing w:before="60" w:after="60"/>
              <w:ind w:left="720"/>
            </w:pPr>
            <w:r>
              <w:t>E</w:t>
            </w:r>
            <w:r>
              <w:tab/>
              <w:t>=</w:t>
            </w:r>
            <w:r>
              <w:tab/>
            </w:r>
            <w:r>
              <w:sym w:font="Symbol" w:char="F053"/>
            </w:r>
            <w:r>
              <w:t>(EF x P)/2000 lbs</w:t>
            </w:r>
          </w:p>
          <w:p w:rsidR="00C66F4A" w:rsidRDefault="00CD0A15">
            <w:pPr>
              <w:spacing w:before="60" w:after="60"/>
              <w:jc w:val="both"/>
            </w:pPr>
            <w:r>
              <w:t>where,</w:t>
            </w:r>
          </w:p>
          <w:p w:rsidR="00C66F4A" w:rsidRDefault="00CD0A15">
            <w:pPr>
              <w:ind w:left="720"/>
            </w:pPr>
            <w:r>
              <w:t>E</w:t>
            </w:r>
            <w:r>
              <w:tab/>
              <w:t>=</w:t>
            </w:r>
            <w:r>
              <w:tab/>
              <w:t>pollutant emissions (ton/yr);</w:t>
            </w:r>
          </w:p>
          <w:p w:rsidR="00C66F4A" w:rsidRDefault="00CD0A15">
            <w:pPr>
              <w:tabs>
                <w:tab w:val="left" w:pos="1440"/>
              </w:tabs>
              <w:ind w:left="2160" w:hanging="1440"/>
            </w:pPr>
            <w:r>
              <w:t>EF</w:t>
            </w:r>
            <w:r>
              <w:tab/>
              <w:t>=</w:t>
            </w:r>
            <w:r>
              <w:tab/>
              <w:t xml:space="preserve">pollutant emission factor (see </w:t>
            </w:r>
            <w:del w:id="279" w:author="jinahar" w:date="2015-03-17T16:45:00Z">
              <w:r w:rsidDel="00C67AC6">
                <w:delText>c</w:delText>
              </w:r>
            </w:del>
            <w:ins w:id="280" w:author="jinahar" w:date="2015-03-17T16:45:00Z">
              <w:r w:rsidR="00C67AC6">
                <w:t>C</w:t>
              </w:r>
            </w:ins>
            <w:r>
              <w:t xml:space="preserve">ondition </w:t>
            </w:r>
            <w:r w:rsidR="00114DB6">
              <w:fldChar w:fldCharType="begin"/>
            </w:r>
            <w:r>
              <w:instrText xml:space="preserve"> REF _Ref516385193 \r \h </w:instrText>
            </w:r>
            <w:r w:rsidR="00114DB6">
              <w:fldChar w:fldCharType="separate"/>
            </w:r>
            <w:ins w:id="281" w:author="jinahar" w:date="2015-04-24T16:22:00Z">
              <w:r w:rsidR="00346165">
                <w:t>14.0</w:t>
              </w:r>
            </w:ins>
            <w:del w:id="282" w:author="jinahar" w:date="2015-04-23T09:26:00Z">
              <w:r w:rsidR="00550F40" w:rsidDel="00D2122D">
                <w:delText>13.0</w:delText>
              </w:r>
            </w:del>
            <w:r w:rsidR="00114DB6">
              <w:fldChar w:fldCharType="end"/>
            </w:r>
            <w:r>
              <w:t>);</w:t>
            </w:r>
          </w:p>
          <w:p w:rsidR="00C66F4A" w:rsidRDefault="00CD0A15" w:rsidP="00C67AC6">
            <w:pPr>
              <w:tabs>
                <w:tab w:val="left" w:pos="1422"/>
              </w:tabs>
              <w:ind w:left="2160" w:hanging="1440"/>
            </w:pPr>
            <w:r>
              <w:t>P</w:t>
            </w:r>
            <w:r>
              <w:tab/>
              <w:t>=</w:t>
            </w:r>
            <w:r>
              <w:tab/>
              <w:t>process production (</w:t>
            </w:r>
            <w:commentRangeStart w:id="283"/>
            <w:r>
              <w:t xml:space="preserve">see </w:t>
            </w:r>
            <w:commentRangeEnd w:id="283"/>
            <w:r>
              <w:rPr>
                <w:rStyle w:val="CommentReference"/>
                <w:vanish/>
              </w:rPr>
              <w:commentReference w:id="283"/>
            </w:r>
            <w:del w:id="284" w:author="jinahar" w:date="2015-03-17T16:45:00Z">
              <w:r w:rsidDel="00C67AC6">
                <w:delText>c</w:delText>
              </w:r>
            </w:del>
            <w:ins w:id="285" w:author="jinahar" w:date="2015-03-17T16:45:00Z">
              <w:r w:rsidR="00C67AC6">
                <w:t>C</w:t>
              </w:r>
            </w:ins>
            <w:r>
              <w:t xml:space="preserve">ondition </w:t>
            </w:r>
            <w:r w:rsidR="00114DB6">
              <w:fldChar w:fldCharType="begin"/>
            </w:r>
            <w:r>
              <w:instrText xml:space="preserve"> REF _Ref516385203 \r \h </w:instrText>
            </w:r>
            <w:r w:rsidR="00114DB6">
              <w:fldChar w:fldCharType="separate"/>
            </w:r>
            <w:ins w:id="286" w:author="jinahar" w:date="2015-04-24T16:22:00Z">
              <w:r w:rsidR="00346165">
                <w:t>15.0</w:t>
              </w:r>
            </w:ins>
            <w:del w:id="287" w:author="jinahar" w:date="2015-04-23T09:26:00Z">
              <w:r w:rsidR="00550F40" w:rsidDel="00D2122D">
                <w:delText>14.0</w:delText>
              </w:r>
            </w:del>
            <w:r w:rsidR="00114DB6">
              <w:fldChar w:fldCharType="end"/>
            </w:r>
            <w:r>
              <w:t>)</w:t>
            </w:r>
          </w:p>
        </w:tc>
      </w:tr>
      <w:tr w:rsidR="00C66F4A">
        <w:tc>
          <w:tcPr>
            <w:tcW w:w="2880" w:type="dxa"/>
            <w:tcBorders>
              <w:top w:val="nil"/>
              <w:left w:val="nil"/>
              <w:bottom w:val="nil"/>
              <w:right w:val="nil"/>
            </w:tcBorders>
          </w:tcPr>
          <w:p w:rsidR="00C66F4A" w:rsidRDefault="00CD0A15">
            <w:pPr>
              <w:pStyle w:val="Heading2"/>
            </w:pPr>
            <w:r>
              <w:t>Emission Factors</w:t>
            </w:r>
          </w:p>
        </w:tc>
        <w:tc>
          <w:tcPr>
            <w:tcW w:w="6624" w:type="dxa"/>
            <w:tcBorders>
              <w:top w:val="nil"/>
              <w:left w:val="nil"/>
              <w:bottom w:val="nil"/>
              <w:right w:val="nil"/>
            </w:tcBorders>
          </w:tcPr>
          <w:p w:rsidR="00C66F4A" w:rsidRDefault="00CD0A15" w:rsidP="00C67AC6">
            <w:pPr>
              <w:pStyle w:val="Bodytext"/>
            </w:pPr>
            <w:r>
              <w:t xml:space="preserve">The permittee must use the default emission factors provided in </w:t>
            </w:r>
            <w:del w:id="288" w:author="jinahar" w:date="2015-03-17T16:45:00Z">
              <w:r w:rsidDel="00C67AC6">
                <w:delText>c</w:delText>
              </w:r>
            </w:del>
            <w:ins w:id="289" w:author="jinahar" w:date="2015-03-17T16:45:00Z">
              <w:r w:rsidR="00C67AC6">
                <w:t>C</w:t>
              </w:r>
            </w:ins>
            <w:r>
              <w:t xml:space="preserve">ondition </w:t>
            </w:r>
            <w:r w:rsidR="00114DB6">
              <w:fldChar w:fldCharType="begin"/>
            </w:r>
            <w:r>
              <w:instrText xml:space="preserve"> REF _Ref516395980 \r \h </w:instrText>
            </w:r>
            <w:r w:rsidR="00114DB6">
              <w:fldChar w:fldCharType="separate"/>
            </w:r>
            <w:ins w:id="290" w:author="jinahar" w:date="2015-04-24T16:22:00Z">
              <w:r w:rsidR="00346165">
                <w:t>14.0</w:t>
              </w:r>
            </w:ins>
            <w:del w:id="291" w:author="jinahar" w:date="2015-04-23T09:26:00Z">
              <w:r w:rsidR="00550F40" w:rsidDel="00D2122D">
                <w:delText>13.0</w:delText>
              </w:r>
            </w:del>
            <w:r w:rsidR="00114DB6">
              <w:fldChar w:fldCharType="end"/>
            </w:r>
            <w:r>
              <w:t xml:space="preserve"> </w:t>
            </w:r>
            <w:commentRangeStart w:id="292"/>
            <w:r>
              <w:t xml:space="preserve">for </w:t>
            </w:r>
            <w:commentRangeEnd w:id="292"/>
            <w:r>
              <w:rPr>
                <w:rStyle w:val="CommentReference"/>
                <w:vanish/>
              </w:rPr>
              <w:commentReference w:id="292"/>
            </w:r>
            <w:r>
              <w:t xml:space="preserve">calculating pollutant emissions, unless alternative emission factors are approved </w:t>
            </w:r>
            <w:r w:rsidR="00881F31">
              <w:t xml:space="preserve">in writing </w:t>
            </w:r>
            <w:r>
              <w:t xml:space="preserve">by </w:t>
            </w:r>
            <w:r w:rsidR="00956D0C">
              <w:t xml:space="preserve">DEQ. </w:t>
            </w:r>
            <w:r>
              <w:t xml:space="preserve">The permittee may request or </w:t>
            </w:r>
            <w:r w:rsidR="00956D0C">
              <w:t>DEQ</w:t>
            </w:r>
            <w:r>
              <w:t xml:space="preserve"> may require using alternative emission factors provided they are based on actual test data or other documentation (e.g., AP-42 compilation of emission factors) that has </w:t>
            </w:r>
            <w:r w:rsidR="00956D0C">
              <w:t>been reviewed and approved by DEQ</w:t>
            </w:r>
            <w:r>
              <w:t>.</w:t>
            </w:r>
          </w:p>
        </w:tc>
      </w:tr>
      <w:tr w:rsidR="00C66F4A">
        <w:tc>
          <w:tcPr>
            <w:tcW w:w="2880" w:type="dxa"/>
            <w:tcBorders>
              <w:top w:val="nil"/>
              <w:left w:val="nil"/>
              <w:bottom w:val="nil"/>
              <w:right w:val="nil"/>
            </w:tcBorders>
          </w:tcPr>
          <w:p w:rsidR="00C66F4A" w:rsidRDefault="00CD0A15">
            <w:pPr>
              <w:pStyle w:val="Heading2"/>
            </w:pPr>
            <w:bookmarkStart w:id="293" w:name="_Ref303328637"/>
            <w:r>
              <w:t>Mass Balance without controls</w:t>
            </w:r>
            <w:bookmarkEnd w:id="293"/>
          </w:p>
        </w:tc>
        <w:tc>
          <w:tcPr>
            <w:tcW w:w="6624" w:type="dxa"/>
            <w:tcBorders>
              <w:top w:val="nil"/>
              <w:left w:val="nil"/>
              <w:bottom w:val="nil"/>
              <w:right w:val="nil"/>
            </w:tcBorders>
          </w:tcPr>
          <w:p w:rsidR="00C66F4A" w:rsidRDefault="005564FC">
            <w:ins w:id="294" w:author="jinahar" w:date="2015-03-17T14:25:00Z">
              <w:r>
                <w:t xml:space="preserve">The permittee must calculate </w:t>
              </w:r>
            </w:ins>
            <w:del w:id="295" w:author="jinahar" w:date="2015-03-17T14:25:00Z">
              <w:r w:rsidR="00490B66" w:rsidDel="005564FC">
                <w:delText>A</w:delText>
              </w:r>
            </w:del>
            <w:ins w:id="296" w:author="jinahar" w:date="2015-03-17T14:25:00Z">
              <w:r>
                <w:t>a</w:t>
              </w:r>
            </w:ins>
            <w:r w:rsidR="00490B66">
              <w:t>nnual</w:t>
            </w:r>
            <w:r w:rsidR="00490B66">
              <w:rPr>
                <w:rStyle w:val="CommentReference"/>
                <w:vanish/>
              </w:rPr>
              <w:commentReference w:id="297"/>
            </w:r>
            <w:r w:rsidR="00490B66">
              <w:t xml:space="preserve"> VOC</w:t>
            </w:r>
            <w:r w:rsidR="00CD0A15">
              <w:t xml:space="preserve"> emissions for each 12 consecutive calendar month period </w:t>
            </w:r>
            <w:del w:id="298" w:author="jinahar" w:date="2015-03-17T14:25:00Z">
              <w:r w:rsidR="00CD0A15" w:rsidDel="005564FC">
                <w:delText xml:space="preserve">are calculated by </w:delText>
              </w:r>
            </w:del>
            <w:ins w:id="299" w:author="jinahar" w:date="2015-03-17T14:25:00Z">
              <w:r>
                <w:t xml:space="preserve">with </w:t>
              </w:r>
            </w:ins>
            <w:r w:rsidR="00CD0A15">
              <w:t>the following formula:</w:t>
            </w:r>
          </w:p>
          <w:p w:rsidR="00C66F4A" w:rsidRDefault="00C66F4A"/>
          <w:p w:rsidR="00C66F4A" w:rsidRDefault="00CD0A15">
            <w:pPr>
              <w:tabs>
                <w:tab w:val="left" w:pos="1440"/>
              </w:tabs>
              <w:ind w:left="2160" w:hanging="1440"/>
            </w:pPr>
            <w:r>
              <w:t>E</w:t>
            </w:r>
            <w:r>
              <w:rPr>
                <w:vertAlign w:val="subscript"/>
              </w:rPr>
              <w:t>VOC-A</w:t>
            </w:r>
            <w:r>
              <w:tab/>
              <w:t>=</w:t>
            </w:r>
            <w:r>
              <w:tab/>
              <w:t>[</w:t>
            </w:r>
            <w:r>
              <w:sym w:font="Symbol" w:char="F0E5"/>
            </w:r>
            <w:r>
              <w:t>(C</w:t>
            </w:r>
            <w:r>
              <w:rPr>
                <w:vertAlign w:val="subscript"/>
              </w:rPr>
              <w:t>X</w:t>
            </w:r>
            <w:r>
              <w:t xml:space="preserve"> * D</w:t>
            </w:r>
            <w:r>
              <w:rPr>
                <w:vertAlign w:val="subscript"/>
              </w:rPr>
              <w:t>X</w:t>
            </w:r>
            <w:r>
              <w:t xml:space="preserve"> * K</w:t>
            </w:r>
            <w:r>
              <w:rPr>
                <w:vertAlign w:val="subscript"/>
              </w:rPr>
              <w:t>X</w:t>
            </w:r>
            <w:r>
              <w:t>) – W] x 1ton/2000 pounds</w:t>
            </w:r>
          </w:p>
          <w:p w:rsidR="00C66F4A" w:rsidRDefault="00C66F4A"/>
          <w:p w:rsidR="00C66F4A" w:rsidRDefault="00CD0A15">
            <w:pPr>
              <w:pStyle w:val="Header"/>
              <w:tabs>
                <w:tab w:val="clear" w:pos="4320"/>
                <w:tab w:val="clear" w:pos="8640"/>
              </w:tabs>
            </w:pPr>
            <w:r>
              <w:t>Where,</w:t>
            </w:r>
          </w:p>
          <w:p w:rsidR="00C66F4A" w:rsidRDefault="00C66F4A"/>
          <w:p w:rsidR="00C66F4A" w:rsidRDefault="00CD0A15">
            <w:pPr>
              <w:tabs>
                <w:tab w:val="left" w:pos="1440"/>
              </w:tabs>
              <w:ind w:left="2160" w:hanging="1440"/>
            </w:pPr>
            <w:r>
              <w:t>E</w:t>
            </w:r>
            <w:r>
              <w:rPr>
                <w:vertAlign w:val="subscript"/>
              </w:rPr>
              <w:t>VOC-A</w:t>
            </w:r>
            <w:r>
              <w:rPr>
                <w:vertAlign w:val="subscript"/>
              </w:rPr>
              <w:tab/>
            </w:r>
            <w:r>
              <w:t>=</w:t>
            </w:r>
            <w:r>
              <w:tab/>
              <w:t>Annual VOC emissions in tons</w:t>
            </w:r>
          </w:p>
          <w:p w:rsidR="00C66F4A" w:rsidRDefault="00CD0A15">
            <w:pPr>
              <w:tabs>
                <w:tab w:val="left" w:pos="1440"/>
              </w:tabs>
              <w:ind w:left="2160" w:hanging="1440"/>
            </w:pPr>
            <w:r>
              <w:t>C</w:t>
            </w:r>
            <w:r>
              <w:tab/>
              <w:t>=</w:t>
            </w:r>
            <w:r>
              <w:tab/>
              <w:t>Material usage for the period in gallons</w:t>
            </w:r>
          </w:p>
          <w:p w:rsidR="00C66F4A" w:rsidRDefault="00CD0A15">
            <w:pPr>
              <w:tabs>
                <w:tab w:val="left" w:pos="1440"/>
              </w:tabs>
              <w:ind w:left="2160" w:hanging="1440"/>
            </w:pPr>
            <w:r>
              <w:t>D</w:t>
            </w:r>
            <w:r>
              <w:tab/>
              <w:t>=</w:t>
            </w:r>
            <w:r>
              <w:tab/>
              <w:t>Material density in pounds per gallon</w:t>
            </w:r>
          </w:p>
          <w:p w:rsidR="00C66F4A" w:rsidRDefault="00CD0A15">
            <w:pPr>
              <w:tabs>
                <w:tab w:val="left" w:pos="1440"/>
              </w:tabs>
              <w:ind w:left="2160" w:hanging="1440"/>
            </w:pPr>
            <w:r>
              <w:t>K</w:t>
            </w:r>
            <w:r>
              <w:tab/>
              <w:t>=</w:t>
            </w:r>
            <w:r>
              <w:tab/>
              <w:t>VOC concentration expressed as a decimal</w:t>
            </w:r>
          </w:p>
          <w:p w:rsidR="00C66F4A" w:rsidRDefault="00CD0A15">
            <w:pPr>
              <w:tabs>
                <w:tab w:val="left" w:pos="1440"/>
              </w:tabs>
              <w:ind w:left="2160" w:hanging="1440"/>
            </w:pPr>
            <w:r>
              <w:t>X</w:t>
            </w:r>
            <w:r>
              <w:tab/>
              <w:t>=</w:t>
            </w:r>
            <w:r>
              <w:tab/>
              <w:t>Subscript X represents a specific material</w:t>
            </w:r>
          </w:p>
          <w:p w:rsidR="00C66F4A" w:rsidRDefault="00CD0A15">
            <w:pPr>
              <w:tabs>
                <w:tab w:val="left" w:pos="1440"/>
              </w:tabs>
              <w:ind w:left="2160" w:hanging="1440"/>
            </w:pPr>
            <w:r>
              <w:t>W</w:t>
            </w:r>
            <w:r>
              <w:tab/>
              <w:t>=</w:t>
            </w:r>
            <w:r>
              <w:tab/>
              <w:t>Weight of VOC shipped offsite</w:t>
            </w:r>
          </w:p>
          <w:p w:rsidR="00C66F4A" w:rsidRDefault="00C66F4A"/>
        </w:tc>
      </w:tr>
      <w:tr w:rsidR="00C66F4A">
        <w:tc>
          <w:tcPr>
            <w:tcW w:w="2880" w:type="dxa"/>
            <w:tcBorders>
              <w:top w:val="nil"/>
              <w:left w:val="nil"/>
              <w:bottom w:val="nil"/>
              <w:right w:val="nil"/>
            </w:tcBorders>
          </w:tcPr>
          <w:p w:rsidR="00C66F4A" w:rsidRDefault="00CD0A15">
            <w:pPr>
              <w:pStyle w:val="Heading2"/>
            </w:pPr>
            <w:bookmarkStart w:id="300" w:name="_Ref303328652"/>
            <w:r>
              <w:t>Mass Balance with controls</w:t>
            </w:r>
            <w:bookmarkEnd w:id="300"/>
          </w:p>
        </w:tc>
        <w:tc>
          <w:tcPr>
            <w:tcW w:w="6624" w:type="dxa"/>
            <w:tcBorders>
              <w:top w:val="nil"/>
              <w:left w:val="nil"/>
              <w:bottom w:val="nil"/>
              <w:right w:val="nil"/>
            </w:tcBorders>
          </w:tcPr>
          <w:p w:rsidR="00C66F4A" w:rsidRDefault="005564FC">
            <w:ins w:id="301" w:author="jinahar" w:date="2015-03-17T14:25:00Z">
              <w:r w:rsidRPr="005564FC">
                <w:t xml:space="preserve">The permittee must calculate </w:t>
              </w:r>
            </w:ins>
            <w:commentRangeStart w:id="302"/>
            <w:del w:id="303" w:author="jinahar" w:date="2015-03-17T14:25:00Z">
              <w:r w:rsidR="00CD0A15" w:rsidDel="005564FC">
                <w:delText>A</w:delText>
              </w:r>
            </w:del>
            <w:ins w:id="304" w:author="jinahar" w:date="2015-03-17T14:25:00Z">
              <w:r>
                <w:t>a</w:t>
              </w:r>
            </w:ins>
            <w:r w:rsidR="00CD0A15">
              <w:t xml:space="preserve">nnual </w:t>
            </w:r>
            <w:commentRangeEnd w:id="302"/>
            <w:r w:rsidR="00CD0A15">
              <w:rPr>
                <w:rStyle w:val="CommentReference"/>
                <w:vanish/>
              </w:rPr>
              <w:commentReference w:id="302"/>
            </w:r>
            <w:r w:rsidR="00CD0A15">
              <w:t xml:space="preserve">VOC emissions for each 12 consecutive calendar month period </w:t>
            </w:r>
            <w:del w:id="305" w:author="jinahar" w:date="2015-03-17T14:25:00Z">
              <w:r w:rsidR="00CD0A15" w:rsidDel="005564FC">
                <w:delText xml:space="preserve">are calculated by </w:delText>
              </w:r>
            </w:del>
            <w:ins w:id="306" w:author="jinahar" w:date="2015-03-17T14:25:00Z">
              <w:r>
                <w:t xml:space="preserve">with </w:t>
              </w:r>
            </w:ins>
            <w:r w:rsidR="00CD0A15">
              <w:t>the following formula:</w:t>
            </w:r>
          </w:p>
          <w:p w:rsidR="00C66F4A" w:rsidRDefault="00C66F4A"/>
          <w:p w:rsidR="00C66F4A" w:rsidRDefault="00CD0A15">
            <w:pPr>
              <w:tabs>
                <w:tab w:val="left" w:pos="720"/>
              </w:tabs>
              <w:ind w:left="1440" w:hanging="1440"/>
            </w:pPr>
            <w:r>
              <w:t>E</w:t>
            </w:r>
            <w:r>
              <w:rPr>
                <w:vertAlign w:val="subscript"/>
              </w:rPr>
              <w:t>VOC-A</w:t>
            </w:r>
            <w:r>
              <w:rPr>
                <w:vertAlign w:val="subscript"/>
              </w:rPr>
              <w:tab/>
            </w:r>
            <w:r>
              <w:t>=</w:t>
            </w:r>
            <w:r>
              <w:tab/>
            </w:r>
            <w:r>
              <w:rPr>
                <w:szCs w:val="24"/>
              </w:rPr>
              <w:t>[</w:t>
            </w:r>
            <w:r>
              <w:rPr>
                <w:rFonts w:ascii="Symbol" w:hAnsi="Symbol" w:cs="Symbol"/>
                <w:szCs w:val="24"/>
              </w:rPr>
              <w:t></w:t>
            </w:r>
            <w:r>
              <w:rPr>
                <w:szCs w:val="24"/>
              </w:rPr>
              <w:t>(C</w:t>
            </w:r>
            <w:r>
              <w:rPr>
                <w:szCs w:val="24"/>
                <w:vertAlign w:val="subscript"/>
              </w:rPr>
              <w:t>X</w:t>
            </w:r>
            <w:r>
              <w:rPr>
                <w:szCs w:val="24"/>
              </w:rPr>
              <w:t xml:space="preserve"> * D</w:t>
            </w:r>
            <w:r>
              <w:rPr>
                <w:szCs w:val="24"/>
                <w:vertAlign w:val="subscript"/>
              </w:rPr>
              <w:t>X</w:t>
            </w:r>
            <w:r>
              <w:rPr>
                <w:szCs w:val="24"/>
              </w:rPr>
              <w:t xml:space="preserve"> * K</w:t>
            </w:r>
            <w:r>
              <w:rPr>
                <w:szCs w:val="24"/>
                <w:vertAlign w:val="subscript"/>
              </w:rPr>
              <w:t>X</w:t>
            </w:r>
            <w:r>
              <w:rPr>
                <w:szCs w:val="24"/>
              </w:rPr>
              <w:t xml:space="preserve">)] – </w:t>
            </w:r>
            <w:proofErr w:type="spellStart"/>
            <w:r>
              <w:rPr>
                <w:szCs w:val="24"/>
              </w:rPr>
              <w:t>W</w:t>
            </w:r>
            <w:r>
              <w:rPr>
                <w:szCs w:val="24"/>
                <w:vertAlign w:val="subscript"/>
              </w:rPr>
              <w:t>x</w:t>
            </w:r>
            <w:proofErr w:type="spellEnd"/>
            <w:r>
              <w:rPr>
                <w:szCs w:val="24"/>
              </w:rPr>
              <w:t>](1 – (CE * DE) * 1ton/2000 pounds</w:t>
            </w:r>
          </w:p>
          <w:p w:rsidR="00C66F4A" w:rsidRDefault="00C66F4A"/>
          <w:p w:rsidR="00C66F4A" w:rsidRDefault="00CD0A15">
            <w:pPr>
              <w:pStyle w:val="Header"/>
              <w:tabs>
                <w:tab w:val="clear" w:pos="4320"/>
                <w:tab w:val="clear" w:pos="8640"/>
              </w:tabs>
            </w:pPr>
            <w:r>
              <w:t>Where,</w:t>
            </w:r>
          </w:p>
          <w:p w:rsidR="00C66F4A" w:rsidRDefault="00C66F4A">
            <w:pPr>
              <w:ind w:left="720"/>
            </w:pPr>
          </w:p>
          <w:p w:rsidR="00C66F4A" w:rsidRDefault="00CD0A15">
            <w:pPr>
              <w:ind w:left="720"/>
            </w:pPr>
            <w:r>
              <w:lastRenderedPageBreak/>
              <w:t>E</w:t>
            </w:r>
            <w:r>
              <w:rPr>
                <w:vertAlign w:val="subscript"/>
              </w:rPr>
              <w:t>VOC-A</w:t>
            </w:r>
            <w:r>
              <w:rPr>
                <w:vertAlign w:val="subscript"/>
              </w:rPr>
              <w:tab/>
            </w:r>
            <w:r>
              <w:t>=</w:t>
            </w:r>
            <w:r>
              <w:tab/>
              <w:t>Annual VOC emissions in tons</w:t>
            </w:r>
          </w:p>
          <w:p w:rsidR="00C66F4A" w:rsidRDefault="00CD0A15">
            <w:pPr>
              <w:pStyle w:val="Sectionsub-header"/>
              <w:ind w:left="720"/>
              <w:rPr>
                <w:rFonts w:ascii="Times New Roman" w:hAnsi="Times New Roman"/>
              </w:rPr>
            </w:pPr>
            <w:r>
              <w:rPr>
                <w:rFonts w:ascii="Times New Roman" w:hAnsi="Times New Roman"/>
              </w:rPr>
              <w:t>C</w:t>
            </w:r>
            <w:r>
              <w:rPr>
                <w:rFonts w:ascii="Times New Roman" w:hAnsi="Times New Roman"/>
              </w:rPr>
              <w:tab/>
              <w:t>=</w:t>
            </w:r>
            <w:r>
              <w:rPr>
                <w:rFonts w:ascii="Times New Roman" w:hAnsi="Times New Roman"/>
              </w:rPr>
              <w:tab/>
              <w:t>Material usage for the period in gallons</w:t>
            </w:r>
          </w:p>
          <w:p w:rsidR="00C66F4A" w:rsidRDefault="00CD0A15">
            <w:pPr>
              <w:ind w:left="720"/>
            </w:pPr>
            <w:r>
              <w:t>D</w:t>
            </w:r>
            <w:r>
              <w:tab/>
              <w:t>=</w:t>
            </w:r>
            <w:r>
              <w:tab/>
              <w:t>Material density in pounds per gallon</w:t>
            </w:r>
          </w:p>
          <w:p w:rsidR="00C66F4A" w:rsidRDefault="00CD0A15">
            <w:pPr>
              <w:ind w:left="720"/>
            </w:pPr>
            <w:r>
              <w:t>K</w:t>
            </w:r>
            <w:r>
              <w:tab/>
              <w:t>=</w:t>
            </w:r>
            <w:r>
              <w:tab/>
              <w:t>VOC concentration expressed as a decimal</w:t>
            </w:r>
          </w:p>
          <w:p w:rsidR="00C66F4A" w:rsidRDefault="00CD0A15">
            <w:pPr>
              <w:ind w:left="720"/>
            </w:pPr>
            <w:r>
              <w:t>X</w:t>
            </w:r>
            <w:r>
              <w:tab/>
              <w:t>=</w:t>
            </w:r>
            <w:r>
              <w:tab/>
              <w:t>Subscript X represents a specific material</w:t>
            </w:r>
          </w:p>
          <w:p w:rsidR="00C66F4A" w:rsidRDefault="00CD0A15">
            <w:pPr>
              <w:pStyle w:val="BodyTextIndent"/>
            </w:pPr>
            <w:r>
              <w:t>CE</w:t>
            </w:r>
            <w:r>
              <w:tab/>
              <w:t>=</w:t>
            </w:r>
            <w:r>
              <w:tab/>
              <w:t>VOC capture efficiency expressed as a decimal</w:t>
            </w:r>
          </w:p>
          <w:p w:rsidR="00C66F4A" w:rsidRDefault="00CD0A15">
            <w:pPr>
              <w:ind w:left="720"/>
            </w:pPr>
            <w:r>
              <w:t>DE</w:t>
            </w:r>
            <w:r>
              <w:tab/>
              <w:t>=</w:t>
            </w:r>
            <w:r>
              <w:tab/>
              <w:t>Destruction efficiency</w:t>
            </w:r>
          </w:p>
          <w:p w:rsidR="00C66F4A" w:rsidRDefault="00CD0A15">
            <w:pPr>
              <w:pStyle w:val="Bodytext"/>
              <w:ind w:left="720"/>
            </w:pPr>
            <w:r>
              <w:t>W</w:t>
            </w:r>
            <w:r>
              <w:tab/>
              <w:t>=</w:t>
            </w:r>
            <w:r>
              <w:tab/>
              <w:t>Weight of VOC shipped offsite</w:t>
            </w:r>
          </w:p>
        </w:tc>
      </w:tr>
      <w:tr w:rsidR="00C66F4A">
        <w:tc>
          <w:tcPr>
            <w:tcW w:w="2880" w:type="dxa"/>
            <w:tcBorders>
              <w:top w:val="nil"/>
              <w:left w:val="nil"/>
              <w:bottom w:val="nil"/>
              <w:right w:val="nil"/>
            </w:tcBorders>
          </w:tcPr>
          <w:p w:rsidR="00C66F4A" w:rsidRDefault="00CD0A15">
            <w:pPr>
              <w:pStyle w:val="Heading2"/>
            </w:pPr>
            <w:r>
              <w:lastRenderedPageBreak/>
              <w:t>T-butyl acetate (TBAC)</w:t>
            </w:r>
          </w:p>
        </w:tc>
        <w:tc>
          <w:tcPr>
            <w:tcW w:w="6624" w:type="dxa"/>
            <w:tcBorders>
              <w:top w:val="nil"/>
              <w:left w:val="nil"/>
              <w:bottom w:val="nil"/>
              <w:right w:val="nil"/>
            </w:tcBorders>
          </w:tcPr>
          <w:p w:rsidR="00C66F4A" w:rsidRDefault="00CD0A15" w:rsidP="00C67AC6">
            <w:r>
              <w:t>TBAC is not a VOC for purposes of demonstrating compliance with the VOC Plant Site Emission Limit</w:t>
            </w:r>
            <w:r w:rsidR="00956D0C">
              <w:t>.</w:t>
            </w:r>
            <w:r>
              <w:t xml:space="preserve"> However, TBAC emissions must be determined using the procedures in </w:t>
            </w:r>
            <w:del w:id="307" w:author="jinahar" w:date="2015-03-17T16:46:00Z">
              <w:r w:rsidDel="00C67AC6">
                <w:delText>c</w:delText>
              </w:r>
            </w:del>
            <w:ins w:id="308" w:author="jinahar" w:date="2015-03-17T16:46:00Z">
              <w:r w:rsidR="00C67AC6">
                <w:t>C</w:t>
              </w:r>
            </w:ins>
            <w:r>
              <w:t xml:space="preserve">onditions </w:t>
            </w:r>
            <w:r w:rsidR="00114DB6">
              <w:fldChar w:fldCharType="begin"/>
            </w:r>
            <w:r w:rsidR="0017159C">
              <w:instrText xml:space="preserve"> REF _Ref303328637 \r \h </w:instrText>
            </w:r>
            <w:r w:rsidR="00114DB6">
              <w:fldChar w:fldCharType="separate"/>
            </w:r>
            <w:r w:rsidR="00346165">
              <w:t>5.5</w:t>
            </w:r>
            <w:r w:rsidR="00114DB6">
              <w:fldChar w:fldCharType="end"/>
            </w:r>
            <w:r>
              <w:t xml:space="preserve"> or</w:t>
            </w:r>
            <w:r w:rsidR="0017159C">
              <w:t xml:space="preserve"> </w:t>
            </w:r>
            <w:r w:rsidR="00114DB6">
              <w:fldChar w:fldCharType="begin"/>
            </w:r>
            <w:r w:rsidR="0017159C">
              <w:instrText xml:space="preserve"> REF _Ref303328652 \r \h </w:instrText>
            </w:r>
            <w:r w:rsidR="00114DB6">
              <w:fldChar w:fldCharType="separate"/>
            </w:r>
            <w:r w:rsidR="00346165">
              <w:t>5.6</w:t>
            </w:r>
            <w:r w:rsidR="00114DB6">
              <w:fldChar w:fldCharType="end"/>
            </w:r>
            <w:r>
              <w:t>, as appropriate, and reported separately in the annual report.</w:t>
            </w:r>
          </w:p>
        </w:tc>
      </w:tr>
    </w:tbl>
    <w:p w:rsidR="00C66F4A" w:rsidRDefault="00C66F4A"/>
    <w:p w:rsidR="00C66F4A" w:rsidRDefault="00C66F4A"/>
    <w:p w:rsidR="00C66F4A" w:rsidRDefault="00CD0A15">
      <w:pPr>
        <w:pStyle w:val="Heading1"/>
      </w:pPr>
      <w:bookmarkStart w:id="309" w:name="_Toc481295404"/>
      <w:bookmarkStart w:id="310" w:name="_Toc414520429"/>
      <w:r>
        <w:t xml:space="preserve">special </w:t>
      </w:r>
      <w:commentRangeStart w:id="311"/>
      <w:r>
        <w:t>conditions</w:t>
      </w:r>
      <w:bookmarkEnd w:id="309"/>
      <w:bookmarkEnd w:id="310"/>
      <w:commentRangeEnd w:id="311"/>
      <w:r>
        <w:rPr>
          <w:rStyle w:val="CommentReference"/>
          <w:caps w:val="0"/>
          <w:vanish/>
        </w:rPr>
        <w:commentReference w:id="311"/>
      </w:r>
    </w:p>
    <w:p w:rsidR="00C66F4A" w:rsidRDefault="00C66F4A"/>
    <w:tbl>
      <w:tblPr>
        <w:tblW w:w="0" w:type="auto"/>
        <w:tblLayout w:type="fixed"/>
        <w:tblLook w:val="0000"/>
      </w:tblPr>
      <w:tblGrid>
        <w:gridCol w:w="2880"/>
        <w:gridCol w:w="6624"/>
      </w:tblGrid>
      <w:tr w:rsidR="00C66F4A">
        <w:tc>
          <w:tcPr>
            <w:tcW w:w="2880" w:type="dxa"/>
          </w:tcPr>
          <w:p w:rsidR="00C66F4A" w:rsidRDefault="00CD0A15" w:rsidP="00C67AC6">
            <w:pPr>
              <w:pStyle w:val="Heading2"/>
            </w:pPr>
            <w:r>
              <w:t xml:space="preserve">Special </w:t>
            </w:r>
            <w:del w:id="312" w:author="jinahar" w:date="2015-03-17T16:46:00Z">
              <w:r w:rsidDel="00C67AC6">
                <w:delText>c</w:delText>
              </w:r>
            </w:del>
            <w:ins w:id="313" w:author="jinahar" w:date="2015-03-17T16:46:00Z">
              <w:r w:rsidR="00C67AC6">
                <w:t>C</w:t>
              </w:r>
            </w:ins>
            <w:r>
              <w:t>onditions</w:t>
            </w:r>
          </w:p>
        </w:tc>
        <w:tc>
          <w:tcPr>
            <w:tcW w:w="6624" w:type="dxa"/>
          </w:tcPr>
          <w:p w:rsidR="00C66F4A" w:rsidRDefault="00114DB6">
            <w:pPr>
              <w:pStyle w:val="Bodytext"/>
            </w:pPr>
            <w:r>
              <w:fldChar w:fldCharType="begin">
                <w:ffData>
                  <w:name w:val="Text50"/>
                  <w:enabled/>
                  <w:calcOnExit w:val="0"/>
                  <w:textInput>
                    <w:default w:val="&lt;enter any special conditions&gt;"/>
                  </w:textInput>
                </w:ffData>
              </w:fldChar>
            </w:r>
            <w:bookmarkStart w:id="314" w:name="Text50"/>
            <w:r w:rsidR="00CD0A15">
              <w:instrText xml:space="preserve"> FORMTEXT </w:instrText>
            </w:r>
            <w:r>
              <w:fldChar w:fldCharType="separate"/>
            </w:r>
            <w:r w:rsidR="00CD0A15">
              <w:rPr>
                <w:noProof/>
              </w:rPr>
              <w:t>&lt;enter any special conditions&gt;</w:t>
            </w:r>
            <w:r>
              <w:fldChar w:fldCharType="end"/>
            </w:r>
            <w:bookmarkEnd w:id="314"/>
          </w:p>
        </w:tc>
      </w:tr>
    </w:tbl>
    <w:p w:rsidR="00C66F4A" w:rsidRDefault="00C66F4A"/>
    <w:p w:rsidR="00C66F4A" w:rsidRDefault="00C66F4A"/>
    <w:p w:rsidR="00C66F4A" w:rsidRDefault="00CD0A15">
      <w:pPr>
        <w:pStyle w:val="Heading1"/>
      </w:pPr>
      <w:bookmarkStart w:id="315" w:name="_Toc481295405"/>
      <w:bookmarkStart w:id="316" w:name="_Toc414520430"/>
      <w:r>
        <w:t xml:space="preserve">compliance </w:t>
      </w:r>
      <w:commentRangeStart w:id="317"/>
      <w:r>
        <w:t>schedule</w:t>
      </w:r>
      <w:bookmarkEnd w:id="315"/>
      <w:bookmarkEnd w:id="316"/>
      <w:commentRangeEnd w:id="317"/>
      <w:r>
        <w:rPr>
          <w:rStyle w:val="CommentReference"/>
          <w:caps w:val="0"/>
          <w:vanish/>
        </w:rPr>
        <w:commentReference w:id="317"/>
      </w:r>
    </w:p>
    <w:p w:rsidR="00C66F4A" w:rsidRDefault="00C66F4A"/>
    <w:tbl>
      <w:tblPr>
        <w:tblW w:w="0" w:type="auto"/>
        <w:tblLayout w:type="fixed"/>
        <w:tblLook w:val="0000"/>
      </w:tblPr>
      <w:tblGrid>
        <w:gridCol w:w="2880"/>
        <w:gridCol w:w="6624"/>
      </w:tblGrid>
      <w:tr w:rsidR="00C66F4A">
        <w:tc>
          <w:tcPr>
            <w:tcW w:w="2880" w:type="dxa"/>
          </w:tcPr>
          <w:p w:rsidR="00C66F4A" w:rsidRDefault="00CD0A15">
            <w:pPr>
              <w:pStyle w:val="Heading2"/>
            </w:pPr>
            <w:r>
              <w:t>Compliance Schedule</w:t>
            </w:r>
          </w:p>
        </w:tc>
        <w:tc>
          <w:tcPr>
            <w:tcW w:w="6624" w:type="dxa"/>
          </w:tcPr>
          <w:p w:rsidR="00C66F4A" w:rsidRDefault="00CD0A15">
            <w:pPr>
              <w:pStyle w:val="Bodytext"/>
            </w:pPr>
            <w:bookmarkStart w:id="318" w:name="_Toc463428238"/>
            <w:r>
              <w:t xml:space="preserve">The permittee must provide control for the </w:t>
            </w:r>
            <w:r w:rsidR="00114DB6">
              <w:fldChar w:fldCharType="begin">
                <w:ffData>
                  <w:name w:val="Text24"/>
                  <w:enabled/>
                  <w:calcOnExit w:val="0"/>
                  <w:textInput>
                    <w:default w:val="&lt;Enter name of equipment here&gt;"/>
                  </w:textInput>
                </w:ffData>
              </w:fldChar>
            </w:r>
            <w:bookmarkStart w:id="319" w:name="Text24"/>
            <w:r>
              <w:instrText xml:space="preserve"> FORMTEXT </w:instrText>
            </w:r>
            <w:r w:rsidR="00114DB6">
              <w:fldChar w:fldCharType="separate"/>
            </w:r>
            <w:r>
              <w:rPr>
                <w:noProof/>
              </w:rPr>
              <w:t>&lt;Enter name of equipment here&gt;</w:t>
            </w:r>
            <w:r w:rsidR="00114DB6">
              <w:fldChar w:fldCharType="end"/>
            </w:r>
            <w:bookmarkEnd w:id="319"/>
            <w:r>
              <w:t xml:space="preserve"> in accordance with the following schedule:</w:t>
            </w:r>
            <w:bookmarkEnd w:id="318"/>
          </w:p>
        </w:tc>
      </w:tr>
      <w:tr w:rsidR="00C66F4A">
        <w:tc>
          <w:tcPr>
            <w:tcW w:w="2880" w:type="dxa"/>
          </w:tcPr>
          <w:p w:rsidR="00C66F4A" w:rsidRDefault="00C66F4A"/>
        </w:tc>
        <w:tc>
          <w:tcPr>
            <w:tcW w:w="6624" w:type="dxa"/>
          </w:tcPr>
          <w:p w:rsidR="00C66F4A" w:rsidRDefault="00CD0A15" w:rsidP="00956D0C">
            <w:pPr>
              <w:pStyle w:val="Heading3"/>
            </w:pPr>
            <w:r>
              <w:t xml:space="preserve">By no later than </w:t>
            </w:r>
            <w:r w:rsidR="00114DB6">
              <w:fldChar w:fldCharType="begin">
                <w:ffData>
                  <w:name w:val="Text25"/>
                  <w:enabled/>
                  <w:calcOnExit w:val="0"/>
                  <w:textInput>
                    <w:default w:val="&lt;Enter date here&gt;"/>
                  </w:textInput>
                </w:ffData>
              </w:fldChar>
            </w:r>
            <w:bookmarkStart w:id="320" w:name="Text25"/>
            <w:r>
              <w:instrText xml:space="preserve"> FORMTEXT </w:instrText>
            </w:r>
            <w:r w:rsidR="00114DB6">
              <w:fldChar w:fldCharType="separate"/>
            </w:r>
            <w:r>
              <w:rPr>
                <w:noProof/>
              </w:rPr>
              <w:t>&lt;Enter date here&gt;</w:t>
            </w:r>
            <w:r w:rsidR="00114DB6">
              <w:fldChar w:fldCharType="end"/>
            </w:r>
            <w:bookmarkEnd w:id="320"/>
            <w:r>
              <w:t xml:space="preserve">, the permittee must submit a final control strategy, including detailed plans and specifications, to </w:t>
            </w:r>
            <w:r w:rsidR="00956D0C">
              <w:t>DEQ</w:t>
            </w:r>
            <w:r>
              <w:t xml:space="preserve"> for review and approval.</w:t>
            </w:r>
          </w:p>
        </w:tc>
      </w:tr>
      <w:tr w:rsidR="00C66F4A">
        <w:tc>
          <w:tcPr>
            <w:tcW w:w="2880" w:type="dxa"/>
          </w:tcPr>
          <w:p w:rsidR="00C66F4A" w:rsidRDefault="00C66F4A"/>
        </w:tc>
        <w:tc>
          <w:tcPr>
            <w:tcW w:w="6624" w:type="dxa"/>
          </w:tcPr>
          <w:p w:rsidR="00C66F4A" w:rsidRDefault="00CD0A15" w:rsidP="00956D0C">
            <w:pPr>
              <w:pStyle w:val="Heading3"/>
            </w:pPr>
            <w:r>
              <w:t xml:space="preserve">By no later than </w:t>
            </w:r>
            <w:r w:rsidR="00114DB6">
              <w:fldChar w:fldCharType="begin">
                <w:ffData>
                  <w:name w:val="Text26"/>
                  <w:enabled/>
                  <w:calcOnExit w:val="0"/>
                  <w:textInput>
                    <w:default w:val="&lt;Enter date here&gt;"/>
                  </w:textInput>
                </w:ffData>
              </w:fldChar>
            </w:r>
            <w:bookmarkStart w:id="321" w:name="Text26"/>
            <w:r>
              <w:instrText xml:space="preserve"> FORMTEXT </w:instrText>
            </w:r>
            <w:r w:rsidR="00114DB6">
              <w:fldChar w:fldCharType="separate"/>
            </w:r>
            <w:r>
              <w:rPr>
                <w:noProof/>
              </w:rPr>
              <w:t>&lt;Enter date here&gt;</w:t>
            </w:r>
            <w:r w:rsidR="00114DB6">
              <w:fldChar w:fldCharType="end"/>
            </w:r>
            <w:bookmarkEnd w:id="321"/>
            <w:r>
              <w:t xml:space="preserve">, the permittee must issue purchase orders for the major components of emission control equipment or process modification work.  The permittee must notify </w:t>
            </w:r>
            <w:r w:rsidR="00956D0C">
              <w:t>DEQ</w:t>
            </w:r>
            <w:r>
              <w:t xml:space="preserve"> in writing within seven days that the above has been accomplished.</w:t>
            </w:r>
          </w:p>
        </w:tc>
      </w:tr>
      <w:tr w:rsidR="00C66F4A">
        <w:tc>
          <w:tcPr>
            <w:tcW w:w="2880" w:type="dxa"/>
          </w:tcPr>
          <w:p w:rsidR="00C66F4A" w:rsidRDefault="00C66F4A"/>
        </w:tc>
        <w:tc>
          <w:tcPr>
            <w:tcW w:w="6624" w:type="dxa"/>
          </w:tcPr>
          <w:p w:rsidR="00C66F4A" w:rsidRDefault="00CD0A15" w:rsidP="00956D0C">
            <w:pPr>
              <w:pStyle w:val="Heading3"/>
            </w:pPr>
            <w:r>
              <w:t xml:space="preserve">By no later than </w:t>
            </w:r>
            <w:r w:rsidR="00114DB6">
              <w:fldChar w:fldCharType="begin">
                <w:ffData>
                  <w:name w:val="Text27"/>
                  <w:enabled/>
                  <w:calcOnExit w:val="0"/>
                  <w:textInput>
                    <w:default w:val="&lt;Enter date here&gt;"/>
                  </w:textInput>
                </w:ffData>
              </w:fldChar>
            </w:r>
            <w:bookmarkStart w:id="322" w:name="Text27"/>
            <w:r>
              <w:instrText xml:space="preserve"> FORMTEXT </w:instrText>
            </w:r>
            <w:r w:rsidR="00114DB6">
              <w:fldChar w:fldCharType="separate"/>
            </w:r>
            <w:r>
              <w:rPr>
                <w:noProof/>
              </w:rPr>
              <w:t>&lt;Enter date here&gt;</w:t>
            </w:r>
            <w:r w:rsidR="00114DB6">
              <w:fldChar w:fldCharType="end"/>
            </w:r>
            <w:bookmarkEnd w:id="322"/>
            <w:r>
              <w:t xml:space="preserve">, the permittee must initiate the installation of the emission control equipment or process modifications.  The permittee must notify </w:t>
            </w:r>
            <w:r w:rsidR="00956D0C">
              <w:t>DEQ</w:t>
            </w:r>
            <w:r>
              <w:t xml:space="preserve"> in writing within seven days that the above has been accomplished.</w:t>
            </w:r>
          </w:p>
        </w:tc>
      </w:tr>
      <w:tr w:rsidR="00C66F4A">
        <w:tc>
          <w:tcPr>
            <w:tcW w:w="2880" w:type="dxa"/>
          </w:tcPr>
          <w:p w:rsidR="00C66F4A" w:rsidRDefault="00C66F4A"/>
        </w:tc>
        <w:tc>
          <w:tcPr>
            <w:tcW w:w="6624" w:type="dxa"/>
          </w:tcPr>
          <w:p w:rsidR="00C66F4A" w:rsidRDefault="00CD0A15" w:rsidP="00956D0C">
            <w:pPr>
              <w:pStyle w:val="Heading3"/>
            </w:pPr>
            <w:r>
              <w:t xml:space="preserve">By no later than </w:t>
            </w:r>
            <w:r w:rsidR="00114DB6">
              <w:fldChar w:fldCharType="begin">
                <w:ffData>
                  <w:name w:val="Text28"/>
                  <w:enabled/>
                  <w:calcOnExit w:val="0"/>
                  <w:textInput>
                    <w:default w:val="&lt;Enter date here&gt;"/>
                  </w:textInput>
                </w:ffData>
              </w:fldChar>
            </w:r>
            <w:bookmarkStart w:id="323" w:name="Text28"/>
            <w:r>
              <w:instrText xml:space="preserve"> FORMTEXT </w:instrText>
            </w:r>
            <w:r w:rsidR="00114DB6">
              <w:fldChar w:fldCharType="separate"/>
            </w:r>
            <w:r>
              <w:rPr>
                <w:noProof/>
              </w:rPr>
              <w:t>&lt;Enter date here&gt;</w:t>
            </w:r>
            <w:r w:rsidR="00114DB6">
              <w:fldChar w:fldCharType="end"/>
            </w:r>
            <w:bookmarkEnd w:id="323"/>
            <w:r>
              <w:t>, the permittee must complete the installation of emission control equip</w:t>
            </w:r>
            <w:r w:rsidR="00956D0C">
              <w:t xml:space="preserve">ment </w:t>
            </w:r>
            <w:r w:rsidR="00956D0C">
              <w:lastRenderedPageBreak/>
              <w:t xml:space="preserve">or process modifications. </w:t>
            </w:r>
            <w:r>
              <w:t>The permittee must notify</w:t>
            </w:r>
            <w:r w:rsidR="00956D0C">
              <w:t xml:space="preserve"> DEQ</w:t>
            </w:r>
            <w:r>
              <w:t xml:space="preserve"> in writing within seven days that the above has been accomplished.</w:t>
            </w:r>
          </w:p>
        </w:tc>
      </w:tr>
      <w:tr w:rsidR="00C66F4A">
        <w:tc>
          <w:tcPr>
            <w:tcW w:w="2880" w:type="dxa"/>
          </w:tcPr>
          <w:p w:rsidR="00C66F4A" w:rsidRDefault="00C66F4A"/>
        </w:tc>
        <w:tc>
          <w:tcPr>
            <w:tcW w:w="6624" w:type="dxa"/>
          </w:tcPr>
          <w:p w:rsidR="00C66F4A" w:rsidRDefault="00CD0A15" w:rsidP="00C67AC6">
            <w:pPr>
              <w:pStyle w:val="Heading3"/>
            </w:pPr>
            <w:r>
              <w:t xml:space="preserve">By no later than </w:t>
            </w:r>
            <w:r w:rsidR="00114DB6">
              <w:fldChar w:fldCharType="begin">
                <w:ffData>
                  <w:name w:val="Text29"/>
                  <w:enabled/>
                  <w:calcOnExit w:val="0"/>
                  <w:textInput>
                    <w:default w:val="&lt;Enter date here&gt;"/>
                  </w:textInput>
                </w:ffData>
              </w:fldChar>
            </w:r>
            <w:bookmarkStart w:id="324" w:name="Text29"/>
            <w:r>
              <w:instrText xml:space="preserve"> FORMTEXT </w:instrText>
            </w:r>
            <w:r w:rsidR="00114DB6">
              <w:fldChar w:fldCharType="separate"/>
            </w:r>
            <w:r>
              <w:rPr>
                <w:noProof/>
              </w:rPr>
              <w:t>&lt;Enter date here&gt;</w:t>
            </w:r>
            <w:r w:rsidR="00114DB6">
              <w:fldChar w:fldCharType="end"/>
            </w:r>
            <w:bookmarkEnd w:id="324"/>
            <w:r>
              <w:t xml:space="preserve">, the permittee must demonstrate that </w:t>
            </w:r>
            <w:r w:rsidR="00114DB6">
              <w:fldChar w:fldCharType="begin">
                <w:ffData>
                  <w:name w:val="Text30"/>
                  <w:enabled/>
                  <w:calcOnExit w:val="0"/>
                  <w:textInput>
                    <w:default w:val="&lt;Enter name of equipment here&gt;"/>
                  </w:textInput>
                </w:ffData>
              </w:fldChar>
            </w:r>
            <w:bookmarkStart w:id="325" w:name="Text30"/>
            <w:r>
              <w:instrText xml:space="preserve"> FORMTEXT </w:instrText>
            </w:r>
            <w:r w:rsidR="00114DB6">
              <w:fldChar w:fldCharType="separate"/>
            </w:r>
            <w:r>
              <w:rPr>
                <w:noProof/>
              </w:rPr>
              <w:t>&lt;Enter name of equipment here&gt;</w:t>
            </w:r>
            <w:r w:rsidR="00114DB6">
              <w:fldChar w:fldCharType="end"/>
            </w:r>
            <w:bookmarkEnd w:id="325"/>
            <w:r>
              <w:t xml:space="preserve"> is capable of operating at its maximum operating capacity compliance with </w:t>
            </w:r>
            <w:del w:id="326" w:author="jinahar" w:date="2015-03-17T16:46:00Z">
              <w:r w:rsidDel="00C67AC6">
                <w:delText>c</w:delText>
              </w:r>
            </w:del>
            <w:ins w:id="327" w:author="jinahar" w:date="2015-03-17T16:46:00Z">
              <w:r w:rsidR="00C67AC6">
                <w:t>C</w:t>
              </w:r>
            </w:ins>
            <w:r>
              <w:t xml:space="preserve">ondition </w:t>
            </w:r>
            <w:r w:rsidR="00114DB6">
              <w:fldChar w:fldCharType="begin">
                <w:ffData>
                  <w:name w:val="Text31"/>
                  <w:enabled/>
                  <w:calcOnExit w:val="0"/>
                  <w:textInput>
                    <w:default w:val="&lt;Enter condition here&gt;"/>
                  </w:textInput>
                </w:ffData>
              </w:fldChar>
            </w:r>
            <w:bookmarkStart w:id="328" w:name="Text31"/>
            <w:r>
              <w:instrText xml:space="preserve"> FORMTEXT </w:instrText>
            </w:r>
            <w:r w:rsidR="00114DB6">
              <w:fldChar w:fldCharType="separate"/>
            </w:r>
            <w:r>
              <w:rPr>
                <w:noProof/>
              </w:rPr>
              <w:t>&lt;Enter condition here&gt;</w:t>
            </w:r>
            <w:r w:rsidR="00114DB6">
              <w:fldChar w:fldCharType="end"/>
            </w:r>
            <w:bookmarkEnd w:id="328"/>
            <w:r>
              <w:t xml:space="preserve"> by conducting a source test for </w:t>
            </w:r>
            <w:r w:rsidR="00114DB6">
              <w:fldChar w:fldCharType="begin">
                <w:ffData>
                  <w:name w:val="Text32"/>
                  <w:enabled/>
                  <w:calcOnExit w:val="0"/>
                  <w:textInput>
                    <w:default w:val="&lt;Enter pollutant emissions here&gt;"/>
                  </w:textInput>
                </w:ffData>
              </w:fldChar>
            </w:r>
            <w:bookmarkStart w:id="329" w:name="Text32"/>
            <w:r>
              <w:instrText xml:space="preserve"> FORMTEXT </w:instrText>
            </w:r>
            <w:r w:rsidR="00114DB6">
              <w:fldChar w:fldCharType="separate"/>
            </w:r>
            <w:r>
              <w:rPr>
                <w:noProof/>
              </w:rPr>
              <w:t>&lt;Enter pollutant emissions here&gt;</w:t>
            </w:r>
            <w:r w:rsidR="00114DB6">
              <w:fldChar w:fldCharType="end"/>
            </w:r>
            <w:bookmarkEnd w:id="329"/>
            <w:r>
              <w:t>. The following parameters must be monitored and recorded during the source test:</w:t>
            </w:r>
          </w:p>
        </w:tc>
      </w:tr>
      <w:tr w:rsidR="00C66F4A">
        <w:tc>
          <w:tcPr>
            <w:tcW w:w="2880" w:type="dxa"/>
          </w:tcPr>
          <w:p w:rsidR="00C66F4A" w:rsidRDefault="00C66F4A"/>
        </w:tc>
        <w:tc>
          <w:tcPr>
            <w:tcW w:w="6624" w:type="dxa"/>
          </w:tcPr>
          <w:p w:rsidR="00C66F4A" w:rsidRDefault="00CD0A15">
            <w:pPr>
              <w:pStyle w:val="Heading4"/>
            </w:pPr>
            <w:r>
              <w:t xml:space="preserve">Visible </w:t>
            </w:r>
            <w:commentRangeStart w:id="330"/>
            <w:r>
              <w:t>emissions</w:t>
            </w:r>
            <w:commentRangeEnd w:id="330"/>
            <w:r>
              <w:rPr>
                <w:rStyle w:val="CommentReference"/>
                <w:vanish/>
              </w:rPr>
              <w:commentReference w:id="330"/>
            </w:r>
            <w:r>
              <w:t>;</w:t>
            </w:r>
          </w:p>
        </w:tc>
      </w:tr>
      <w:tr w:rsidR="00C66F4A">
        <w:tc>
          <w:tcPr>
            <w:tcW w:w="2880" w:type="dxa"/>
          </w:tcPr>
          <w:p w:rsidR="00C66F4A" w:rsidRDefault="00C66F4A"/>
        </w:tc>
        <w:tc>
          <w:tcPr>
            <w:tcW w:w="6624" w:type="dxa"/>
          </w:tcPr>
          <w:p w:rsidR="00C66F4A" w:rsidRDefault="00CD0A15">
            <w:pPr>
              <w:pStyle w:val="Heading4"/>
            </w:pPr>
            <w:r>
              <w:t xml:space="preserve">Process operating </w:t>
            </w:r>
            <w:commentRangeStart w:id="331"/>
            <w:r>
              <w:t>parameters</w:t>
            </w:r>
            <w:commentRangeEnd w:id="331"/>
            <w:r>
              <w:rPr>
                <w:rStyle w:val="CommentReference"/>
                <w:vanish/>
              </w:rPr>
              <w:commentReference w:id="331"/>
            </w:r>
            <w:r>
              <w:t>;</w:t>
            </w:r>
          </w:p>
        </w:tc>
      </w:tr>
      <w:tr w:rsidR="00C66F4A">
        <w:tc>
          <w:tcPr>
            <w:tcW w:w="2880" w:type="dxa"/>
          </w:tcPr>
          <w:p w:rsidR="00C66F4A" w:rsidRDefault="00C66F4A"/>
        </w:tc>
        <w:tc>
          <w:tcPr>
            <w:tcW w:w="6624" w:type="dxa"/>
          </w:tcPr>
          <w:p w:rsidR="00C66F4A" w:rsidRDefault="00CD0A15">
            <w:pPr>
              <w:pStyle w:val="Heading4"/>
            </w:pPr>
            <w:r>
              <w:t xml:space="preserve">Pollution control device operating </w:t>
            </w:r>
            <w:commentRangeStart w:id="332"/>
            <w:r>
              <w:t>parameters</w:t>
            </w:r>
            <w:commentRangeEnd w:id="332"/>
            <w:r>
              <w:rPr>
                <w:rStyle w:val="CommentReference"/>
                <w:vanish/>
              </w:rPr>
              <w:commentReference w:id="332"/>
            </w:r>
            <w:r>
              <w:t>; and</w:t>
            </w:r>
          </w:p>
        </w:tc>
      </w:tr>
      <w:tr w:rsidR="00C66F4A">
        <w:tc>
          <w:tcPr>
            <w:tcW w:w="2880" w:type="dxa"/>
          </w:tcPr>
          <w:p w:rsidR="00C66F4A" w:rsidRDefault="00C66F4A"/>
        </w:tc>
        <w:commentRangeStart w:id="333"/>
        <w:tc>
          <w:tcPr>
            <w:tcW w:w="6624" w:type="dxa"/>
          </w:tcPr>
          <w:p w:rsidR="00C66F4A" w:rsidRDefault="00114DB6">
            <w:pPr>
              <w:pStyle w:val="Heading4"/>
            </w:pPr>
            <w:r>
              <w:fldChar w:fldCharType="begin">
                <w:ffData>
                  <w:name w:val="Text33"/>
                  <w:enabled/>
                  <w:calcOnExit w:val="0"/>
                  <w:textInput>
                    <w:default w:val="Enter other parameters here"/>
                  </w:textInput>
                </w:ffData>
              </w:fldChar>
            </w:r>
            <w:bookmarkStart w:id="334" w:name="Text33"/>
            <w:r w:rsidR="00CD0A15">
              <w:instrText xml:space="preserve"> FORMTEXT </w:instrText>
            </w:r>
            <w:r>
              <w:fldChar w:fldCharType="separate"/>
            </w:r>
            <w:r w:rsidR="00CD0A15">
              <w:rPr>
                <w:noProof/>
              </w:rPr>
              <w:t>Enter other parameters here</w:t>
            </w:r>
            <w:r>
              <w:fldChar w:fldCharType="end"/>
            </w:r>
            <w:bookmarkEnd w:id="334"/>
            <w:commentRangeEnd w:id="333"/>
            <w:r w:rsidR="00CD0A15">
              <w:rPr>
                <w:rStyle w:val="CommentReference"/>
                <w:vanish/>
              </w:rPr>
              <w:commentReference w:id="333"/>
            </w:r>
          </w:p>
        </w:tc>
      </w:tr>
      <w:tr w:rsidR="00C66F4A">
        <w:tc>
          <w:tcPr>
            <w:tcW w:w="2880" w:type="dxa"/>
          </w:tcPr>
          <w:p w:rsidR="00C66F4A" w:rsidRDefault="00C66F4A"/>
        </w:tc>
        <w:tc>
          <w:tcPr>
            <w:tcW w:w="6624" w:type="dxa"/>
          </w:tcPr>
          <w:p w:rsidR="00C66F4A" w:rsidRDefault="00CD0A15" w:rsidP="00956D0C">
            <w:pPr>
              <w:pStyle w:val="Heading3"/>
            </w:pPr>
            <w:r>
              <w:t xml:space="preserve">All tests must be conducted in accordance with </w:t>
            </w:r>
            <w:r w:rsidR="00956D0C">
              <w:t>DEQ</w:t>
            </w:r>
            <w:r>
              <w:t xml:space="preserve">’s Source Sampling Manual and the approved pretest plan. The pretest plan must be submitted at least 15 days in advance and approved by the Regional Source </w:t>
            </w:r>
            <w:r w:rsidR="00956D0C">
              <w:t xml:space="preserve">Test Coordinator. </w:t>
            </w:r>
            <w:r>
              <w:t>Test data and results must be submitted for review to the Regional Source Test Coordinator within 30 days unless otherwise approved in the pretest plan.</w:t>
            </w:r>
          </w:p>
        </w:tc>
      </w:tr>
      <w:tr w:rsidR="00C66F4A">
        <w:tc>
          <w:tcPr>
            <w:tcW w:w="2880" w:type="dxa"/>
          </w:tcPr>
          <w:p w:rsidR="00C66F4A" w:rsidRDefault="00C66F4A"/>
        </w:tc>
        <w:tc>
          <w:tcPr>
            <w:tcW w:w="6624" w:type="dxa"/>
          </w:tcPr>
          <w:p w:rsidR="00C66F4A" w:rsidRDefault="00CD0A15">
            <w:pPr>
              <w:pStyle w:val="Heading3"/>
            </w:pPr>
            <w:r>
              <w:t>Only regular operating staff may adjust the combustion system or production processes and emission control parameters during the source test and within two h</w:t>
            </w:r>
            <w:r w:rsidR="00956D0C">
              <w:t xml:space="preserve">ours prior to the source test. </w:t>
            </w:r>
            <w:r>
              <w:t>Any operating adjustments made during the source test, which are a result of consultation with source testing personnel, equipment vendors or consultants, may render the source test invalid.</w:t>
            </w:r>
          </w:p>
        </w:tc>
      </w:tr>
    </w:tbl>
    <w:p w:rsidR="00C66F4A" w:rsidRDefault="00C66F4A"/>
    <w:p w:rsidR="00C66F4A" w:rsidRDefault="00C66F4A"/>
    <w:p w:rsidR="00C66F4A" w:rsidRDefault="00CD0A15">
      <w:pPr>
        <w:pStyle w:val="Heading1"/>
      </w:pPr>
      <w:bookmarkStart w:id="335" w:name="_Toc481295406"/>
      <w:bookmarkStart w:id="336" w:name="_Toc414520431"/>
      <w:r>
        <w:t>recordkeeping requirements</w:t>
      </w:r>
      <w:bookmarkEnd w:id="335"/>
      <w:bookmarkEnd w:id="336"/>
    </w:p>
    <w:p w:rsidR="00C66F4A" w:rsidRDefault="00C66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66F4A">
        <w:tc>
          <w:tcPr>
            <w:tcW w:w="2880" w:type="dxa"/>
            <w:tcBorders>
              <w:top w:val="nil"/>
              <w:left w:val="nil"/>
              <w:bottom w:val="nil"/>
              <w:right w:val="nil"/>
            </w:tcBorders>
          </w:tcPr>
          <w:p w:rsidR="00C66F4A" w:rsidRDefault="00CD0A15">
            <w:pPr>
              <w:pStyle w:val="Heading2"/>
            </w:pPr>
            <w:r>
              <w:t>Operation and Maintenance</w:t>
            </w:r>
          </w:p>
        </w:tc>
        <w:tc>
          <w:tcPr>
            <w:tcW w:w="6624" w:type="dxa"/>
            <w:tcBorders>
              <w:top w:val="nil"/>
              <w:left w:val="nil"/>
              <w:bottom w:val="nil"/>
              <w:right w:val="nil"/>
            </w:tcBorders>
          </w:tcPr>
          <w:p w:rsidR="00C66F4A" w:rsidRDefault="00CD0A15">
            <w:pPr>
              <w:pStyle w:val="Bodytext"/>
            </w:pPr>
            <w:r>
              <w:t>The permittee must maintain the following records related to the operation and maintenance of the plant and associated air contaminant control devices:</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3"/>
            </w:pPr>
            <w:r>
              <w:t>&lt;enter any specific records (e.g., inspection logs, control device parameter data, etc.)&gt;</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3"/>
            </w:pPr>
            <w:r>
              <w:t>&lt;</w:t>
            </w:r>
            <w:proofErr w:type="gramStart"/>
            <w:r>
              <w:t>enter</w:t>
            </w:r>
            <w:proofErr w:type="gramEnd"/>
            <w:r>
              <w:t xml:space="preserve"> any other necessary records (e.g., QA/QC records for CEMS)&gt;</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3"/>
            </w:pPr>
            <w:r>
              <w:t>&lt;</w:t>
            </w:r>
            <w:proofErr w:type="gramStart"/>
            <w:r>
              <w:t>enter</w:t>
            </w:r>
            <w:proofErr w:type="gramEnd"/>
            <w:r>
              <w:t xml:space="preserve"> PSEL monitoring records (e.g., production data)&gt;</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3"/>
            </w:pPr>
            <w:bookmarkStart w:id="337" w:name="_Hlt512826593"/>
            <w:r>
              <w:t>&lt;If used oil is used as fuel, the permittee must obtain analyses from the marketer or, if generated on site, have the used oil analyzed, so that it can be demonstrated that the used oil does not exceed the used oil specifications contained in 40 CFR Part 279.11, Table 1.</w:t>
            </w:r>
            <w:bookmarkEnd w:id="337"/>
            <w:r>
              <w:t>&gt;</w:t>
            </w:r>
          </w:p>
        </w:tc>
      </w:tr>
      <w:tr w:rsidR="00C66F4A">
        <w:tc>
          <w:tcPr>
            <w:tcW w:w="2880" w:type="dxa"/>
            <w:tcBorders>
              <w:top w:val="nil"/>
              <w:left w:val="nil"/>
              <w:bottom w:val="nil"/>
              <w:right w:val="nil"/>
            </w:tcBorders>
          </w:tcPr>
          <w:p w:rsidR="00C66F4A" w:rsidRDefault="00CD0A15">
            <w:pPr>
              <w:pStyle w:val="Heading2"/>
            </w:pPr>
            <w:r>
              <w:t>Excess Emissions</w:t>
            </w:r>
          </w:p>
        </w:tc>
        <w:tc>
          <w:tcPr>
            <w:tcW w:w="6624" w:type="dxa"/>
            <w:tcBorders>
              <w:top w:val="nil"/>
              <w:left w:val="nil"/>
              <w:bottom w:val="nil"/>
              <w:right w:val="nil"/>
            </w:tcBorders>
          </w:tcPr>
          <w:p w:rsidR="00C66F4A" w:rsidRDefault="00CD0A15" w:rsidP="00956D0C">
            <w:pPr>
              <w:pStyle w:val="Bodytext"/>
            </w:pPr>
            <w:r>
              <w:t>The permittee must maintain records of excess emissions as defined in OAR 340-214-0300 through 340-214-</w:t>
            </w:r>
            <w:r w:rsidR="00956D0C">
              <w:t xml:space="preserve">0340 (recorded on occurrence). </w:t>
            </w:r>
            <w:r>
              <w:t>Typically, excess emissions are caused by process upsets, startups, shutdo</w:t>
            </w:r>
            <w:r w:rsidR="00956D0C">
              <w:t xml:space="preserve">wns, or scheduled maintenance. </w:t>
            </w:r>
            <w:r>
              <w:t>In many cases, excess emissions are evident when visible emissions are greater than 20% opacity for 3 minutes or</w:t>
            </w:r>
            <w:r w:rsidR="00956D0C">
              <w:t xml:space="preserve"> more in any 60-minute period. </w:t>
            </w:r>
            <w:r>
              <w:t xml:space="preserve">If there is an ongoing excess emission caused by an upset or breakdown, the permittee must cease operation of the equipment or facility no later than 48 hours after the beginning of the excess emissions, unless continued operation is approved by </w:t>
            </w:r>
            <w:r w:rsidR="00956D0C">
              <w:t>DEQ</w:t>
            </w:r>
            <w:r>
              <w:t xml:space="preserve"> in accordance with OAR 340-214-0330(4).</w:t>
            </w:r>
          </w:p>
        </w:tc>
      </w:tr>
      <w:tr w:rsidR="00C66F4A">
        <w:trPr>
          <w:trHeight w:val="1098"/>
        </w:trPr>
        <w:tc>
          <w:tcPr>
            <w:tcW w:w="2880" w:type="dxa"/>
            <w:tcBorders>
              <w:top w:val="nil"/>
              <w:left w:val="nil"/>
              <w:bottom w:val="nil"/>
              <w:right w:val="nil"/>
            </w:tcBorders>
          </w:tcPr>
          <w:p w:rsidR="00C66F4A" w:rsidRDefault="00CD0A15">
            <w:pPr>
              <w:pStyle w:val="Heading2"/>
            </w:pPr>
            <w:r>
              <w:t>Complaint Log</w:t>
            </w:r>
          </w:p>
        </w:tc>
        <w:tc>
          <w:tcPr>
            <w:tcW w:w="6624" w:type="dxa"/>
            <w:tcBorders>
              <w:top w:val="nil"/>
              <w:left w:val="nil"/>
              <w:bottom w:val="nil"/>
              <w:right w:val="nil"/>
            </w:tcBorders>
          </w:tcPr>
          <w:p w:rsidR="00C66F4A" w:rsidRDefault="00CD0A15" w:rsidP="006944B3">
            <w:pPr>
              <w:pStyle w:val="Bodytext"/>
            </w:pPr>
            <w:bookmarkStart w:id="338" w:name="_Ref384632355"/>
            <w:r>
              <w:t xml:space="preserve">The permittee must maintain a log of all written complaints and complaints received via telephone that specifically refer to air pollution concerns associated to the permitted facility. The log must include a record of the permittee’s actions to investigate the validity of each complaint and </w:t>
            </w:r>
            <w:bookmarkEnd w:id="338"/>
            <w:r>
              <w:t>a record of actions taken for complaint resolution.</w:t>
            </w:r>
          </w:p>
        </w:tc>
      </w:tr>
      <w:tr w:rsidR="00C66F4A">
        <w:tc>
          <w:tcPr>
            <w:tcW w:w="2880" w:type="dxa"/>
            <w:tcBorders>
              <w:top w:val="nil"/>
              <w:left w:val="nil"/>
              <w:bottom w:val="nil"/>
              <w:right w:val="nil"/>
            </w:tcBorders>
          </w:tcPr>
          <w:p w:rsidR="00C66F4A" w:rsidRDefault="00CD0A15">
            <w:pPr>
              <w:pStyle w:val="Heading2"/>
            </w:pPr>
            <w:r>
              <w:t>Retention of Records</w:t>
            </w:r>
          </w:p>
        </w:tc>
        <w:tc>
          <w:tcPr>
            <w:tcW w:w="6624" w:type="dxa"/>
            <w:tcBorders>
              <w:top w:val="nil"/>
              <w:left w:val="nil"/>
              <w:bottom w:val="nil"/>
              <w:right w:val="nil"/>
            </w:tcBorders>
          </w:tcPr>
          <w:p w:rsidR="00C66F4A" w:rsidRDefault="00AB4A42" w:rsidP="0006130D">
            <w:pPr>
              <w:pStyle w:val="Bodytext"/>
            </w:pPr>
            <w:ins w:id="339" w:author="jinahar" w:date="2015-03-23T14:30:00Z">
              <w:r w:rsidRPr="00AB4A42">
                <w:t xml:space="preserve">Unless otherwise specified, the permittee must retain </w:t>
              </w:r>
            </w:ins>
            <w:ins w:id="340" w:author="jinahar" w:date="2015-03-23T14:31:00Z">
              <w:r>
                <w:t xml:space="preserve">all </w:t>
              </w:r>
            </w:ins>
            <w:ins w:id="341" w:author="jinahar" w:date="2015-03-23T14:30:00Z">
              <w:r w:rsidRPr="00AB4A42">
                <w:t>records for a period of at least five (5) years from the date of the monitoring sample, measurement, report, or application</w:t>
              </w:r>
            </w:ins>
            <w:ins w:id="342" w:author="jinahar" w:date="2015-03-23T14:33:00Z">
              <w:r w:rsidRPr="00AB4A42">
                <w:t xml:space="preserve"> and ma</w:t>
              </w:r>
            </w:ins>
            <w:ins w:id="343" w:author="jinahar" w:date="2015-03-23T14:36:00Z">
              <w:r w:rsidR="0006130D">
                <w:t>k</w:t>
              </w:r>
            </w:ins>
            <w:ins w:id="344" w:author="jinahar" w:date="2015-03-23T14:33:00Z">
              <w:r w:rsidRPr="00AB4A42">
                <w:t xml:space="preserve">e </w:t>
              </w:r>
            </w:ins>
            <w:ins w:id="345" w:author="jinahar" w:date="2015-03-23T14:36:00Z">
              <w:r w:rsidR="0006130D">
                <w:t xml:space="preserve">them </w:t>
              </w:r>
            </w:ins>
            <w:ins w:id="346" w:author="jinahar" w:date="2015-03-23T14:33:00Z">
              <w:r w:rsidRPr="00AB4A42">
                <w:t>available to DEQ upon request</w:t>
              </w:r>
            </w:ins>
            <w:ins w:id="347" w:author="jinahar" w:date="2015-03-23T14:30:00Z">
              <w:r w:rsidRPr="00AB4A42">
                <w:t xml:space="preserve">. </w:t>
              </w:r>
            </w:ins>
            <w:del w:id="348" w:author="jinahar" w:date="2015-03-23T14:31:00Z">
              <w:r w:rsidR="00CD0A15" w:rsidDel="00AB4A42">
                <w:delText xml:space="preserve">Unless otherwise specified, </w:delText>
              </w:r>
              <w:r w:rsidR="00881F31" w:rsidDel="00AB4A42">
                <w:delText>t</w:delText>
              </w:r>
            </w:del>
            <w:ins w:id="349" w:author="jinahar" w:date="2015-03-23T14:31:00Z">
              <w:r>
                <w:t>T</w:t>
              </w:r>
            </w:ins>
            <w:r w:rsidR="00881F31">
              <w:t xml:space="preserve">he permittee must maintain </w:t>
            </w:r>
            <w:del w:id="350" w:author="jinahar" w:date="2015-03-23T14:33:00Z">
              <w:r w:rsidR="00CD0A15" w:rsidDel="00AB4A42">
                <w:delText xml:space="preserve">all records on site for a period of </w:delText>
              </w:r>
            </w:del>
            <w:ins w:id="351" w:author="jinahar" w:date="2015-03-23T14:37:00Z">
              <w:r w:rsidR="0006130D">
                <w:t xml:space="preserve">the </w:t>
              </w:r>
            </w:ins>
            <w:r w:rsidR="00CD0A15">
              <w:t xml:space="preserve">two (2) </w:t>
            </w:r>
            <w:ins w:id="352" w:author="jinahar" w:date="2015-03-23T14:35:00Z">
              <w:r w:rsidR="0006130D">
                <w:t xml:space="preserve">most recent </w:t>
              </w:r>
            </w:ins>
            <w:r w:rsidR="00CD0A15">
              <w:t xml:space="preserve">years </w:t>
            </w:r>
            <w:ins w:id="353" w:author="jinahar" w:date="2015-03-23T14:33:00Z">
              <w:r>
                <w:t>of records onsite</w:t>
              </w:r>
            </w:ins>
            <w:del w:id="354" w:author="jinahar" w:date="2015-03-23T14:33:00Z">
              <w:r w:rsidR="00CD0A15" w:rsidDel="00AB4A42">
                <w:delText xml:space="preserve">and made available to </w:delText>
              </w:r>
            </w:del>
            <w:del w:id="355" w:author="jinahar" w:date="2015-03-16T17:35:00Z">
              <w:r w:rsidR="00CD0A15" w:rsidDel="00A7257B">
                <w:delText>the Department</w:delText>
              </w:r>
            </w:del>
            <w:del w:id="356" w:author="jinahar" w:date="2015-03-23T14:33:00Z">
              <w:r w:rsidR="00CD0A15" w:rsidDel="00AB4A42">
                <w:delText xml:space="preserve"> upon request</w:delText>
              </w:r>
            </w:del>
            <w:r w:rsidR="00CD0A15">
              <w:t>.</w:t>
            </w:r>
            <w:ins w:id="357" w:author="jinahar" w:date="2015-03-17T14:26:00Z">
              <w:r w:rsidR="005564FC">
                <w:t xml:space="preserve"> </w:t>
              </w:r>
            </w:ins>
          </w:p>
        </w:tc>
      </w:tr>
    </w:tbl>
    <w:p w:rsidR="00C66F4A" w:rsidRDefault="00C66F4A"/>
    <w:p w:rsidR="00C66F4A" w:rsidRDefault="00C66F4A"/>
    <w:p w:rsidR="00C66F4A" w:rsidRDefault="00CD0A15">
      <w:pPr>
        <w:pStyle w:val="Heading1"/>
      </w:pPr>
      <w:bookmarkStart w:id="358" w:name="_Toc481295407"/>
      <w:bookmarkStart w:id="359" w:name="_Toc414520432"/>
      <w:r>
        <w:t>reporting requirements</w:t>
      </w:r>
      <w:bookmarkEnd w:id="358"/>
      <w:bookmarkEnd w:id="359"/>
    </w:p>
    <w:p w:rsidR="00C66F4A" w:rsidRDefault="00C66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66F4A">
        <w:tc>
          <w:tcPr>
            <w:tcW w:w="2880" w:type="dxa"/>
            <w:tcBorders>
              <w:top w:val="nil"/>
              <w:left w:val="nil"/>
              <w:bottom w:val="nil"/>
              <w:right w:val="nil"/>
            </w:tcBorders>
          </w:tcPr>
          <w:p w:rsidR="00C66F4A" w:rsidRDefault="00CD0A15">
            <w:pPr>
              <w:pStyle w:val="Heading2"/>
            </w:pPr>
            <w:r>
              <w:t>Excess Emissions</w:t>
            </w:r>
          </w:p>
        </w:tc>
        <w:tc>
          <w:tcPr>
            <w:tcW w:w="6624" w:type="dxa"/>
            <w:tcBorders>
              <w:top w:val="nil"/>
              <w:left w:val="nil"/>
              <w:bottom w:val="nil"/>
              <w:right w:val="nil"/>
            </w:tcBorders>
          </w:tcPr>
          <w:p w:rsidR="00C66F4A" w:rsidRDefault="00CD0A15" w:rsidP="006944B3">
            <w:pPr>
              <w:pStyle w:val="Bodytext"/>
            </w:pPr>
            <w:r>
              <w:t xml:space="preserve">The permittee must notify </w:t>
            </w:r>
            <w:r w:rsidR="006944B3">
              <w:t>DEQ</w:t>
            </w:r>
            <w:r>
              <w:t xml:space="preserve"> of excess emissions events if the excess emission is of a nature that could endanger public health.</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rsidP="006944B3">
            <w:pPr>
              <w:pStyle w:val="Heading3"/>
            </w:pPr>
            <w:r>
              <w:t xml:space="preserve">Such notice must be provided as soon as possible, but never more than one hour after becoming aware of the problem. Notice must be made to the regional office identified in Condition </w:t>
            </w:r>
            <w:r w:rsidR="00114DB6">
              <w:fldChar w:fldCharType="begin"/>
            </w:r>
            <w:r>
              <w:instrText xml:space="preserve"> REF _Ref517140933 \r \h </w:instrText>
            </w:r>
            <w:r w:rsidR="00114DB6">
              <w:fldChar w:fldCharType="separate"/>
            </w:r>
            <w:ins w:id="360" w:author="jinahar" w:date="2015-04-24T16:22:00Z">
              <w:r w:rsidR="00346165">
                <w:t>1.1</w:t>
              </w:r>
            </w:ins>
            <w:del w:id="361" w:author="jinahar" w:date="2015-04-23T09:26:00Z">
              <w:r w:rsidR="00550F40" w:rsidDel="00D2122D">
                <w:delText>10.4</w:delText>
              </w:r>
            </w:del>
            <w:r w:rsidR="00114DB6">
              <w:fldChar w:fldCharType="end"/>
            </w:r>
            <w:r>
              <w:t xml:space="preserve"> by e-mail, telephone, facsimile, or in person.</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rsidP="00A7257B">
            <w:pPr>
              <w:pStyle w:val="Heading3"/>
            </w:pPr>
            <w:r>
              <w:t xml:space="preserve">If the excess emissions occur during non-business hours, the permittee must notify </w:t>
            </w:r>
            <w:del w:id="362" w:author="jinahar" w:date="2015-03-16T17:35:00Z">
              <w:r w:rsidDel="00A7257B">
                <w:delText>the Department</w:delText>
              </w:r>
            </w:del>
            <w:ins w:id="363" w:author="jinahar" w:date="2015-03-16T17:35:00Z">
              <w:r w:rsidR="00A7257B">
                <w:t>DEQ</w:t>
              </w:r>
            </w:ins>
            <w:r>
              <w:t xml:space="preserve"> by calling </w:t>
            </w:r>
            <w:r>
              <w:lastRenderedPageBreak/>
              <w:t>the Oregon Emergency Response System (OERS). The current number is 1-800-452-0311.</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rsidP="006944B3">
            <w:pPr>
              <w:pStyle w:val="Heading3"/>
            </w:pPr>
            <w:r>
              <w:t xml:space="preserve">The permittee must also submit follow-up reports when required by </w:t>
            </w:r>
            <w:r w:rsidR="006944B3">
              <w:t>DEQ</w:t>
            </w:r>
            <w:r>
              <w:t>.</w:t>
            </w:r>
          </w:p>
        </w:tc>
      </w:tr>
      <w:tr w:rsidR="00C66F4A">
        <w:tc>
          <w:tcPr>
            <w:tcW w:w="2880" w:type="dxa"/>
            <w:tcBorders>
              <w:top w:val="nil"/>
              <w:left w:val="nil"/>
              <w:bottom w:val="nil"/>
              <w:right w:val="nil"/>
            </w:tcBorders>
          </w:tcPr>
          <w:p w:rsidR="00C66F4A" w:rsidRDefault="00CD0A15">
            <w:pPr>
              <w:pStyle w:val="Heading2"/>
            </w:pPr>
            <w:commentRangeStart w:id="364"/>
            <w:r>
              <w:t>Monthly</w:t>
            </w:r>
            <w:commentRangeEnd w:id="364"/>
            <w:r>
              <w:rPr>
                <w:rStyle w:val="CommentReference"/>
                <w:vanish/>
              </w:rPr>
              <w:commentReference w:id="364"/>
            </w:r>
          </w:p>
        </w:tc>
        <w:tc>
          <w:tcPr>
            <w:tcW w:w="6624" w:type="dxa"/>
            <w:tcBorders>
              <w:top w:val="nil"/>
              <w:left w:val="nil"/>
              <w:bottom w:val="nil"/>
              <w:right w:val="nil"/>
            </w:tcBorders>
          </w:tcPr>
          <w:p w:rsidR="00C66F4A" w:rsidRDefault="00C66F4A">
            <w:pPr>
              <w:pStyle w:val="Bodytext"/>
            </w:pPr>
          </w:p>
        </w:tc>
      </w:tr>
      <w:tr w:rsidR="00C66F4A">
        <w:tc>
          <w:tcPr>
            <w:tcW w:w="2880" w:type="dxa"/>
            <w:tcBorders>
              <w:top w:val="nil"/>
              <w:left w:val="nil"/>
              <w:bottom w:val="nil"/>
              <w:right w:val="nil"/>
            </w:tcBorders>
          </w:tcPr>
          <w:p w:rsidR="00C66F4A" w:rsidRDefault="00CD0A15">
            <w:pPr>
              <w:pStyle w:val="Heading2"/>
            </w:pPr>
            <w:commentRangeStart w:id="365"/>
            <w:r>
              <w:t>Quarterly</w:t>
            </w:r>
            <w:commentRangeEnd w:id="365"/>
            <w:r>
              <w:rPr>
                <w:rStyle w:val="CommentReference"/>
                <w:vanish/>
              </w:rPr>
              <w:commentReference w:id="365"/>
            </w:r>
          </w:p>
        </w:tc>
        <w:tc>
          <w:tcPr>
            <w:tcW w:w="6624" w:type="dxa"/>
            <w:tcBorders>
              <w:top w:val="nil"/>
              <w:left w:val="nil"/>
              <w:bottom w:val="nil"/>
              <w:right w:val="nil"/>
            </w:tcBorders>
          </w:tcPr>
          <w:p w:rsidR="00C66F4A" w:rsidRDefault="00C66F4A">
            <w:pPr>
              <w:pStyle w:val="Bodytext"/>
            </w:pPr>
          </w:p>
        </w:tc>
      </w:tr>
      <w:tr w:rsidR="00C66F4A">
        <w:tc>
          <w:tcPr>
            <w:tcW w:w="2880" w:type="dxa"/>
            <w:tcBorders>
              <w:top w:val="nil"/>
              <w:left w:val="nil"/>
              <w:bottom w:val="nil"/>
              <w:right w:val="nil"/>
            </w:tcBorders>
          </w:tcPr>
          <w:p w:rsidR="00C66F4A" w:rsidRDefault="00CD0A15">
            <w:pPr>
              <w:pStyle w:val="Heading2"/>
            </w:pPr>
            <w:r>
              <w:t>Semi-</w:t>
            </w:r>
            <w:commentRangeStart w:id="366"/>
            <w:r>
              <w:t>annual</w:t>
            </w:r>
            <w:commentRangeEnd w:id="366"/>
            <w:r>
              <w:rPr>
                <w:rStyle w:val="CommentReference"/>
                <w:vanish/>
              </w:rPr>
              <w:commentReference w:id="366"/>
            </w:r>
          </w:p>
        </w:tc>
        <w:tc>
          <w:tcPr>
            <w:tcW w:w="6624" w:type="dxa"/>
            <w:tcBorders>
              <w:top w:val="nil"/>
              <w:left w:val="nil"/>
              <w:bottom w:val="nil"/>
              <w:right w:val="nil"/>
            </w:tcBorders>
          </w:tcPr>
          <w:p w:rsidR="00C66F4A" w:rsidRDefault="00C66F4A">
            <w:pPr>
              <w:pStyle w:val="Bodytext"/>
            </w:pPr>
          </w:p>
        </w:tc>
      </w:tr>
      <w:tr w:rsidR="00C66F4A">
        <w:tc>
          <w:tcPr>
            <w:tcW w:w="2880" w:type="dxa"/>
            <w:tcBorders>
              <w:top w:val="nil"/>
              <w:left w:val="nil"/>
              <w:bottom w:val="nil"/>
              <w:right w:val="nil"/>
            </w:tcBorders>
          </w:tcPr>
          <w:p w:rsidR="00C66F4A" w:rsidRDefault="00CD0A15">
            <w:pPr>
              <w:pStyle w:val="Heading2"/>
            </w:pPr>
            <w:r>
              <w:t>Annual Report</w:t>
            </w:r>
          </w:p>
        </w:tc>
        <w:tc>
          <w:tcPr>
            <w:tcW w:w="6624" w:type="dxa"/>
            <w:tcBorders>
              <w:top w:val="nil"/>
              <w:left w:val="nil"/>
              <w:bottom w:val="nil"/>
              <w:right w:val="nil"/>
            </w:tcBorders>
          </w:tcPr>
          <w:p w:rsidR="00C66F4A" w:rsidRDefault="00CD0A15" w:rsidP="00A7257B">
            <w:pPr>
              <w:pStyle w:val="Bodytext"/>
            </w:pPr>
            <w:r>
              <w:t xml:space="preserve">For each year this permit is in effect, the permittee must submit to </w:t>
            </w:r>
            <w:del w:id="367" w:author="jinahar" w:date="2015-03-16T17:34:00Z">
              <w:r w:rsidDel="00A7257B">
                <w:delText>the Department</w:delText>
              </w:r>
            </w:del>
            <w:ins w:id="368" w:author="jinahar" w:date="2015-03-16T17:34:00Z">
              <w:r w:rsidR="00A7257B">
                <w:t>DEQ</w:t>
              </w:r>
            </w:ins>
            <w:r>
              <w:t xml:space="preserve"> by </w:t>
            </w:r>
            <w:r>
              <w:rPr>
                <w:b/>
              </w:rPr>
              <w:t>February 15</w:t>
            </w:r>
            <w:r>
              <w:t xml:space="preserve"> two (2) copies of the following information for the previous calendar year:</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3"/>
            </w:pPr>
            <w:r>
              <w:t xml:space="preserve">Operating </w:t>
            </w:r>
            <w:commentRangeStart w:id="369"/>
            <w:r>
              <w:t>parameters</w:t>
            </w:r>
            <w:commentRangeEnd w:id="369"/>
            <w:r>
              <w:rPr>
                <w:rStyle w:val="CommentReference"/>
                <w:vanish/>
              </w:rPr>
              <w:commentReference w:id="369"/>
            </w:r>
            <w:r>
              <w:t>:</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66F4A">
            <w:pPr>
              <w:pStyle w:val="Heading4"/>
            </w:pP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66F4A">
            <w:pPr>
              <w:pStyle w:val="Heading4"/>
            </w:pP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66F4A">
            <w:pPr>
              <w:pStyle w:val="Heading4"/>
            </w:pP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3"/>
            </w:pPr>
            <w:r>
              <w:t xml:space="preserve">A summary of annual pollutant emissions determined each month in accordance with Condition </w:t>
            </w:r>
            <w:r w:rsidR="00114DB6">
              <w:fldChar w:fldCharType="begin"/>
            </w:r>
            <w:r>
              <w:instrText xml:space="preserve"> REF _Ref61428436 \r \h </w:instrText>
            </w:r>
            <w:r w:rsidR="00114DB6">
              <w:fldChar w:fldCharType="separate"/>
            </w:r>
            <w:r w:rsidR="00346165">
              <w:t>5.0</w:t>
            </w:r>
            <w:r w:rsidR="00114DB6">
              <w:fldChar w:fldCharType="end"/>
            </w:r>
            <w:r>
              <w:t>.</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3"/>
            </w:pPr>
            <w:proofErr w:type="gramStart"/>
            <w:r>
              <w:t>Records of all planned and unplanned excess emissions events.</w:t>
            </w:r>
            <w:proofErr w:type="gramEnd"/>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3"/>
            </w:pPr>
            <w:proofErr w:type="gramStart"/>
            <w:r>
              <w:t>Summary of complaints relating to air quality received by permittee during the year.</w:t>
            </w:r>
            <w:proofErr w:type="gramEnd"/>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3"/>
            </w:pPr>
            <w:r>
              <w:t>List permanent changes made in plant process, production levels, and pollution control equipment which affected air contaminant emissions.</w:t>
            </w:r>
          </w:p>
        </w:tc>
      </w:tr>
      <w:tr w:rsidR="00C66F4A">
        <w:tc>
          <w:tcPr>
            <w:tcW w:w="2880" w:type="dxa"/>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546688" w:rsidRPr="00546688" w:rsidRDefault="00CD0A15" w:rsidP="00546688">
            <w:pPr>
              <w:pStyle w:val="Heading3"/>
            </w:pPr>
            <w:r>
              <w:t xml:space="preserve">List </w:t>
            </w:r>
            <w:r w:rsidR="008A1E53">
              <w:t xml:space="preserve">of </w:t>
            </w:r>
            <w:r>
              <w:t>major maintenance performed on pollution control equipment.</w:t>
            </w:r>
          </w:p>
        </w:tc>
      </w:tr>
      <w:tr w:rsidR="00546688" w:rsidTr="00B644F2">
        <w:tc>
          <w:tcPr>
            <w:tcW w:w="2880" w:type="dxa"/>
            <w:tcBorders>
              <w:top w:val="nil"/>
              <w:left w:val="nil"/>
              <w:bottom w:val="nil"/>
              <w:right w:val="nil"/>
            </w:tcBorders>
          </w:tcPr>
          <w:p w:rsidR="00546688" w:rsidRDefault="00546688" w:rsidP="00B644F2">
            <w:pPr>
              <w:pStyle w:val="Heading2"/>
            </w:pPr>
            <w:r w:rsidRPr="00546688">
              <w:t>Greenhouse Gas Registration and Reporting</w:t>
            </w:r>
          </w:p>
        </w:tc>
        <w:tc>
          <w:tcPr>
            <w:tcW w:w="6624" w:type="dxa"/>
            <w:tcBorders>
              <w:top w:val="nil"/>
              <w:left w:val="nil"/>
              <w:bottom w:val="nil"/>
              <w:right w:val="nil"/>
            </w:tcBorders>
          </w:tcPr>
          <w:p w:rsidR="00546688" w:rsidRDefault="00546688" w:rsidP="00032F49">
            <w:pPr>
              <w:pStyle w:val="Bodytext"/>
            </w:pPr>
            <w:r w:rsidRPr="00546688">
              <w:rPr>
                <w:snapToGrid w:val="0"/>
              </w:rPr>
              <w:t xml:space="preserve">If the </w:t>
            </w:r>
            <w:r w:rsidR="00032F49">
              <w:rPr>
                <w:snapToGrid w:val="0"/>
              </w:rPr>
              <w:t>calendar year</w:t>
            </w:r>
            <w:r w:rsidRPr="00546688">
              <w:rPr>
                <w:snapToGrid w:val="0"/>
              </w:rPr>
              <w:t xml:space="preserve"> emission rate of greenhouse gases (CO</w:t>
            </w:r>
            <w:r w:rsidRPr="00044BD1">
              <w:rPr>
                <w:snapToGrid w:val="0"/>
                <w:vertAlign w:val="subscript"/>
              </w:rPr>
              <w:t>2</w:t>
            </w:r>
            <w:r w:rsidRPr="00546688">
              <w:rPr>
                <w:snapToGrid w:val="0"/>
              </w:rPr>
              <w:t>e) is greater than or equal to 2,756 tons (2,500 metric tons), the permittee must register and report its greenhouse gas emissions with DEQ in accordance with OAR 340-215. </w:t>
            </w:r>
          </w:p>
        </w:tc>
      </w:tr>
      <w:tr w:rsidR="00C66F4A">
        <w:tc>
          <w:tcPr>
            <w:tcW w:w="2880" w:type="dxa"/>
            <w:tcBorders>
              <w:top w:val="nil"/>
              <w:left w:val="nil"/>
              <w:bottom w:val="nil"/>
              <w:right w:val="nil"/>
            </w:tcBorders>
          </w:tcPr>
          <w:p w:rsidR="00C66F4A" w:rsidRDefault="00CD0A15">
            <w:pPr>
              <w:pStyle w:val="Heading2"/>
            </w:pPr>
            <w:r>
              <w:t xml:space="preserve">Initial Startup </w:t>
            </w:r>
            <w:commentRangeStart w:id="370"/>
            <w:r>
              <w:t>Notice</w:t>
            </w:r>
            <w:commentRangeEnd w:id="370"/>
            <w:r>
              <w:rPr>
                <w:rStyle w:val="CommentReference"/>
                <w:b w:val="0"/>
                <w:vanish/>
              </w:rPr>
              <w:commentReference w:id="370"/>
            </w:r>
          </w:p>
        </w:tc>
        <w:tc>
          <w:tcPr>
            <w:tcW w:w="6624" w:type="dxa"/>
            <w:tcBorders>
              <w:top w:val="nil"/>
              <w:left w:val="nil"/>
              <w:bottom w:val="nil"/>
              <w:right w:val="nil"/>
            </w:tcBorders>
          </w:tcPr>
          <w:p w:rsidR="00C66F4A" w:rsidRDefault="00CD0A15" w:rsidP="006944B3">
            <w:pPr>
              <w:pStyle w:val="Bodytext"/>
            </w:pPr>
            <w:bookmarkStart w:id="371" w:name="_Toc463428236"/>
            <w:r>
              <w:rPr>
                <w:snapToGrid w:val="0"/>
              </w:rPr>
              <w:t xml:space="preserve">The permittee must notify </w:t>
            </w:r>
            <w:r w:rsidR="006944B3">
              <w:rPr>
                <w:snapToGrid w:val="0"/>
              </w:rPr>
              <w:t>DEQ</w:t>
            </w:r>
            <w:r>
              <w:rPr>
                <w:snapToGrid w:val="0"/>
              </w:rPr>
              <w:t xml:space="preserve"> in writing of the date a new facility is started up.  The notification must be submitted no later than seven (7) days after startup.</w:t>
            </w:r>
            <w:bookmarkEnd w:id="371"/>
          </w:p>
        </w:tc>
      </w:tr>
      <w:tr w:rsidR="00C66F4A">
        <w:tc>
          <w:tcPr>
            <w:tcW w:w="2880" w:type="dxa"/>
            <w:tcBorders>
              <w:top w:val="nil"/>
              <w:left w:val="nil"/>
              <w:bottom w:val="nil"/>
              <w:right w:val="nil"/>
            </w:tcBorders>
          </w:tcPr>
          <w:p w:rsidR="00C66F4A" w:rsidRDefault="00CD0A15">
            <w:pPr>
              <w:pStyle w:val="Heading2"/>
            </w:pPr>
            <w:r>
              <w:t xml:space="preserve">Relocation </w:t>
            </w:r>
            <w:commentRangeStart w:id="372"/>
            <w:r>
              <w:t>Notice</w:t>
            </w:r>
            <w:commentRangeEnd w:id="372"/>
            <w:r>
              <w:rPr>
                <w:rStyle w:val="CommentReference"/>
                <w:b w:val="0"/>
                <w:vanish/>
              </w:rPr>
              <w:commentReference w:id="372"/>
            </w:r>
          </w:p>
        </w:tc>
        <w:tc>
          <w:tcPr>
            <w:tcW w:w="6624" w:type="dxa"/>
            <w:tcBorders>
              <w:top w:val="nil"/>
              <w:left w:val="nil"/>
              <w:bottom w:val="nil"/>
              <w:right w:val="nil"/>
            </w:tcBorders>
          </w:tcPr>
          <w:p w:rsidR="00C66F4A" w:rsidRDefault="00CD0A15">
            <w:pPr>
              <w:pStyle w:val="Bodytext"/>
            </w:pPr>
            <w:r>
              <w:t>The permittee must not install or operate the facility or any portion of the facility at any new site without first providing written notice to the Permit Coordinator in th</w:t>
            </w:r>
            <w:r w:rsidR="006944B3">
              <w:t xml:space="preserve">e appropriate regional office. </w:t>
            </w:r>
            <w:r>
              <w:t xml:space="preserve">The written notice must include the date of the proposed move, approximate dates of operation, a detailed map showing access to the new site, and a description of the air </w:t>
            </w:r>
            <w:r>
              <w:lastRenderedPageBreak/>
              <w:t xml:space="preserve">pollution controls and procedures to be installed, operated, </w:t>
            </w:r>
            <w:r w:rsidR="006944B3">
              <w:t xml:space="preserve">and practiced at the new site. </w:t>
            </w:r>
            <w:r>
              <w:rPr>
                <w:snapToGrid w:val="0"/>
                <w:color w:val="000000"/>
              </w:rPr>
              <w:t>Additional permits may be required if the permittee operates individual components of the facility at more than one site at a time</w:t>
            </w:r>
            <w:r>
              <w:t>.</w:t>
            </w:r>
          </w:p>
        </w:tc>
      </w:tr>
      <w:tr w:rsidR="00C66F4A">
        <w:trPr>
          <w:cantSplit/>
        </w:trPr>
        <w:tc>
          <w:tcPr>
            <w:tcW w:w="2880" w:type="dxa"/>
            <w:vMerge w:val="restart"/>
            <w:tcBorders>
              <w:top w:val="nil"/>
              <w:left w:val="nil"/>
              <w:bottom w:val="nil"/>
              <w:right w:val="nil"/>
            </w:tcBorders>
          </w:tcPr>
          <w:p w:rsidR="00C66F4A" w:rsidRDefault="00CD0A15">
            <w:pPr>
              <w:pStyle w:val="Heading2"/>
            </w:pPr>
            <w:r>
              <w:lastRenderedPageBreak/>
              <w:t>Notice of Change of Ownership or Company Name</w:t>
            </w:r>
          </w:p>
        </w:tc>
        <w:tc>
          <w:tcPr>
            <w:tcW w:w="6624" w:type="dxa"/>
            <w:tcBorders>
              <w:top w:val="nil"/>
              <w:left w:val="nil"/>
              <w:bottom w:val="nil"/>
              <w:right w:val="nil"/>
            </w:tcBorders>
          </w:tcPr>
          <w:p w:rsidR="00C66F4A" w:rsidRDefault="00CD0A15" w:rsidP="00DA5969">
            <w:pPr>
              <w:pStyle w:val="Bodytext"/>
            </w:pPr>
            <w:r>
              <w:t xml:space="preserve">The permittee must notify </w:t>
            </w:r>
            <w:r w:rsidR="006944B3">
              <w:t>DEQ</w:t>
            </w:r>
            <w:r>
              <w:t xml:space="preserve"> in writing using a Departmental “</w:t>
            </w:r>
            <w:del w:id="373" w:author="jinahar" w:date="2015-03-17T15:12:00Z">
              <w:r w:rsidDel="00DA5969">
                <w:delText>Permit Application</w:delText>
              </w:r>
            </w:del>
            <w:ins w:id="374" w:author="jinahar" w:date="2015-03-17T15:12:00Z">
              <w:r w:rsidR="00DA5969">
                <w:t>Transfer Application</w:t>
              </w:r>
            </w:ins>
            <w:r>
              <w:t xml:space="preserve"> Form” within 60 days after the following:</w:t>
            </w:r>
          </w:p>
        </w:tc>
      </w:tr>
      <w:tr w:rsidR="00C66F4A">
        <w:trPr>
          <w:cantSplit/>
        </w:trPr>
        <w:tc>
          <w:tcPr>
            <w:tcW w:w="2880" w:type="dxa"/>
            <w:vMerge/>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3"/>
            </w:pPr>
            <w:r>
              <w:t xml:space="preserve">Legal change of the name of the company as registered with the Corporations Division of the State of </w:t>
            </w:r>
            <w:smartTag w:uri="urn:schemas-microsoft-com:office:smarttags" w:element="State">
              <w:smartTag w:uri="urn:schemas-microsoft-com:office:smarttags" w:element="place">
                <w:r>
                  <w:t>Oregon</w:t>
                </w:r>
              </w:smartTag>
            </w:smartTag>
            <w:r>
              <w:t>; or</w:t>
            </w:r>
          </w:p>
        </w:tc>
      </w:tr>
      <w:tr w:rsidR="00C66F4A">
        <w:trPr>
          <w:cantSplit/>
        </w:trPr>
        <w:tc>
          <w:tcPr>
            <w:tcW w:w="2880" w:type="dxa"/>
            <w:vMerge/>
            <w:tcBorders>
              <w:top w:val="nil"/>
              <w:left w:val="nil"/>
              <w:bottom w:val="nil"/>
              <w:right w:val="nil"/>
            </w:tcBorders>
          </w:tcPr>
          <w:p w:rsidR="00C66F4A" w:rsidRDefault="00C66F4A">
            <w:pPr>
              <w:spacing w:before="60" w:after="60"/>
              <w:rPr>
                <w:b/>
              </w:rPr>
            </w:pPr>
          </w:p>
        </w:tc>
        <w:tc>
          <w:tcPr>
            <w:tcW w:w="6624" w:type="dxa"/>
            <w:tcBorders>
              <w:top w:val="nil"/>
              <w:left w:val="nil"/>
              <w:bottom w:val="nil"/>
              <w:right w:val="nil"/>
            </w:tcBorders>
          </w:tcPr>
          <w:p w:rsidR="00C66F4A" w:rsidRDefault="00CD0A15">
            <w:pPr>
              <w:pStyle w:val="Heading3"/>
            </w:pPr>
            <w:proofErr w:type="gramStart"/>
            <w:r>
              <w:t>Sale or exchange of the activity or facility.</w:t>
            </w:r>
            <w:proofErr w:type="gramEnd"/>
          </w:p>
        </w:tc>
      </w:tr>
      <w:tr w:rsidR="00C66F4A">
        <w:trPr>
          <w:cantSplit/>
        </w:trPr>
        <w:tc>
          <w:tcPr>
            <w:tcW w:w="2880" w:type="dxa"/>
            <w:vMerge w:val="restart"/>
            <w:tcBorders>
              <w:top w:val="nil"/>
              <w:left w:val="nil"/>
              <w:bottom w:val="nil"/>
              <w:right w:val="nil"/>
            </w:tcBorders>
          </w:tcPr>
          <w:p w:rsidR="00C66F4A" w:rsidRDefault="00CD0A15">
            <w:pPr>
              <w:pStyle w:val="Heading2"/>
            </w:pPr>
            <w:r>
              <w:t>Construction or Modification Notices</w:t>
            </w:r>
          </w:p>
        </w:tc>
        <w:tc>
          <w:tcPr>
            <w:tcW w:w="6624" w:type="dxa"/>
            <w:tcBorders>
              <w:top w:val="nil"/>
              <w:left w:val="nil"/>
              <w:bottom w:val="nil"/>
              <w:right w:val="nil"/>
            </w:tcBorders>
          </w:tcPr>
          <w:p w:rsidR="00C66F4A" w:rsidRDefault="00CD0A15" w:rsidP="000F387D">
            <w:pPr>
              <w:pStyle w:val="Bodytext"/>
            </w:pPr>
            <w:r>
              <w:t xml:space="preserve">The permittee must notify </w:t>
            </w:r>
            <w:r w:rsidR="006944B3">
              <w:t>DEQ</w:t>
            </w:r>
            <w:r>
              <w:t xml:space="preserve"> in writing using a Departmental “Notice of </w:t>
            </w:r>
            <w:ins w:id="375" w:author="jinahar" w:date="2015-03-17T15:13:00Z">
              <w:r w:rsidR="00DA5969">
                <w:t xml:space="preserve">Intent to </w:t>
              </w:r>
            </w:ins>
            <w:r>
              <w:t>Construct</w:t>
            </w:r>
            <w:del w:id="376" w:author="jinahar" w:date="2015-03-17T15:13:00Z">
              <w:r w:rsidDel="00DA5969">
                <w:delText>ion</w:delText>
              </w:r>
            </w:del>
            <w:r>
              <w:t xml:space="preserve"> Form,” or </w:t>
            </w:r>
            <w:del w:id="377" w:author="jinahar" w:date="2015-03-17T15:13:00Z">
              <w:r w:rsidDel="00DA5969">
                <w:delText>“</w:delText>
              </w:r>
            </w:del>
            <w:ins w:id="378" w:author="jinahar" w:date="2015-03-17T15:13:00Z">
              <w:r w:rsidR="00DA5969">
                <w:t xml:space="preserve">other </w:t>
              </w:r>
            </w:ins>
            <w:del w:id="379" w:author="jinahar" w:date="2015-03-17T15:13:00Z">
              <w:r w:rsidDel="00DA5969">
                <w:delText>P</w:delText>
              </w:r>
            </w:del>
            <w:ins w:id="380" w:author="jinahar" w:date="2015-03-17T15:13:00Z">
              <w:r w:rsidR="00DA5969">
                <w:t>p</w:t>
              </w:r>
            </w:ins>
            <w:r>
              <w:t xml:space="preserve">ermit </w:t>
            </w:r>
            <w:del w:id="381" w:author="jinahar" w:date="2015-03-17T15:13:00Z">
              <w:r w:rsidDel="00DA5969">
                <w:delText>A</w:delText>
              </w:r>
            </w:del>
            <w:ins w:id="382" w:author="jinahar" w:date="2015-03-17T15:13:00Z">
              <w:r w:rsidR="00DA5969">
                <w:t>a</w:t>
              </w:r>
            </w:ins>
            <w:r>
              <w:t xml:space="preserve">pplication </w:t>
            </w:r>
            <w:del w:id="383" w:author="jinahar" w:date="2015-03-17T15:13:00Z">
              <w:r w:rsidDel="00DA5969">
                <w:delText>F</w:delText>
              </w:r>
            </w:del>
            <w:ins w:id="384" w:author="jinahar" w:date="2015-03-17T15:13:00Z">
              <w:r w:rsidR="00DA5969">
                <w:t>f</w:t>
              </w:r>
            </w:ins>
            <w:r>
              <w:t>orm</w:t>
            </w:r>
            <w:del w:id="385" w:author="jinahar" w:date="2015-03-23T14:15:00Z">
              <w:r w:rsidDel="000F387D">
                <w:delText>,</w:delText>
              </w:r>
            </w:del>
            <w:del w:id="386" w:author="jinahar" w:date="2015-03-17T15:13:00Z">
              <w:r w:rsidDel="00DA5969">
                <w:delText>”</w:delText>
              </w:r>
            </w:del>
            <w:r>
              <w:t xml:space="preserve"> and obtain approval in accordance with OAR 340-210-0205 through 340-210-0250 before:</w:t>
            </w:r>
          </w:p>
        </w:tc>
      </w:tr>
      <w:tr w:rsidR="00C66F4A">
        <w:trPr>
          <w:cantSplit/>
        </w:trPr>
        <w:tc>
          <w:tcPr>
            <w:tcW w:w="2880" w:type="dxa"/>
            <w:vMerge/>
            <w:tcBorders>
              <w:top w:val="nil"/>
              <w:left w:val="nil"/>
              <w:bottom w:val="nil"/>
              <w:right w:val="nil"/>
            </w:tcBorders>
          </w:tcPr>
          <w:p w:rsidR="00C66F4A" w:rsidRDefault="00C66F4A"/>
        </w:tc>
        <w:tc>
          <w:tcPr>
            <w:tcW w:w="6624" w:type="dxa"/>
            <w:tcBorders>
              <w:top w:val="nil"/>
              <w:left w:val="nil"/>
              <w:bottom w:val="nil"/>
              <w:right w:val="nil"/>
            </w:tcBorders>
          </w:tcPr>
          <w:p w:rsidR="00C66F4A" w:rsidRDefault="00CD0A15">
            <w:pPr>
              <w:pStyle w:val="Heading3"/>
            </w:pPr>
            <w:r>
              <w:t>Constructing, installing, or establishing a new stationary source that will cause an increase in any regulated pollutant emissions;</w:t>
            </w:r>
          </w:p>
        </w:tc>
      </w:tr>
      <w:tr w:rsidR="00C66F4A">
        <w:trPr>
          <w:cantSplit/>
          <w:trHeight w:val="306"/>
        </w:trPr>
        <w:tc>
          <w:tcPr>
            <w:tcW w:w="2880" w:type="dxa"/>
            <w:vMerge/>
            <w:tcBorders>
              <w:top w:val="nil"/>
              <w:left w:val="nil"/>
              <w:bottom w:val="nil"/>
              <w:right w:val="nil"/>
            </w:tcBorders>
          </w:tcPr>
          <w:p w:rsidR="00C66F4A" w:rsidRDefault="00C66F4A"/>
        </w:tc>
        <w:tc>
          <w:tcPr>
            <w:tcW w:w="6624" w:type="dxa"/>
            <w:tcBorders>
              <w:top w:val="nil"/>
              <w:left w:val="nil"/>
              <w:bottom w:val="nil"/>
              <w:right w:val="nil"/>
            </w:tcBorders>
          </w:tcPr>
          <w:p w:rsidR="00C66F4A" w:rsidRDefault="00CD0A15">
            <w:pPr>
              <w:pStyle w:val="Heading3"/>
            </w:pPr>
            <w:r>
              <w:t>Making any physical change or change in operation of an existing stationary source that will cause an increase, on an hourly basis at full production, in any regulated pollutant emissions; or</w:t>
            </w:r>
          </w:p>
        </w:tc>
      </w:tr>
      <w:tr w:rsidR="00C66F4A">
        <w:trPr>
          <w:cantSplit/>
        </w:trPr>
        <w:tc>
          <w:tcPr>
            <w:tcW w:w="2880" w:type="dxa"/>
            <w:vMerge/>
            <w:tcBorders>
              <w:top w:val="nil"/>
              <w:left w:val="nil"/>
              <w:bottom w:val="nil"/>
              <w:right w:val="nil"/>
            </w:tcBorders>
          </w:tcPr>
          <w:p w:rsidR="00C66F4A" w:rsidRDefault="00C66F4A"/>
        </w:tc>
        <w:tc>
          <w:tcPr>
            <w:tcW w:w="6624" w:type="dxa"/>
            <w:tcBorders>
              <w:top w:val="nil"/>
              <w:left w:val="nil"/>
              <w:bottom w:val="nil"/>
              <w:right w:val="nil"/>
            </w:tcBorders>
          </w:tcPr>
          <w:p w:rsidR="00C66F4A" w:rsidRDefault="00CD0A15">
            <w:pPr>
              <w:pStyle w:val="Heading3"/>
            </w:pPr>
            <w:r>
              <w:t>Constructing or modifying any air pollution control equipment.</w:t>
            </w:r>
          </w:p>
        </w:tc>
      </w:tr>
      <w:tr w:rsidR="00C66F4A" w:rsidDel="00801A72">
        <w:trPr>
          <w:del w:id="387" w:author="jinahar" w:date="2015-03-17T15:44:00Z"/>
        </w:trPr>
        <w:tc>
          <w:tcPr>
            <w:tcW w:w="2880" w:type="dxa"/>
            <w:tcBorders>
              <w:top w:val="nil"/>
              <w:left w:val="nil"/>
              <w:bottom w:val="nil"/>
              <w:right w:val="nil"/>
            </w:tcBorders>
          </w:tcPr>
          <w:p w:rsidR="00C66F4A" w:rsidDel="00801A72" w:rsidRDefault="00CD0A15">
            <w:pPr>
              <w:pStyle w:val="Heading2"/>
              <w:rPr>
                <w:del w:id="388" w:author="jinahar" w:date="2015-03-17T15:44:00Z"/>
              </w:rPr>
            </w:pPr>
            <w:del w:id="389" w:author="jinahar" w:date="2015-03-17T15:44:00Z">
              <w:r w:rsidDel="00801A72">
                <w:delText>Where to Send Reports and Notices</w:delText>
              </w:r>
            </w:del>
          </w:p>
        </w:tc>
        <w:tc>
          <w:tcPr>
            <w:tcW w:w="6624" w:type="dxa"/>
            <w:tcBorders>
              <w:top w:val="nil"/>
              <w:left w:val="nil"/>
              <w:bottom w:val="nil"/>
              <w:right w:val="nil"/>
            </w:tcBorders>
          </w:tcPr>
          <w:p w:rsidR="00C66F4A" w:rsidDel="00801A72" w:rsidRDefault="00CD0A15">
            <w:pPr>
              <w:pStyle w:val="Bodytext"/>
              <w:rPr>
                <w:del w:id="390" w:author="jinahar" w:date="2015-03-17T15:44:00Z"/>
              </w:rPr>
            </w:pPr>
            <w:del w:id="391" w:author="jinahar" w:date="2015-03-17T15:44:00Z">
              <w:r w:rsidDel="00801A72">
                <w:delText xml:space="preserve">The reports, with the permit number prominently displayed, must be sent to the Permit Coordinator for the region where the source is located as identified in </w:delText>
              </w:r>
              <w:r w:rsidDel="00801A72">
                <w:rPr>
                  <w:caps/>
                </w:rPr>
                <w:delText>c</w:delText>
              </w:r>
              <w:r w:rsidDel="00801A72">
                <w:delText xml:space="preserve">ondition </w:delText>
              </w:r>
              <w:r w:rsidR="00114DB6" w:rsidDel="00801A72">
                <w:fldChar w:fldCharType="begin"/>
              </w:r>
              <w:r w:rsidDel="00801A72">
                <w:delInstrText xml:space="preserve"> REF _Ref510949031 \r \h </w:delInstrText>
              </w:r>
              <w:r w:rsidR="00114DB6" w:rsidDel="00801A72">
                <w:fldChar w:fldCharType="separate"/>
              </w:r>
              <w:r w:rsidR="00550F40" w:rsidDel="00801A72">
                <w:delText>10.3</w:delText>
              </w:r>
              <w:r w:rsidR="00114DB6" w:rsidDel="00801A72">
                <w:fldChar w:fldCharType="end"/>
              </w:r>
              <w:r w:rsidDel="00801A72">
                <w:delText>.</w:delText>
              </w:r>
            </w:del>
          </w:p>
        </w:tc>
      </w:tr>
    </w:tbl>
    <w:p w:rsidR="00C66F4A" w:rsidRDefault="00C66F4A"/>
    <w:p w:rsidR="00C66F4A" w:rsidRDefault="00C66F4A"/>
    <w:p w:rsidR="00C66F4A" w:rsidRDefault="00CD0A15">
      <w:pPr>
        <w:pStyle w:val="Heading1"/>
      </w:pPr>
      <w:bookmarkStart w:id="392" w:name="_Toc512936670"/>
      <w:bookmarkStart w:id="393" w:name="_Toc414520433"/>
      <w:r>
        <w:t>Administrative requirements</w:t>
      </w:r>
      <w:bookmarkEnd w:id="392"/>
      <w:bookmarkEnd w:id="393"/>
    </w:p>
    <w:p w:rsidR="00C66F4A" w:rsidRDefault="00C66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66F4A">
        <w:tc>
          <w:tcPr>
            <w:tcW w:w="2880" w:type="dxa"/>
            <w:tcBorders>
              <w:top w:val="nil"/>
              <w:left w:val="nil"/>
              <w:bottom w:val="nil"/>
              <w:right w:val="nil"/>
            </w:tcBorders>
          </w:tcPr>
          <w:p w:rsidR="00C66F4A" w:rsidRDefault="00CD0A15">
            <w:pPr>
              <w:pStyle w:val="Heading2"/>
            </w:pPr>
            <w:r>
              <w:t>Permit Renewal Application</w:t>
            </w:r>
          </w:p>
        </w:tc>
        <w:tc>
          <w:tcPr>
            <w:tcW w:w="6624" w:type="dxa"/>
            <w:tcBorders>
              <w:top w:val="nil"/>
              <w:left w:val="nil"/>
              <w:bottom w:val="nil"/>
              <w:right w:val="nil"/>
            </w:tcBorders>
          </w:tcPr>
          <w:p w:rsidR="00C66F4A" w:rsidRDefault="00881F31" w:rsidP="00C67AC6">
            <w:pPr>
              <w:pStyle w:val="Bodytext"/>
            </w:pPr>
            <w:bookmarkStart w:id="394" w:name="_Toc463428251"/>
            <w:r>
              <w:t>The permittee must submit t</w:t>
            </w:r>
            <w:r w:rsidR="00CD0A15">
              <w:t xml:space="preserve">he completed application package for renewal of this permit </w:t>
            </w:r>
            <w:r>
              <w:t xml:space="preserve">by </w:t>
            </w:r>
            <w:r w:rsidR="00114DB6">
              <w:fldChar w:fldCharType="begin">
                <w:ffData>
                  <w:name w:val="Text41"/>
                  <w:enabled/>
                  <w:calcOnExit w:val="0"/>
                  <w:textInput>
                    <w:default w:val="&lt;enter the first of the month date&gt;"/>
                  </w:textInput>
                </w:ffData>
              </w:fldChar>
            </w:r>
            <w:bookmarkStart w:id="395" w:name="Text41"/>
            <w:r w:rsidR="00CD0A15">
              <w:instrText xml:space="preserve"> FORMTEXT </w:instrText>
            </w:r>
            <w:r w:rsidR="00114DB6">
              <w:fldChar w:fldCharType="separate"/>
            </w:r>
            <w:r w:rsidR="00CD0A15">
              <w:rPr>
                <w:noProof/>
              </w:rPr>
              <w:t>&lt;enter the first of the month date&gt;</w:t>
            </w:r>
            <w:r w:rsidR="00114DB6">
              <w:fldChar w:fldCharType="end"/>
            </w:r>
            <w:bookmarkEnd w:id="395"/>
            <w:r w:rsidR="00CD0A15">
              <w:rPr>
                <w:rStyle w:val="CommentReference"/>
                <w:vanish/>
              </w:rPr>
              <w:commentReference w:id="396"/>
            </w:r>
            <w:r w:rsidR="00CD0A15">
              <w:t xml:space="preserve">. </w:t>
            </w:r>
            <w:r>
              <w:t>The permittee must submit t</w:t>
            </w:r>
            <w:r w:rsidR="00CD0A15">
              <w:t xml:space="preserve">wo (2) copies of the application to the </w:t>
            </w:r>
            <w:bookmarkEnd w:id="394"/>
            <w:r w:rsidR="00CD0A15">
              <w:t xml:space="preserve">DEQ Permit Coordinator listed in </w:t>
            </w:r>
            <w:del w:id="397" w:author="jinahar" w:date="2015-03-17T16:46:00Z">
              <w:r w:rsidR="00CD0A15" w:rsidDel="00C67AC6">
                <w:delText>c</w:delText>
              </w:r>
            </w:del>
            <w:ins w:id="398" w:author="jinahar" w:date="2015-03-17T16:46:00Z">
              <w:r w:rsidR="00C67AC6">
                <w:t>C</w:t>
              </w:r>
            </w:ins>
            <w:r w:rsidR="00CD0A15">
              <w:t xml:space="preserve">ondition </w:t>
            </w:r>
            <w:r w:rsidR="00114DB6">
              <w:fldChar w:fldCharType="begin"/>
            </w:r>
            <w:r w:rsidR="00CD0A15">
              <w:instrText xml:space="preserve"> REF _Ref510578991 \r \h </w:instrText>
            </w:r>
            <w:r w:rsidR="00114DB6">
              <w:fldChar w:fldCharType="separate"/>
            </w:r>
            <w:ins w:id="399" w:author="jinahar" w:date="2015-04-24T16:22:00Z">
              <w:r w:rsidR="00346165">
                <w:t>1.1</w:t>
              </w:r>
            </w:ins>
            <w:del w:id="400" w:author="jinahar" w:date="2015-04-23T09:26:00Z">
              <w:r w:rsidR="00550F40" w:rsidDel="00D2122D">
                <w:delText>10.3</w:delText>
              </w:r>
            </w:del>
            <w:r w:rsidR="00114DB6">
              <w:fldChar w:fldCharType="end"/>
            </w:r>
          </w:p>
        </w:tc>
      </w:tr>
      <w:tr w:rsidR="00C66F4A">
        <w:tc>
          <w:tcPr>
            <w:tcW w:w="2880" w:type="dxa"/>
            <w:tcBorders>
              <w:top w:val="nil"/>
              <w:left w:val="nil"/>
              <w:bottom w:val="nil"/>
              <w:right w:val="nil"/>
            </w:tcBorders>
          </w:tcPr>
          <w:p w:rsidR="00C66F4A" w:rsidRDefault="00CD0A15">
            <w:pPr>
              <w:pStyle w:val="Heading2"/>
            </w:pPr>
            <w:r>
              <w:t>Permit Modifications</w:t>
            </w:r>
          </w:p>
        </w:tc>
        <w:tc>
          <w:tcPr>
            <w:tcW w:w="6624" w:type="dxa"/>
            <w:tcBorders>
              <w:top w:val="nil"/>
              <w:left w:val="nil"/>
              <w:bottom w:val="nil"/>
              <w:right w:val="nil"/>
            </w:tcBorders>
          </w:tcPr>
          <w:p w:rsidR="00C66F4A" w:rsidRDefault="00881F31" w:rsidP="00A7257B">
            <w:pPr>
              <w:pStyle w:val="Bodytext"/>
            </w:pPr>
            <w:r>
              <w:t>The permittee must submit an a</w:t>
            </w:r>
            <w:r w:rsidR="00CD0A15">
              <w:t xml:space="preserve">pplication for a modification of this permit not less than </w:t>
            </w:r>
            <w:r w:rsidR="00CD0A15">
              <w:rPr>
                <w:b/>
              </w:rPr>
              <w:t>60</w:t>
            </w:r>
            <w:r w:rsidR="00CD0A15">
              <w:t xml:space="preserve"> days pri</w:t>
            </w:r>
            <w:r w:rsidR="006944B3">
              <w:t xml:space="preserve">or to the source modification. </w:t>
            </w:r>
            <w:r w:rsidR="00CD0A15">
              <w:t xml:space="preserve">A special activity </w:t>
            </w:r>
            <w:r w:rsidR="00490B66">
              <w:t>fee must</w:t>
            </w:r>
            <w:r w:rsidR="00CD0A15">
              <w:t xml:space="preserve"> be submitted with an application for the permit modification. The fees and two (2) copies of the application must be submitted to the Business Office of </w:t>
            </w:r>
            <w:del w:id="401" w:author="jinahar" w:date="2015-03-16T17:34:00Z">
              <w:r w:rsidR="00CD0A15" w:rsidDel="00A7257B">
                <w:delText>the Department</w:delText>
              </w:r>
            </w:del>
            <w:ins w:id="402" w:author="jinahar" w:date="2015-03-16T17:34:00Z">
              <w:r w:rsidR="00A7257B">
                <w:t>DEQ</w:t>
              </w:r>
            </w:ins>
            <w:r w:rsidR="00CD0A15">
              <w:t>.</w:t>
            </w:r>
          </w:p>
        </w:tc>
      </w:tr>
      <w:tr w:rsidR="00C66F4A" w:rsidDel="00801A72">
        <w:trPr>
          <w:del w:id="403" w:author="jinahar" w:date="2015-03-17T15:48:00Z"/>
        </w:trPr>
        <w:tc>
          <w:tcPr>
            <w:tcW w:w="2880" w:type="dxa"/>
            <w:tcBorders>
              <w:top w:val="nil"/>
              <w:left w:val="nil"/>
              <w:bottom w:val="nil"/>
              <w:right w:val="nil"/>
            </w:tcBorders>
          </w:tcPr>
          <w:p w:rsidR="00C66F4A" w:rsidDel="00801A72" w:rsidRDefault="00CD0A15" w:rsidP="00BA7311">
            <w:pPr>
              <w:pStyle w:val="Heading2"/>
              <w:rPr>
                <w:del w:id="404" w:author="jinahar" w:date="2015-03-17T15:48:00Z"/>
              </w:rPr>
            </w:pPr>
            <w:bookmarkStart w:id="405" w:name="_Ref510578991"/>
            <w:bookmarkStart w:id="406" w:name="_Ref510949031"/>
            <w:del w:id="407" w:author="jinahar" w:date="2015-03-17T15:48:00Z">
              <w:r w:rsidDel="00801A72">
                <w:lastRenderedPageBreak/>
                <w:delText>Permit Coordinator Address</w:delText>
              </w:r>
            </w:del>
            <w:del w:id="408" w:author="jinahar" w:date="2015-03-17T15:17:00Z">
              <w:r w:rsidDel="00BA7311">
                <w:delText>es</w:delText>
              </w:r>
            </w:del>
            <w:bookmarkEnd w:id="405"/>
            <w:bookmarkEnd w:id="406"/>
          </w:p>
        </w:tc>
        <w:tc>
          <w:tcPr>
            <w:tcW w:w="6624" w:type="dxa"/>
            <w:tcBorders>
              <w:top w:val="nil"/>
              <w:left w:val="nil"/>
              <w:bottom w:val="nil"/>
              <w:right w:val="nil"/>
            </w:tcBorders>
          </w:tcPr>
          <w:p w:rsidR="00C66F4A" w:rsidDel="00801A72" w:rsidRDefault="00CD0A15" w:rsidP="00BA7311">
            <w:pPr>
              <w:pStyle w:val="Bodytext"/>
              <w:rPr>
                <w:del w:id="409" w:author="jinahar" w:date="2015-03-17T15:48:00Z"/>
              </w:rPr>
            </w:pPr>
            <w:del w:id="410" w:author="jinahar" w:date="2015-03-17T15:48:00Z">
              <w:r w:rsidDel="00801A72">
                <w:delText>All reports, notices, and applications should be directed to the Permit Coordinator for the are</w:delText>
              </w:r>
              <w:r w:rsidR="006944B3" w:rsidDel="00801A72">
                <w:delText xml:space="preserve">a where the source is located. </w:delText>
              </w:r>
              <w:r w:rsidDel="00801A72">
                <w:delText>The Permit Coordinator address</w:delText>
              </w:r>
            </w:del>
            <w:del w:id="411" w:author="jinahar" w:date="2015-03-17T15:17:00Z">
              <w:r w:rsidDel="00BA7311">
                <w:delText>es are</w:delText>
              </w:r>
            </w:del>
            <w:del w:id="412" w:author="jinahar" w:date="2015-03-17T15:48:00Z">
              <w:r w:rsidDel="00801A72">
                <w:delText xml:space="preserve"> as </w:delText>
              </w:r>
              <w:commentRangeStart w:id="413"/>
              <w:r w:rsidDel="00801A72">
                <w:delText>follows</w:delText>
              </w:r>
              <w:commentRangeEnd w:id="413"/>
              <w:r w:rsidDel="00801A72">
                <w:rPr>
                  <w:rStyle w:val="CommentReference"/>
                  <w:vanish/>
                </w:rPr>
                <w:commentReference w:id="413"/>
              </w:r>
              <w:r w:rsidDel="00801A72">
                <w:delText>:</w:delText>
              </w:r>
            </w:del>
          </w:p>
        </w:tc>
      </w:tr>
    </w:tbl>
    <w:p w:rsidR="00C66F4A" w:rsidRDefault="00C66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1872"/>
        <w:gridCol w:w="4752"/>
      </w:tblGrid>
      <w:tr w:rsidR="00C66F4A" w:rsidDel="00DC0BCC">
        <w:trPr>
          <w:cantSplit/>
          <w:del w:id="414" w:author="jinahar" w:date="2015-03-17T15:54:00Z"/>
        </w:trPr>
        <w:tc>
          <w:tcPr>
            <w:tcW w:w="4752" w:type="dxa"/>
            <w:gridSpan w:val="2"/>
            <w:tcBorders>
              <w:top w:val="double" w:sz="4" w:space="0" w:color="auto"/>
              <w:left w:val="double" w:sz="4" w:space="0" w:color="auto"/>
              <w:bottom w:val="double" w:sz="4" w:space="0" w:color="auto"/>
              <w:right w:val="nil"/>
            </w:tcBorders>
          </w:tcPr>
          <w:p w:rsidR="00C66F4A" w:rsidDel="00DC0BCC" w:rsidRDefault="00CD0A15">
            <w:pPr>
              <w:rPr>
                <w:del w:id="415" w:author="jinahar" w:date="2015-03-17T15:54:00Z"/>
                <w:b/>
              </w:rPr>
            </w:pPr>
            <w:del w:id="416" w:author="jinahar" w:date="2015-03-17T15:54:00Z">
              <w:r w:rsidDel="00DC0BCC">
                <w:rPr>
                  <w:b/>
                </w:rPr>
                <w:delText>Counties</w:delText>
              </w:r>
            </w:del>
          </w:p>
        </w:tc>
        <w:tc>
          <w:tcPr>
            <w:tcW w:w="4752" w:type="dxa"/>
            <w:tcBorders>
              <w:top w:val="double" w:sz="4" w:space="0" w:color="auto"/>
              <w:left w:val="single" w:sz="4" w:space="0" w:color="auto"/>
              <w:bottom w:val="double" w:sz="4" w:space="0" w:color="auto"/>
              <w:right w:val="double" w:sz="4" w:space="0" w:color="auto"/>
            </w:tcBorders>
          </w:tcPr>
          <w:p w:rsidR="00C66F4A" w:rsidDel="00DC0BCC" w:rsidRDefault="00CD0A15">
            <w:pPr>
              <w:rPr>
                <w:del w:id="417" w:author="jinahar" w:date="2015-03-17T15:54:00Z"/>
                <w:b/>
              </w:rPr>
            </w:pPr>
            <w:del w:id="418" w:author="jinahar" w:date="2015-03-17T15:54:00Z">
              <w:r w:rsidDel="00DC0BCC">
                <w:rPr>
                  <w:b/>
                </w:rPr>
                <w:delText>Permit Coordinator Address and Telephone</w:delText>
              </w:r>
            </w:del>
          </w:p>
        </w:tc>
      </w:tr>
      <w:tr w:rsidR="00C66F4A" w:rsidDel="00DC0BCC">
        <w:trPr>
          <w:cantSplit/>
          <w:del w:id="419" w:author="jinahar" w:date="2015-03-17T15:54:00Z"/>
        </w:trPr>
        <w:tc>
          <w:tcPr>
            <w:tcW w:w="4752" w:type="dxa"/>
            <w:gridSpan w:val="2"/>
            <w:tcBorders>
              <w:top w:val="nil"/>
              <w:left w:val="double" w:sz="4" w:space="0" w:color="auto"/>
              <w:bottom w:val="nil"/>
              <w:right w:val="nil"/>
            </w:tcBorders>
          </w:tcPr>
          <w:p w:rsidR="00C66F4A" w:rsidDel="00DC0BCC" w:rsidRDefault="00CD0A15">
            <w:pPr>
              <w:rPr>
                <w:del w:id="420" w:author="jinahar" w:date="2015-03-17T15:54:00Z"/>
              </w:rPr>
            </w:pPr>
            <w:del w:id="421" w:author="jinahar" w:date="2015-03-17T15:54:00Z">
              <w:r w:rsidDel="00DC0BCC">
                <w:delText>Clackamas, Clatsop, Columbia, Multnomah, Tillamook, and Washington</w:delText>
              </w:r>
            </w:del>
          </w:p>
        </w:tc>
        <w:tc>
          <w:tcPr>
            <w:tcW w:w="4752" w:type="dxa"/>
            <w:tcBorders>
              <w:top w:val="nil"/>
              <w:left w:val="single" w:sz="4" w:space="0" w:color="auto"/>
              <w:bottom w:val="nil"/>
              <w:right w:val="double" w:sz="4" w:space="0" w:color="auto"/>
            </w:tcBorders>
          </w:tcPr>
          <w:p w:rsidR="00C66F4A" w:rsidDel="00DC0BCC" w:rsidRDefault="00CD0A15">
            <w:pPr>
              <w:rPr>
                <w:del w:id="422" w:author="jinahar" w:date="2015-03-17T15:54:00Z"/>
              </w:rPr>
            </w:pPr>
            <w:del w:id="423" w:author="jinahar" w:date="2015-03-17T15:54:00Z">
              <w:r w:rsidDel="00DC0BCC">
                <w:delText>Department of Environmental Quality</w:delText>
              </w:r>
            </w:del>
          </w:p>
          <w:p w:rsidR="00C66F4A" w:rsidDel="00DC0BCC" w:rsidRDefault="00CD0A15">
            <w:pPr>
              <w:rPr>
                <w:del w:id="424" w:author="jinahar" w:date="2015-03-17T15:54:00Z"/>
              </w:rPr>
            </w:pPr>
            <w:del w:id="425" w:author="jinahar" w:date="2015-03-17T15:54:00Z">
              <w:r w:rsidDel="00DC0BCC">
                <w:delText>Northwest Region</w:delText>
              </w:r>
            </w:del>
          </w:p>
          <w:p w:rsidR="00C66F4A" w:rsidDel="00DC0BCC" w:rsidRDefault="00CD0A15">
            <w:pPr>
              <w:rPr>
                <w:del w:id="426" w:author="jinahar" w:date="2015-03-17T15:54:00Z"/>
              </w:rPr>
            </w:pPr>
            <w:del w:id="427" w:author="jinahar" w:date="2015-03-17T15:54:00Z">
              <w:r w:rsidDel="00DC0BCC">
                <w:delText>2020 SW 4th Avenue, Suite 400</w:delText>
              </w:r>
            </w:del>
          </w:p>
          <w:p w:rsidR="00C66F4A" w:rsidDel="00DC0BCC" w:rsidRDefault="00CD0A15">
            <w:pPr>
              <w:rPr>
                <w:del w:id="428" w:author="jinahar" w:date="2015-03-17T15:54:00Z"/>
              </w:rPr>
            </w:pPr>
            <w:del w:id="429" w:author="jinahar" w:date="2015-03-17T15:54:00Z">
              <w:r w:rsidDel="00DC0BCC">
                <w:delText>Portland, OR 97201-4987</w:delText>
              </w:r>
            </w:del>
          </w:p>
          <w:p w:rsidR="00C66F4A" w:rsidDel="00DC0BCC" w:rsidRDefault="006944B3">
            <w:pPr>
              <w:rPr>
                <w:del w:id="430" w:author="jinahar" w:date="2015-03-17T15:54:00Z"/>
              </w:rPr>
            </w:pPr>
            <w:del w:id="431" w:author="jinahar" w:date="2015-03-17T15:54:00Z">
              <w:r w:rsidDel="00DC0BCC">
                <w:delText>Telephone: 503-</w:delText>
              </w:r>
              <w:r w:rsidR="00CD0A15" w:rsidDel="00DC0BCC">
                <w:delText>229-5582</w:delText>
              </w:r>
            </w:del>
          </w:p>
        </w:tc>
      </w:tr>
      <w:tr w:rsidR="00C66F4A" w:rsidDel="00DC0BCC">
        <w:trPr>
          <w:cantSplit/>
          <w:del w:id="432" w:author="jinahar" w:date="2015-03-17T15:54:00Z"/>
        </w:trPr>
        <w:tc>
          <w:tcPr>
            <w:tcW w:w="4752" w:type="dxa"/>
            <w:gridSpan w:val="2"/>
            <w:tcBorders>
              <w:top w:val="single" w:sz="4" w:space="0" w:color="auto"/>
              <w:left w:val="double" w:sz="4" w:space="0" w:color="auto"/>
              <w:bottom w:val="single" w:sz="4" w:space="0" w:color="auto"/>
              <w:right w:val="nil"/>
            </w:tcBorders>
          </w:tcPr>
          <w:p w:rsidR="00C66F4A" w:rsidDel="00DC0BCC" w:rsidRDefault="00CD0A15">
            <w:pPr>
              <w:rPr>
                <w:del w:id="433" w:author="jinahar" w:date="2015-03-17T15:54:00Z"/>
              </w:rPr>
            </w:pPr>
            <w:del w:id="434" w:author="jinahar" w:date="2015-03-17T15:54:00Z">
              <w:r w:rsidDel="00DC0BCC">
                <w:delText>Benton, Coos, Curry, Douglas, Jackson, Josephine, Lincoln, Linn, Marion, Polk, and Yamhill</w:delText>
              </w:r>
            </w:del>
          </w:p>
        </w:tc>
        <w:tc>
          <w:tcPr>
            <w:tcW w:w="4752" w:type="dxa"/>
            <w:tcBorders>
              <w:top w:val="single" w:sz="4" w:space="0" w:color="auto"/>
              <w:left w:val="single" w:sz="4" w:space="0" w:color="auto"/>
              <w:bottom w:val="single" w:sz="4" w:space="0" w:color="auto"/>
              <w:right w:val="double" w:sz="4" w:space="0" w:color="auto"/>
            </w:tcBorders>
          </w:tcPr>
          <w:p w:rsidR="00C66F4A" w:rsidDel="00DC0BCC" w:rsidRDefault="00CD0A15">
            <w:pPr>
              <w:rPr>
                <w:del w:id="435" w:author="jinahar" w:date="2015-03-17T15:54:00Z"/>
              </w:rPr>
            </w:pPr>
            <w:del w:id="436" w:author="jinahar" w:date="2015-03-17T15:54:00Z">
              <w:r w:rsidDel="00DC0BCC">
                <w:delText>Department of Environmental Quality</w:delText>
              </w:r>
            </w:del>
          </w:p>
          <w:p w:rsidR="00C66F4A" w:rsidDel="00DC0BCC" w:rsidRDefault="00CD0A15">
            <w:pPr>
              <w:rPr>
                <w:del w:id="437" w:author="jinahar" w:date="2015-03-17T15:54:00Z"/>
              </w:rPr>
            </w:pPr>
            <w:del w:id="438" w:author="jinahar" w:date="2015-03-17T15:54:00Z">
              <w:r w:rsidDel="00DC0BCC">
                <w:delText>Western Region</w:delText>
              </w:r>
            </w:del>
          </w:p>
          <w:p w:rsidR="00C66F4A" w:rsidDel="00DC0BCC" w:rsidRDefault="00CD0A15">
            <w:pPr>
              <w:rPr>
                <w:del w:id="439" w:author="jinahar" w:date="2015-03-17T15:54:00Z"/>
              </w:rPr>
            </w:pPr>
            <w:del w:id="440" w:author="jinahar" w:date="2015-03-17T15:54:00Z">
              <w:r w:rsidDel="00DC0BCC">
                <w:delText>750 Front Street NE, Suite 120</w:delText>
              </w:r>
            </w:del>
          </w:p>
          <w:p w:rsidR="00C66F4A" w:rsidDel="00DC0BCC" w:rsidRDefault="00CD0A15">
            <w:pPr>
              <w:rPr>
                <w:del w:id="441" w:author="jinahar" w:date="2015-03-17T15:54:00Z"/>
              </w:rPr>
            </w:pPr>
            <w:del w:id="442" w:author="jinahar" w:date="2015-03-17T15:54:00Z">
              <w:r w:rsidDel="00DC0BCC">
                <w:delText>Salem, OR 97301-1039</w:delText>
              </w:r>
            </w:del>
          </w:p>
          <w:p w:rsidR="00C66F4A" w:rsidDel="00DC0BCC" w:rsidRDefault="006944B3">
            <w:pPr>
              <w:rPr>
                <w:del w:id="443" w:author="jinahar" w:date="2015-03-17T15:54:00Z"/>
              </w:rPr>
            </w:pPr>
            <w:del w:id="444" w:author="jinahar" w:date="2015-03-17T15:54:00Z">
              <w:r w:rsidDel="00DC0BCC">
                <w:delText>Telephone: 503-</w:delText>
              </w:r>
              <w:r w:rsidR="00CD0A15" w:rsidDel="00DC0BCC">
                <w:delText>378-</w:delText>
              </w:r>
              <w:r w:rsidR="007C53C7" w:rsidDel="00DC0BCC">
                <w:delText>5305</w:delText>
              </w:r>
            </w:del>
          </w:p>
        </w:tc>
      </w:tr>
      <w:tr w:rsidR="007C53C7" w:rsidDel="00DC0BCC">
        <w:trPr>
          <w:cantSplit/>
          <w:del w:id="445" w:author="jinahar" w:date="2015-03-17T15:54:00Z"/>
        </w:trPr>
        <w:tc>
          <w:tcPr>
            <w:tcW w:w="4752" w:type="dxa"/>
            <w:gridSpan w:val="2"/>
            <w:tcBorders>
              <w:top w:val="nil"/>
              <w:left w:val="double" w:sz="4" w:space="0" w:color="auto"/>
              <w:bottom w:val="double" w:sz="4" w:space="0" w:color="auto"/>
              <w:right w:val="nil"/>
            </w:tcBorders>
          </w:tcPr>
          <w:p w:rsidR="007C53C7" w:rsidDel="00DC0BCC" w:rsidRDefault="007C53C7">
            <w:pPr>
              <w:rPr>
                <w:del w:id="446" w:author="jinahar" w:date="2015-03-17T15:54:00Z"/>
              </w:rPr>
            </w:pPr>
            <w:del w:id="447" w:author="jinahar" w:date="2015-03-17T15:54:00Z">
              <w:r w:rsidDel="00DC0BCC">
                <w:delText>Baker, Crook, Deschutes, Gilliam, Grant, Harney, Hood River, Jefferson, Klamath, Lake, Malheur, Morrow, Sherman, Umatilla, Union, Wallowa, Wasco, Wheeler</w:delText>
              </w:r>
            </w:del>
          </w:p>
        </w:tc>
        <w:tc>
          <w:tcPr>
            <w:tcW w:w="4752" w:type="dxa"/>
            <w:tcBorders>
              <w:top w:val="nil"/>
              <w:left w:val="single" w:sz="4" w:space="0" w:color="auto"/>
              <w:bottom w:val="double" w:sz="4" w:space="0" w:color="auto"/>
              <w:right w:val="double" w:sz="4" w:space="0" w:color="auto"/>
            </w:tcBorders>
          </w:tcPr>
          <w:p w:rsidR="007C53C7" w:rsidDel="00DC0BCC" w:rsidRDefault="007C53C7" w:rsidP="00CD0A15">
            <w:pPr>
              <w:rPr>
                <w:del w:id="448" w:author="jinahar" w:date="2015-03-17T15:54:00Z"/>
              </w:rPr>
            </w:pPr>
            <w:del w:id="449" w:author="jinahar" w:date="2015-03-17T15:54:00Z">
              <w:r w:rsidDel="00DC0BCC">
                <w:delText>Department of Environmental Quality</w:delText>
              </w:r>
            </w:del>
          </w:p>
          <w:p w:rsidR="007C53C7" w:rsidDel="00DC0BCC" w:rsidRDefault="007C53C7" w:rsidP="00CD0A15">
            <w:pPr>
              <w:rPr>
                <w:del w:id="450" w:author="jinahar" w:date="2015-03-17T15:54:00Z"/>
              </w:rPr>
            </w:pPr>
            <w:del w:id="451" w:author="jinahar" w:date="2015-03-17T15:54:00Z">
              <w:r w:rsidDel="00DC0BCC">
                <w:delText>Eastern Region</w:delText>
              </w:r>
            </w:del>
          </w:p>
          <w:p w:rsidR="007C53C7" w:rsidDel="00DC0BCC" w:rsidRDefault="007C53C7" w:rsidP="00CD0A15">
            <w:pPr>
              <w:rPr>
                <w:del w:id="452" w:author="jinahar" w:date="2015-03-17T15:54:00Z"/>
              </w:rPr>
            </w:pPr>
            <w:del w:id="453" w:author="jinahar" w:date="2015-03-17T15:54:00Z">
              <w:r w:rsidDel="00DC0BCC">
                <w:delText>475 NE Bellevue Drive, Suite 110</w:delText>
              </w:r>
            </w:del>
          </w:p>
          <w:p w:rsidR="007C53C7" w:rsidDel="00DC0BCC" w:rsidRDefault="007C53C7" w:rsidP="00CD0A15">
            <w:pPr>
              <w:rPr>
                <w:del w:id="454" w:author="jinahar" w:date="2015-03-17T15:54:00Z"/>
                <w:caps/>
              </w:rPr>
            </w:pPr>
            <w:del w:id="455" w:author="jinahar" w:date="2015-03-17T15:54:00Z">
              <w:r w:rsidDel="00DC0BCC">
                <w:rPr>
                  <w:caps/>
                </w:rPr>
                <w:delText>B</w:delText>
              </w:r>
              <w:r w:rsidRPr="00F762D3" w:rsidDel="00DC0BCC">
                <w:rPr>
                  <w:szCs w:val="24"/>
                </w:rPr>
                <w:delText>end</w:delText>
              </w:r>
              <w:r w:rsidDel="00DC0BCC">
                <w:rPr>
                  <w:caps/>
                </w:rPr>
                <w:delText>, OR 97701-7415</w:delText>
              </w:r>
            </w:del>
          </w:p>
          <w:p w:rsidR="007C53C7" w:rsidDel="00DC0BCC" w:rsidRDefault="006944B3" w:rsidP="00CD0A15">
            <w:pPr>
              <w:rPr>
                <w:del w:id="456" w:author="jinahar" w:date="2015-03-17T15:54:00Z"/>
              </w:rPr>
            </w:pPr>
            <w:del w:id="457" w:author="jinahar" w:date="2015-03-17T15:54:00Z">
              <w:r w:rsidDel="00DC0BCC">
                <w:delText>Telephone: 541-</w:delText>
              </w:r>
              <w:r w:rsidR="007C53C7" w:rsidDel="00DC0BCC">
                <w:delText>633-2021</w:delText>
              </w:r>
            </w:del>
          </w:p>
        </w:tc>
      </w:tr>
      <w:tr w:rsidR="00C66F4A" w:rsidDel="00DC0BCC">
        <w:trPr>
          <w:del w:id="458" w:author="jinahar" w:date="2015-03-17T15:54:00Z"/>
        </w:trPr>
        <w:tc>
          <w:tcPr>
            <w:tcW w:w="2880" w:type="dxa"/>
            <w:tcBorders>
              <w:top w:val="nil"/>
              <w:left w:val="nil"/>
              <w:bottom w:val="nil"/>
              <w:right w:val="nil"/>
            </w:tcBorders>
          </w:tcPr>
          <w:p w:rsidR="00C66F4A" w:rsidDel="00DC0BCC" w:rsidRDefault="00CD0A15">
            <w:pPr>
              <w:pStyle w:val="Heading2"/>
              <w:rPr>
                <w:del w:id="459" w:author="jinahar" w:date="2015-03-17T15:54:00Z"/>
              </w:rPr>
            </w:pPr>
            <w:bookmarkStart w:id="460" w:name="_Ref510578916"/>
            <w:bookmarkStart w:id="461" w:name="_Ref512738196"/>
            <w:del w:id="462" w:author="jinahar" w:date="2015-03-17T15:54:00Z">
              <w:r w:rsidDel="00DC0BCC">
                <w:br w:type="page"/>
              </w:r>
              <w:bookmarkStart w:id="463" w:name="_Ref517140933"/>
              <w:r w:rsidDel="00DC0BCC">
                <w:delText>Department Contacts</w:delText>
              </w:r>
              <w:bookmarkEnd w:id="460"/>
              <w:bookmarkEnd w:id="461"/>
              <w:bookmarkEnd w:id="463"/>
            </w:del>
          </w:p>
        </w:tc>
        <w:tc>
          <w:tcPr>
            <w:tcW w:w="6624" w:type="dxa"/>
            <w:gridSpan w:val="2"/>
            <w:tcBorders>
              <w:top w:val="nil"/>
              <w:left w:val="nil"/>
              <w:bottom w:val="nil"/>
              <w:right w:val="nil"/>
            </w:tcBorders>
          </w:tcPr>
          <w:p w:rsidR="00C66F4A" w:rsidDel="00DC0BCC" w:rsidRDefault="00CD0A15" w:rsidP="00FC199A">
            <w:pPr>
              <w:pStyle w:val="Bodytext"/>
              <w:rPr>
                <w:del w:id="464" w:author="jinahar" w:date="2015-03-17T15:54:00Z"/>
              </w:rPr>
            </w:pPr>
            <w:del w:id="465" w:author="jinahar" w:date="2015-03-17T15:54:00Z">
              <w:r w:rsidDel="00DC0BCC">
                <w:delText xml:space="preserve">Information about air quality permits and </w:delText>
              </w:r>
              <w:r w:rsidR="006944B3" w:rsidDel="00DC0BCC">
                <w:delText>DEQ’s</w:delText>
              </w:r>
              <w:r w:rsidDel="00DC0BCC">
                <w:delText xml:space="preserve"> r</w:delText>
              </w:r>
              <w:bookmarkStart w:id="466" w:name="_Hlt508593489"/>
              <w:r w:rsidR="006944B3" w:rsidDel="00DC0BCC">
                <w:delText xml:space="preserve">egulations may be obtained online: </w:delText>
              </w:r>
              <w:r w:rsidDel="00DC0BCC">
                <w:delText>http://www.oregon.gov/DEQ/</w:delText>
              </w:r>
              <w:bookmarkEnd w:id="466"/>
              <w:r w:rsidR="006944B3" w:rsidDel="00DC0BCC">
                <w:delText xml:space="preserve">. </w:delText>
              </w:r>
              <w:r w:rsidDel="00DC0BCC">
                <w:delText>All inquiries about this permit should be directed to the regional office for the a</w:delText>
              </w:r>
              <w:r w:rsidR="006944B3" w:rsidDel="00DC0BCC">
                <w:delText xml:space="preserve">rea where the source is located. DEQ’s </w:delText>
              </w:r>
              <w:r w:rsidDel="00DC0BCC">
                <w:delText>regional offices are as follows:</w:delText>
              </w:r>
            </w:del>
          </w:p>
        </w:tc>
      </w:tr>
    </w:tbl>
    <w:p w:rsidR="00C66F4A" w:rsidDel="00DC0BCC" w:rsidRDefault="00C66F4A">
      <w:pPr>
        <w:rPr>
          <w:del w:id="467" w:author="jinahar" w:date="2015-03-17T15:54: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2"/>
        <w:gridCol w:w="4752"/>
      </w:tblGrid>
      <w:tr w:rsidR="00C66F4A" w:rsidDel="00DC0BCC">
        <w:trPr>
          <w:cantSplit/>
          <w:tblHeader/>
          <w:del w:id="468" w:author="jinahar" w:date="2015-03-17T15:54:00Z"/>
        </w:trPr>
        <w:tc>
          <w:tcPr>
            <w:tcW w:w="4752" w:type="dxa"/>
            <w:tcBorders>
              <w:top w:val="double" w:sz="4" w:space="0" w:color="auto"/>
              <w:left w:val="double" w:sz="4" w:space="0" w:color="auto"/>
              <w:bottom w:val="double" w:sz="4" w:space="0" w:color="auto"/>
              <w:right w:val="single" w:sz="4" w:space="0" w:color="auto"/>
            </w:tcBorders>
          </w:tcPr>
          <w:p w:rsidR="00C66F4A" w:rsidDel="00DC0BCC" w:rsidRDefault="00CD0A15">
            <w:pPr>
              <w:rPr>
                <w:del w:id="469" w:author="jinahar" w:date="2015-03-17T15:54:00Z"/>
                <w:b/>
              </w:rPr>
            </w:pPr>
            <w:del w:id="470" w:author="jinahar" w:date="2015-03-17T15:54:00Z">
              <w:r w:rsidDel="00DC0BCC">
                <w:rPr>
                  <w:b/>
                </w:rPr>
                <w:delText>Counties</w:delText>
              </w:r>
            </w:del>
          </w:p>
        </w:tc>
        <w:tc>
          <w:tcPr>
            <w:tcW w:w="4752" w:type="dxa"/>
            <w:tcBorders>
              <w:top w:val="double" w:sz="4" w:space="0" w:color="auto"/>
              <w:left w:val="nil"/>
              <w:bottom w:val="double" w:sz="4" w:space="0" w:color="auto"/>
              <w:right w:val="double" w:sz="4" w:space="0" w:color="auto"/>
            </w:tcBorders>
          </w:tcPr>
          <w:p w:rsidR="00C66F4A" w:rsidDel="00DC0BCC" w:rsidRDefault="00CD0A15">
            <w:pPr>
              <w:rPr>
                <w:del w:id="471" w:author="jinahar" w:date="2015-03-17T15:54:00Z"/>
                <w:b/>
              </w:rPr>
            </w:pPr>
            <w:del w:id="472" w:author="jinahar" w:date="2015-03-17T15:54:00Z">
              <w:r w:rsidDel="00DC0BCC">
                <w:rPr>
                  <w:b/>
                </w:rPr>
                <w:delText>Office Address and Telephone</w:delText>
              </w:r>
            </w:del>
          </w:p>
        </w:tc>
      </w:tr>
      <w:tr w:rsidR="00C66F4A" w:rsidDel="00DC0BCC">
        <w:trPr>
          <w:cantSplit/>
          <w:del w:id="473" w:author="jinahar" w:date="2015-03-17T15:54:00Z"/>
        </w:trPr>
        <w:tc>
          <w:tcPr>
            <w:tcW w:w="4752" w:type="dxa"/>
            <w:tcBorders>
              <w:top w:val="nil"/>
              <w:left w:val="double" w:sz="4" w:space="0" w:color="auto"/>
              <w:right w:val="single" w:sz="4" w:space="0" w:color="auto"/>
            </w:tcBorders>
          </w:tcPr>
          <w:p w:rsidR="00C66F4A" w:rsidDel="00DC0BCC" w:rsidRDefault="00CD0A15">
            <w:pPr>
              <w:rPr>
                <w:del w:id="474" w:author="jinahar" w:date="2015-03-17T15:54:00Z"/>
              </w:rPr>
            </w:pPr>
            <w:del w:id="475" w:author="jinahar" w:date="2015-03-17T15:54:00Z">
              <w:r w:rsidDel="00DC0BCC">
                <w:delText>Clackamas, Clatsop, Columbia, Multnomah, Tillamook, and Washington</w:delText>
              </w:r>
            </w:del>
          </w:p>
        </w:tc>
        <w:tc>
          <w:tcPr>
            <w:tcW w:w="4752" w:type="dxa"/>
            <w:tcBorders>
              <w:top w:val="nil"/>
              <w:left w:val="nil"/>
              <w:bottom w:val="nil"/>
              <w:right w:val="double" w:sz="4" w:space="0" w:color="auto"/>
            </w:tcBorders>
          </w:tcPr>
          <w:p w:rsidR="00C66F4A" w:rsidDel="00DC0BCC" w:rsidRDefault="00CD0A15">
            <w:pPr>
              <w:rPr>
                <w:del w:id="476" w:author="jinahar" w:date="2015-03-17T15:54:00Z"/>
              </w:rPr>
            </w:pPr>
            <w:del w:id="477" w:author="jinahar" w:date="2015-03-17T15:54:00Z">
              <w:r w:rsidDel="00DC0BCC">
                <w:delText>Department of Environmental Quality</w:delText>
              </w:r>
            </w:del>
          </w:p>
          <w:p w:rsidR="00C66F4A" w:rsidDel="00DC0BCC" w:rsidRDefault="00CD0A15">
            <w:pPr>
              <w:rPr>
                <w:del w:id="478" w:author="jinahar" w:date="2015-03-17T15:54:00Z"/>
              </w:rPr>
            </w:pPr>
            <w:del w:id="479" w:author="jinahar" w:date="2015-03-17T15:54:00Z">
              <w:r w:rsidDel="00DC0BCC">
                <w:delText>Portland and Gresham Offices</w:delText>
              </w:r>
            </w:del>
          </w:p>
          <w:p w:rsidR="00C66F4A" w:rsidDel="00DC0BCC" w:rsidRDefault="00CD0A15">
            <w:pPr>
              <w:rPr>
                <w:del w:id="480" w:author="jinahar" w:date="2015-03-17T15:54:00Z"/>
              </w:rPr>
            </w:pPr>
            <w:del w:id="481" w:author="jinahar" w:date="2015-03-17T15:54:00Z">
              <w:r w:rsidDel="00DC0BCC">
                <w:delText>2020 SW 4th Avenue, Suite 400</w:delText>
              </w:r>
            </w:del>
          </w:p>
          <w:p w:rsidR="00C66F4A" w:rsidDel="00DC0BCC" w:rsidRDefault="00CD0A15">
            <w:pPr>
              <w:rPr>
                <w:del w:id="482" w:author="jinahar" w:date="2015-03-17T15:54:00Z"/>
              </w:rPr>
            </w:pPr>
            <w:del w:id="483" w:author="jinahar" w:date="2015-03-17T15:54:00Z">
              <w:r w:rsidDel="00DC0BCC">
                <w:delText>Portland, OR 97201-4987</w:delText>
              </w:r>
            </w:del>
          </w:p>
          <w:p w:rsidR="00C66F4A" w:rsidDel="00DC0BCC" w:rsidRDefault="006944B3">
            <w:pPr>
              <w:rPr>
                <w:del w:id="484" w:author="jinahar" w:date="2015-03-17T15:54:00Z"/>
              </w:rPr>
            </w:pPr>
            <w:del w:id="485" w:author="jinahar" w:date="2015-03-17T15:54:00Z">
              <w:r w:rsidDel="00DC0BCC">
                <w:delText>Telephone: 503-</w:delText>
              </w:r>
              <w:r w:rsidR="00CD0A15" w:rsidDel="00DC0BCC">
                <w:delText>229-5554</w:delText>
              </w:r>
            </w:del>
          </w:p>
        </w:tc>
      </w:tr>
      <w:tr w:rsidR="00C66F4A" w:rsidDel="00DC0BCC">
        <w:trPr>
          <w:cantSplit/>
          <w:del w:id="486" w:author="jinahar" w:date="2015-03-17T15:54:00Z"/>
        </w:trPr>
        <w:tc>
          <w:tcPr>
            <w:tcW w:w="4752" w:type="dxa"/>
            <w:tcBorders>
              <w:top w:val="single" w:sz="4" w:space="0" w:color="auto"/>
              <w:left w:val="double" w:sz="4" w:space="0" w:color="auto"/>
              <w:bottom w:val="single" w:sz="4" w:space="0" w:color="auto"/>
              <w:right w:val="single" w:sz="4" w:space="0" w:color="auto"/>
            </w:tcBorders>
          </w:tcPr>
          <w:p w:rsidR="00C66F4A" w:rsidDel="00DC0BCC" w:rsidRDefault="00CD0A15">
            <w:pPr>
              <w:rPr>
                <w:del w:id="487" w:author="jinahar" w:date="2015-03-17T15:54:00Z"/>
              </w:rPr>
            </w:pPr>
            <w:del w:id="488" w:author="jinahar" w:date="2015-03-17T15:54:00Z">
              <w:r w:rsidDel="00DC0BCC">
                <w:delText>Benton, Lincoln, Linn, Marion, Polk, and Yamhill</w:delText>
              </w:r>
            </w:del>
          </w:p>
        </w:tc>
        <w:tc>
          <w:tcPr>
            <w:tcW w:w="4752" w:type="dxa"/>
            <w:tcBorders>
              <w:top w:val="single" w:sz="4" w:space="0" w:color="auto"/>
              <w:left w:val="nil"/>
              <w:bottom w:val="single" w:sz="4" w:space="0" w:color="auto"/>
              <w:right w:val="double" w:sz="4" w:space="0" w:color="auto"/>
            </w:tcBorders>
          </w:tcPr>
          <w:p w:rsidR="00C66F4A" w:rsidDel="00DC0BCC" w:rsidRDefault="00CD0A15">
            <w:pPr>
              <w:rPr>
                <w:del w:id="489" w:author="jinahar" w:date="2015-03-17T15:54:00Z"/>
              </w:rPr>
            </w:pPr>
            <w:del w:id="490" w:author="jinahar" w:date="2015-03-17T15:54:00Z">
              <w:r w:rsidDel="00DC0BCC">
                <w:delText>Department of Environmental Quality</w:delText>
              </w:r>
            </w:del>
          </w:p>
          <w:p w:rsidR="00C66F4A" w:rsidDel="00DC0BCC" w:rsidRDefault="00CD0A15">
            <w:pPr>
              <w:rPr>
                <w:del w:id="491" w:author="jinahar" w:date="2015-03-17T15:54:00Z"/>
              </w:rPr>
            </w:pPr>
            <w:del w:id="492" w:author="jinahar" w:date="2015-03-17T15:54:00Z">
              <w:r w:rsidDel="00DC0BCC">
                <w:delText>Salem Office</w:delText>
              </w:r>
            </w:del>
          </w:p>
          <w:p w:rsidR="00C66F4A" w:rsidDel="00DC0BCC" w:rsidRDefault="00CD0A15">
            <w:pPr>
              <w:rPr>
                <w:del w:id="493" w:author="jinahar" w:date="2015-03-17T15:54:00Z"/>
              </w:rPr>
            </w:pPr>
            <w:del w:id="494" w:author="jinahar" w:date="2015-03-17T15:54:00Z">
              <w:r w:rsidDel="00DC0BCC">
                <w:delText>750 Front Street NE, Suite 120</w:delText>
              </w:r>
            </w:del>
          </w:p>
          <w:p w:rsidR="00C66F4A" w:rsidDel="00DC0BCC" w:rsidRDefault="00CD0A15">
            <w:pPr>
              <w:rPr>
                <w:del w:id="495" w:author="jinahar" w:date="2015-03-17T15:54:00Z"/>
              </w:rPr>
            </w:pPr>
            <w:del w:id="496" w:author="jinahar" w:date="2015-03-17T15:54:00Z">
              <w:r w:rsidDel="00DC0BCC">
                <w:delText>Salem, OR 97301-1039</w:delText>
              </w:r>
            </w:del>
          </w:p>
          <w:p w:rsidR="00C66F4A" w:rsidDel="00DC0BCC" w:rsidRDefault="006944B3" w:rsidP="007C53C7">
            <w:pPr>
              <w:rPr>
                <w:del w:id="497" w:author="jinahar" w:date="2015-03-17T15:54:00Z"/>
              </w:rPr>
            </w:pPr>
            <w:del w:id="498" w:author="jinahar" w:date="2015-03-17T15:54:00Z">
              <w:r w:rsidDel="00DC0BCC">
                <w:delText>Telephone: 503-</w:delText>
              </w:r>
              <w:r w:rsidR="00CD0A15" w:rsidDel="00DC0BCC">
                <w:delText>378-</w:delText>
              </w:r>
              <w:r w:rsidR="007C53C7" w:rsidDel="00DC0BCC">
                <w:delText>5305</w:delText>
              </w:r>
            </w:del>
          </w:p>
        </w:tc>
      </w:tr>
      <w:tr w:rsidR="00C66F4A" w:rsidDel="00DC0BCC">
        <w:trPr>
          <w:cantSplit/>
          <w:del w:id="499" w:author="jinahar" w:date="2015-03-17T15:54:00Z"/>
        </w:trPr>
        <w:tc>
          <w:tcPr>
            <w:tcW w:w="4752" w:type="dxa"/>
            <w:tcBorders>
              <w:top w:val="nil"/>
              <w:left w:val="double" w:sz="4" w:space="0" w:color="auto"/>
              <w:bottom w:val="nil"/>
              <w:right w:val="single" w:sz="4" w:space="0" w:color="auto"/>
            </w:tcBorders>
          </w:tcPr>
          <w:p w:rsidR="00C66F4A" w:rsidDel="00DC0BCC" w:rsidRDefault="00CD0A15">
            <w:pPr>
              <w:rPr>
                <w:del w:id="500" w:author="jinahar" w:date="2015-03-17T15:54:00Z"/>
              </w:rPr>
            </w:pPr>
            <w:del w:id="501" w:author="jinahar" w:date="2015-03-17T15:54:00Z">
              <w:r w:rsidDel="00DC0BCC">
                <w:delText>Coos, Curry, and Western Douglas</w:delText>
              </w:r>
            </w:del>
          </w:p>
        </w:tc>
        <w:tc>
          <w:tcPr>
            <w:tcW w:w="4752" w:type="dxa"/>
            <w:tcBorders>
              <w:top w:val="nil"/>
              <w:left w:val="nil"/>
              <w:bottom w:val="nil"/>
              <w:right w:val="double" w:sz="4" w:space="0" w:color="auto"/>
            </w:tcBorders>
          </w:tcPr>
          <w:p w:rsidR="00C66F4A" w:rsidDel="00DC0BCC" w:rsidRDefault="00CD0A15">
            <w:pPr>
              <w:rPr>
                <w:del w:id="502" w:author="jinahar" w:date="2015-03-17T15:54:00Z"/>
              </w:rPr>
            </w:pPr>
            <w:del w:id="503" w:author="jinahar" w:date="2015-03-17T15:54:00Z">
              <w:r w:rsidDel="00DC0BCC">
                <w:delText>Department of Environmental Quality</w:delText>
              </w:r>
            </w:del>
          </w:p>
          <w:p w:rsidR="00C66F4A" w:rsidDel="00DC0BCC" w:rsidRDefault="00CD0A15">
            <w:pPr>
              <w:rPr>
                <w:del w:id="504" w:author="jinahar" w:date="2015-03-17T15:54:00Z"/>
              </w:rPr>
            </w:pPr>
            <w:del w:id="505" w:author="jinahar" w:date="2015-03-17T15:54:00Z">
              <w:r w:rsidDel="00DC0BCC">
                <w:delText>Coos Bay Office</w:delText>
              </w:r>
            </w:del>
          </w:p>
          <w:p w:rsidR="00C66F4A" w:rsidDel="00DC0BCC" w:rsidRDefault="00CD0A15">
            <w:pPr>
              <w:rPr>
                <w:del w:id="506" w:author="jinahar" w:date="2015-03-17T15:54:00Z"/>
              </w:rPr>
            </w:pPr>
            <w:del w:id="507" w:author="jinahar" w:date="2015-03-17T15:54:00Z">
              <w:r w:rsidDel="00DC0BCC">
                <w:delText>340 N Front Street</w:delText>
              </w:r>
            </w:del>
          </w:p>
          <w:p w:rsidR="00C66F4A" w:rsidDel="00DC0BCC" w:rsidRDefault="00CD0A15">
            <w:pPr>
              <w:rPr>
                <w:del w:id="508" w:author="jinahar" w:date="2015-03-17T15:54:00Z"/>
              </w:rPr>
            </w:pPr>
            <w:del w:id="509" w:author="jinahar" w:date="2015-03-17T15:54:00Z">
              <w:r w:rsidDel="00DC0BCC">
                <w:delText>Coos Bay, OR 97420-2325</w:delText>
              </w:r>
            </w:del>
          </w:p>
          <w:p w:rsidR="00C66F4A" w:rsidDel="00DC0BCC" w:rsidRDefault="006944B3">
            <w:pPr>
              <w:rPr>
                <w:del w:id="510" w:author="jinahar" w:date="2015-03-17T15:54:00Z"/>
              </w:rPr>
            </w:pPr>
            <w:del w:id="511" w:author="jinahar" w:date="2015-03-17T15:54:00Z">
              <w:r w:rsidDel="00DC0BCC">
                <w:delText>Telephone: 541-</w:delText>
              </w:r>
              <w:r w:rsidR="00CD0A15" w:rsidDel="00DC0BCC">
                <w:delText>269-2721</w:delText>
              </w:r>
            </w:del>
          </w:p>
        </w:tc>
      </w:tr>
      <w:tr w:rsidR="00C66F4A" w:rsidDel="00DC0BCC">
        <w:trPr>
          <w:cantSplit/>
          <w:del w:id="512" w:author="jinahar" w:date="2015-03-17T15:54:00Z"/>
        </w:trPr>
        <w:tc>
          <w:tcPr>
            <w:tcW w:w="4752" w:type="dxa"/>
            <w:tcBorders>
              <w:top w:val="single" w:sz="4" w:space="0" w:color="auto"/>
              <w:left w:val="double" w:sz="4" w:space="0" w:color="auto"/>
              <w:bottom w:val="single" w:sz="4" w:space="0" w:color="auto"/>
              <w:right w:val="single" w:sz="4" w:space="0" w:color="auto"/>
            </w:tcBorders>
          </w:tcPr>
          <w:p w:rsidR="00C66F4A" w:rsidDel="00DC0BCC" w:rsidRDefault="00CD0A15">
            <w:pPr>
              <w:rPr>
                <w:del w:id="513" w:author="jinahar" w:date="2015-03-17T15:54:00Z"/>
              </w:rPr>
            </w:pPr>
            <w:del w:id="514" w:author="jinahar" w:date="2015-03-17T15:54:00Z">
              <w:r w:rsidDel="00DC0BCC">
                <w:lastRenderedPageBreak/>
                <w:delText>Eastern Douglas, Jackson, and Josephine</w:delText>
              </w:r>
            </w:del>
          </w:p>
        </w:tc>
        <w:tc>
          <w:tcPr>
            <w:tcW w:w="4752" w:type="dxa"/>
            <w:tcBorders>
              <w:top w:val="single" w:sz="4" w:space="0" w:color="auto"/>
              <w:left w:val="nil"/>
              <w:bottom w:val="single" w:sz="4" w:space="0" w:color="auto"/>
              <w:right w:val="double" w:sz="4" w:space="0" w:color="auto"/>
            </w:tcBorders>
          </w:tcPr>
          <w:p w:rsidR="00C66F4A" w:rsidDel="00DC0BCC" w:rsidRDefault="00CD0A15">
            <w:pPr>
              <w:rPr>
                <w:del w:id="515" w:author="jinahar" w:date="2015-03-17T15:54:00Z"/>
              </w:rPr>
            </w:pPr>
            <w:del w:id="516" w:author="jinahar" w:date="2015-03-17T15:54:00Z">
              <w:r w:rsidDel="00DC0BCC">
                <w:delText>Department of Environmental Quality</w:delText>
              </w:r>
            </w:del>
          </w:p>
          <w:p w:rsidR="00C66F4A" w:rsidDel="00DC0BCC" w:rsidRDefault="00CD0A15">
            <w:pPr>
              <w:rPr>
                <w:del w:id="517" w:author="jinahar" w:date="2015-03-17T15:54:00Z"/>
              </w:rPr>
            </w:pPr>
            <w:del w:id="518" w:author="jinahar" w:date="2015-03-17T15:54:00Z">
              <w:r w:rsidDel="00DC0BCC">
                <w:delText>Medford Office</w:delText>
              </w:r>
            </w:del>
          </w:p>
          <w:p w:rsidR="00C66F4A" w:rsidDel="00DC0BCC" w:rsidRDefault="00CD0A15">
            <w:pPr>
              <w:rPr>
                <w:del w:id="519" w:author="jinahar" w:date="2015-03-17T15:54:00Z"/>
              </w:rPr>
            </w:pPr>
            <w:del w:id="520" w:author="jinahar" w:date="2015-03-17T15:54:00Z">
              <w:r w:rsidDel="00DC0BCC">
                <w:delText>221 Stewart Ave., Suite 201</w:delText>
              </w:r>
            </w:del>
          </w:p>
          <w:p w:rsidR="00C66F4A" w:rsidDel="00DC0BCC" w:rsidRDefault="00CD0A15">
            <w:pPr>
              <w:rPr>
                <w:del w:id="521" w:author="jinahar" w:date="2015-03-17T15:54:00Z"/>
              </w:rPr>
            </w:pPr>
            <w:del w:id="522" w:author="jinahar" w:date="2015-03-17T15:54:00Z">
              <w:r w:rsidDel="00DC0BCC">
                <w:delText>Medford, OR 97501</w:delText>
              </w:r>
            </w:del>
          </w:p>
          <w:p w:rsidR="00C66F4A" w:rsidDel="00DC0BCC" w:rsidRDefault="006944B3">
            <w:pPr>
              <w:rPr>
                <w:del w:id="523" w:author="jinahar" w:date="2015-03-17T15:54:00Z"/>
              </w:rPr>
            </w:pPr>
            <w:del w:id="524" w:author="jinahar" w:date="2015-03-17T15:54:00Z">
              <w:r w:rsidDel="00DC0BCC">
                <w:delText>Telephone: 541-</w:delText>
              </w:r>
              <w:r w:rsidR="00CD0A15" w:rsidDel="00DC0BCC">
                <w:delText>776-6010</w:delText>
              </w:r>
            </w:del>
          </w:p>
        </w:tc>
      </w:tr>
      <w:tr w:rsidR="007C53C7" w:rsidDel="00DC0BCC">
        <w:trPr>
          <w:cantSplit/>
          <w:del w:id="525" w:author="jinahar" w:date="2015-03-17T15:54:00Z"/>
        </w:trPr>
        <w:tc>
          <w:tcPr>
            <w:tcW w:w="4752" w:type="dxa"/>
            <w:tcBorders>
              <w:top w:val="nil"/>
              <w:left w:val="double" w:sz="4" w:space="0" w:color="auto"/>
              <w:bottom w:val="single" w:sz="4" w:space="0" w:color="auto"/>
              <w:right w:val="single" w:sz="4" w:space="0" w:color="auto"/>
            </w:tcBorders>
          </w:tcPr>
          <w:p w:rsidR="007C53C7" w:rsidDel="00DC0BCC" w:rsidRDefault="007C53C7">
            <w:pPr>
              <w:rPr>
                <w:del w:id="526" w:author="jinahar" w:date="2015-03-17T15:54:00Z"/>
              </w:rPr>
            </w:pPr>
            <w:del w:id="527" w:author="jinahar" w:date="2015-03-17T15:54:00Z">
              <w:r w:rsidDel="00DC0BCC">
                <w:delText>Crook, Deschutes, Harney, Hood River, Jefferson, Klamath, Lake, Sherman, Wasco, and Wheeler</w:delText>
              </w:r>
            </w:del>
          </w:p>
        </w:tc>
        <w:tc>
          <w:tcPr>
            <w:tcW w:w="4752" w:type="dxa"/>
            <w:tcBorders>
              <w:top w:val="nil"/>
              <w:left w:val="nil"/>
              <w:bottom w:val="single" w:sz="4" w:space="0" w:color="auto"/>
              <w:right w:val="double" w:sz="4" w:space="0" w:color="auto"/>
            </w:tcBorders>
          </w:tcPr>
          <w:p w:rsidR="007C53C7" w:rsidDel="00DC0BCC" w:rsidRDefault="007C53C7" w:rsidP="00CD0A15">
            <w:pPr>
              <w:rPr>
                <w:del w:id="528" w:author="jinahar" w:date="2015-03-17T15:54:00Z"/>
              </w:rPr>
            </w:pPr>
            <w:del w:id="529" w:author="jinahar" w:date="2015-03-17T15:54:00Z">
              <w:r w:rsidDel="00DC0BCC">
                <w:delText>Department of Environmental Quality</w:delText>
              </w:r>
            </w:del>
          </w:p>
          <w:p w:rsidR="007C53C7" w:rsidDel="00DC0BCC" w:rsidRDefault="007C53C7" w:rsidP="00CD0A15">
            <w:pPr>
              <w:rPr>
                <w:del w:id="530" w:author="jinahar" w:date="2015-03-17T15:54:00Z"/>
              </w:rPr>
            </w:pPr>
            <w:del w:id="531" w:author="jinahar" w:date="2015-03-17T15:54:00Z">
              <w:r w:rsidDel="00DC0BCC">
                <w:delText>Eastern Region</w:delText>
              </w:r>
            </w:del>
          </w:p>
          <w:p w:rsidR="007C53C7" w:rsidDel="00DC0BCC" w:rsidRDefault="007C53C7" w:rsidP="00CD0A15">
            <w:pPr>
              <w:rPr>
                <w:del w:id="532" w:author="jinahar" w:date="2015-03-17T15:54:00Z"/>
              </w:rPr>
            </w:pPr>
            <w:del w:id="533" w:author="jinahar" w:date="2015-03-17T15:54:00Z">
              <w:r w:rsidDel="00DC0BCC">
                <w:delText>475 NE Bellevue Drive, Suite 110</w:delText>
              </w:r>
            </w:del>
          </w:p>
          <w:p w:rsidR="007C53C7" w:rsidDel="00DC0BCC" w:rsidRDefault="007C53C7" w:rsidP="00CD0A15">
            <w:pPr>
              <w:rPr>
                <w:del w:id="534" w:author="jinahar" w:date="2015-03-17T15:54:00Z"/>
                <w:caps/>
              </w:rPr>
            </w:pPr>
            <w:del w:id="535" w:author="jinahar" w:date="2015-03-17T15:54:00Z">
              <w:r w:rsidDel="00DC0BCC">
                <w:rPr>
                  <w:caps/>
                </w:rPr>
                <w:delText>B</w:delText>
              </w:r>
              <w:r w:rsidRPr="00F762D3" w:rsidDel="00DC0BCC">
                <w:rPr>
                  <w:szCs w:val="24"/>
                </w:rPr>
                <w:delText>end</w:delText>
              </w:r>
              <w:r w:rsidDel="00DC0BCC">
                <w:rPr>
                  <w:caps/>
                </w:rPr>
                <w:delText>, OR 97701-7415</w:delText>
              </w:r>
            </w:del>
          </w:p>
          <w:p w:rsidR="007C53C7" w:rsidDel="00DC0BCC" w:rsidRDefault="007C53C7" w:rsidP="00CD0A15">
            <w:pPr>
              <w:rPr>
                <w:del w:id="536" w:author="jinahar" w:date="2015-03-17T15:54:00Z"/>
              </w:rPr>
            </w:pPr>
            <w:del w:id="537" w:author="jinahar" w:date="2015-03-17T15:54:00Z">
              <w:r w:rsidDel="00DC0BCC">
                <w:delText xml:space="preserve">Telephone: </w:delText>
              </w:r>
              <w:r w:rsidR="006944B3" w:rsidDel="00DC0BCC">
                <w:delText>541-</w:delText>
              </w:r>
              <w:r w:rsidDel="00DC0BCC">
                <w:delText>633-2021</w:delText>
              </w:r>
            </w:del>
          </w:p>
        </w:tc>
      </w:tr>
      <w:tr w:rsidR="00C66F4A" w:rsidDel="00DC0BCC">
        <w:trPr>
          <w:cantSplit/>
          <w:del w:id="538" w:author="jinahar" w:date="2015-03-17T15:54:00Z"/>
        </w:trPr>
        <w:tc>
          <w:tcPr>
            <w:tcW w:w="4752" w:type="dxa"/>
            <w:tcBorders>
              <w:top w:val="single" w:sz="4" w:space="0" w:color="auto"/>
              <w:left w:val="double" w:sz="4" w:space="0" w:color="auto"/>
              <w:bottom w:val="double" w:sz="6" w:space="0" w:color="auto"/>
              <w:right w:val="single" w:sz="4" w:space="0" w:color="auto"/>
            </w:tcBorders>
          </w:tcPr>
          <w:p w:rsidR="00C66F4A" w:rsidDel="00DC0BCC" w:rsidRDefault="00CD0A15">
            <w:pPr>
              <w:rPr>
                <w:del w:id="539" w:author="jinahar" w:date="2015-03-17T15:54:00Z"/>
              </w:rPr>
            </w:pPr>
            <w:del w:id="540" w:author="jinahar" w:date="2015-03-17T15:54:00Z">
              <w:r w:rsidDel="00DC0BCC">
                <w:delText xml:space="preserve">Baker, Gilliam, Grant, Malheur, Morrow, Umatilla, Union, and Wallowa </w:delText>
              </w:r>
            </w:del>
          </w:p>
        </w:tc>
        <w:tc>
          <w:tcPr>
            <w:tcW w:w="4752" w:type="dxa"/>
            <w:tcBorders>
              <w:top w:val="single" w:sz="4" w:space="0" w:color="auto"/>
              <w:left w:val="nil"/>
              <w:bottom w:val="double" w:sz="6" w:space="0" w:color="auto"/>
              <w:right w:val="double" w:sz="4" w:space="0" w:color="auto"/>
            </w:tcBorders>
          </w:tcPr>
          <w:p w:rsidR="00C66F4A" w:rsidDel="00DC0BCC" w:rsidRDefault="00CD0A15">
            <w:pPr>
              <w:rPr>
                <w:del w:id="541" w:author="jinahar" w:date="2015-03-17T15:54:00Z"/>
              </w:rPr>
            </w:pPr>
            <w:del w:id="542" w:author="jinahar" w:date="2015-03-17T15:54:00Z">
              <w:r w:rsidDel="00DC0BCC">
                <w:delText>Department of Environmental Quality</w:delText>
              </w:r>
            </w:del>
          </w:p>
          <w:p w:rsidR="00C66F4A" w:rsidDel="00DC0BCC" w:rsidRDefault="00CD0A15">
            <w:pPr>
              <w:rPr>
                <w:del w:id="543" w:author="jinahar" w:date="2015-03-17T15:54:00Z"/>
              </w:rPr>
            </w:pPr>
            <w:del w:id="544" w:author="jinahar" w:date="2015-03-17T15:54:00Z">
              <w:r w:rsidDel="00DC0BCC">
                <w:delText>Pendleton Office</w:delText>
              </w:r>
            </w:del>
          </w:p>
          <w:p w:rsidR="00C66F4A" w:rsidDel="00DC0BCC" w:rsidRDefault="00CD0A15">
            <w:pPr>
              <w:rPr>
                <w:del w:id="545" w:author="jinahar" w:date="2015-03-17T15:54:00Z"/>
              </w:rPr>
            </w:pPr>
            <w:del w:id="546" w:author="jinahar" w:date="2015-03-17T15:54:00Z">
              <w:r w:rsidDel="00DC0BCC">
                <w:delText>700 SE Emigrant Avenue, Suite 330</w:delText>
              </w:r>
            </w:del>
          </w:p>
          <w:p w:rsidR="00C66F4A" w:rsidDel="00DC0BCC" w:rsidRDefault="00CD0A15">
            <w:pPr>
              <w:rPr>
                <w:del w:id="547" w:author="jinahar" w:date="2015-03-17T15:54:00Z"/>
              </w:rPr>
            </w:pPr>
            <w:del w:id="548" w:author="jinahar" w:date="2015-03-17T15:54:00Z">
              <w:r w:rsidDel="00DC0BCC">
                <w:delText>Pendleton, OR 97801-2597</w:delText>
              </w:r>
            </w:del>
          </w:p>
          <w:p w:rsidR="00C66F4A" w:rsidDel="00DC0BCC" w:rsidRDefault="006944B3">
            <w:pPr>
              <w:rPr>
                <w:del w:id="549" w:author="jinahar" w:date="2015-03-17T15:54:00Z"/>
              </w:rPr>
            </w:pPr>
            <w:del w:id="550" w:author="jinahar" w:date="2015-03-17T15:54:00Z">
              <w:r w:rsidDel="00DC0BCC">
                <w:delText>Telephone: 541-</w:delText>
              </w:r>
              <w:r w:rsidR="00CD0A15" w:rsidDel="00DC0BCC">
                <w:delText>276-4063</w:delText>
              </w:r>
            </w:del>
          </w:p>
        </w:tc>
      </w:tr>
    </w:tbl>
    <w:p w:rsidR="00DC0BCC" w:rsidRDefault="00DC0BCC" w:rsidP="00DC0BCC">
      <w:pPr>
        <w:pStyle w:val="Heading1"/>
        <w:numPr>
          <w:ilvl w:val="0"/>
          <w:numId w:val="0"/>
        </w:numPr>
        <w:ind w:left="864"/>
      </w:pPr>
    </w:p>
    <w:p w:rsidR="00DC0BCC" w:rsidRDefault="00DC0BCC" w:rsidP="00DC0BCC">
      <w:pPr>
        <w:pStyle w:val="Heading1"/>
        <w:numPr>
          <w:ilvl w:val="0"/>
          <w:numId w:val="0"/>
        </w:numPr>
        <w:ind w:left="864"/>
      </w:pPr>
    </w:p>
    <w:p w:rsidR="00C66F4A" w:rsidRDefault="00CD0A15">
      <w:pPr>
        <w:pStyle w:val="Heading1"/>
      </w:pPr>
      <w:bookmarkStart w:id="551" w:name="_Toc414520434"/>
      <w:r>
        <w:t>fees</w:t>
      </w:r>
      <w:bookmarkEnd w:id="551"/>
    </w:p>
    <w:p w:rsidR="00C66F4A" w:rsidRDefault="00C66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66F4A">
        <w:tc>
          <w:tcPr>
            <w:tcW w:w="2880" w:type="dxa"/>
            <w:tcBorders>
              <w:top w:val="nil"/>
              <w:left w:val="nil"/>
              <w:bottom w:val="nil"/>
              <w:right w:val="nil"/>
            </w:tcBorders>
          </w:tcPr>
          <w:p w:rsidR="00C66F4A" w:rsidRDefault="00CD0A15">
            <w:pPr>
              <w:pStyle w:val="Heading2"/>
            </w:pPr>
            <w:r>
              <w:t>Annual Compliance Fee</w:t>
            </w:r>
          </w:p>
        </w:tc>
        <w:tc>
          <w:tcPr>
            <w:tcW w:w="6624" w:type="dxa"/>
            <w:tcBorders>
              <w:top w:val="nil"/>
              <w:left w:val="nil"/>
              <w:bottom w:val="nil"/>
              <w:right w:val="nil"/>
            </w:tcBorders>
          </w:tcPr>
          <w:p w:rsidR="00C66F4A" w:rsidRDefault="00881F31" w:rsidP="00A7257B">
            <w:pPr>
              <w:pStyle w:val="Bodytext"/>
            </w:pPr>
            <w:r>
              <w:t xml:space="preserve">The permittee must pay the </w:t>
            </w:r>
            <w:r w:rsidR="00CD0A15">
              <w:t>Annual Fee specified in OAR 340-216-</w:t>
            </w:r>
            <w:del w:id="552" w:author="jinahar" w:date="2015-03-16T17:32:00Z">
              <w:r w:rsidR="00CD0A15" w:rsidDel="00A7257B">
                <w:delText>0</w:delText>
              </w:r>
            </w:del>
            <w:ins w:id="553" w:author="jinahar" w:date="2015-03-16T17:32:00Z">
              <w:r w:rsidR="00A7257B">
                <w:t>8</w:t>
              </w:r>
            </w:ins>
            <w:r w:rsidR="00CD0A15">
              <w:t xml:space="preserve">020, Table 2, </w:t>
            </w:r>
            <w:proofErr w:type="gramStart"/>
            <w:r w:rsidR="00CD0A15">
              <w:t>Part</w:t>
            </w:r>
            <w:proofErr w:type="gramEnd"/>
            <w:r w:rsidR="00CD0A15">
              <w:t xml:space="preserve"> 2 for a Simple ACDP </w:t>
            </w:r>
            <w:r>
              <w:t xml:space="preserve">by </w:t>
            </w:r>
            <w:r w:rsidR="00CD0A15">
              <w:rPr>
                <w:b/>
              </w:rPr>
              <w:t>December 1</w:t>
            </w:r>
            <w:r w:rsidR="00CD0A15">
              <w:t xml:space="preserve"> of each </w:t>
            </w:r>
            <w:r w:rsidR="006944B3">
              <w:t xml:space="preserve">year this permit is in effect. </w:t>
            </w:r>
            <w:r w:rsidR="00CD0A15">
              <w:t xml:space="preserve">An invoice indicating the amount, as determined by </w:t>
            </w:r>
            <w:r w:rsidR="006944B3">
              <w:t>DEQ</w:t>
            </w:r>
            <w:r w:rsidR="00CD0A15">
              <w:t xml:space="preserve"> regulations, will be mailed prior to the above date. </w:t>
            </w:r>
            <w:r w:rsidR="00CD0A15">
              <w:rPr>
                <w:b/>
                <w:bCs/>
                <w:color w:val="FF0000"/>
                <w:szCs w:val="24"/>
              </w:rPr>
              <w:t>Late fees in accordance with Part 4 of the table will be assessed as appropriate.</w:t>
            </w:r>
          </w:p>
        </w:tc>
      </w:tr>
      <w:tr w:rsidR="00C66F4A">
        <w:tc>
          <w:tcPr>
            <w:tcW w:w="2880" w:type="dxa"/>
            <w:tcBorders>
              <w:top w:val="nil"/>
              <w:left w:val="nil"/>
              <w:bottom w:val="nil"/>
              <w:right w:val="nil"/>
            </w:tcBorders>
          </w:tcPr>
          <w:p w:rsidR="00C66F4A" w:rsidRDefault="00CD0A15">
            <w:pPr>
              <w:pStyle w:val="Heading2"/>
            </w:pPr>
            <w:r>
              <w:t>Change of Ownership or Company Name Fee</w:t>
            </w:r>
          </w:p>
        </w:tc>
        <w:tc>
          <w:tcPr>
            <w:tcW w:w="6624" w:type="dxa"/>
            <w:tcBorders>
              <w:top w:val="nil"/>
              <w:left w:val="nil"/>
              <w:bottom w:val="nil"/>
              <w:right w:val="nil"/>
            </w:tcBorders>
          </w:tcPr>
          <w:p w:rsidR="00C66F4A" w:rsidRDefault="00CD0A15" w:rsidP="00A7257B">
            <w:pPr>
              <w:pStyle w:val="Bodytext"/>
            </w:pPr>
            <w:r>
              <w:t>The non-technical permit modification fee specified in OAR 340-216-</w:t>
            </w:r>
            <w:del w:id="554" w:author="jinahar" w:date="2015-03-16T17:32:00Z">
              <w:r w:rsidDel="00A7257B">
                <w:delText>0</w:delText>
              </w:r>
            </w:del>
            <w:ins w:id="555" w:author="jinahar" w:date="2015-03-16T17:32:00Z">
              <w:r w:rsidR="00A7257B">
                <w:t>8</w:t>
              </w:r>
            </w:ins>
            <w:r>
              <w:t xml:space="preserve">020, Table 2, </w:t>
            </w:r>
            <w:proofErr w:type="gramStart"/>
            <w:r>
              <w:t>Part</w:t>
            </w:r>
            <w:proofErr w:type="gramEnd"/>
            <w:r>
              <w:t xml:space="preserve"> 3(a) is due with an application for changing the ownership or the name of the company.</w:t>
            </w:r>
          </w:p>
        </w:tc>
      </w:tr>
      <w:tr w:rsidR="00C66F4A">
        <w:tc>
          <w:tcPr>
            <w:tcW w:w="2880" w:type="dxa"/>
            <w:tcBorders>
              <w:top w:val="nil"/>
              <w:left w:val="nil"/>
              <w:bottom w:val="nil"/>
              <w:right w:val="nil"/>
            </w:tcBorders>
          </w:tcPr>
          <w:p w:rsidR="00C66F4A" w:rsidRDefault="00CD0A15">
            <w:pPr>
              <w:pStyle w:val="Heading2"/>
            </w:pPr>
            <w:r>
              <w:t>Special Activity Fees</w:t>
            </w:r>
          </w:p>
        </w:tc>
        <w:tc>
          <w:tcPr>
            <w:tcW w:w="6624" w:type="dxa"/>
            <w:tcBorders>
              <w:top w:val="nil"/>
              <w:left w:val="nil"/>
              <w:bottom w:val="nil"/>
              <w:right w:val="nil"/>
            </w:tcBorders>
          </w:tcPr>
          <w:p w:rsidR="00C66F4A" w:rsidRDefault="00CD0A15" w:rsidP="00A7257B">
            <w:pPr>
              <w:pStyle w:val="Bodytext"/>
            </w:pPr>
            <w:r>
              <w:t>The special activity fees specified in OAR 340-216-</w:t>
            </w:r>
            <w:del w:id="556" w:author="jinahar" w:date="2015-03-16T17:31:00Z">
              <w:r w:rsidDel="00A7257B">
                <w:delText>0</w:delText>
              </w:r>
            </w:del>
            <w:ins w:id="557" w:author="jinahar" w:date="2015-03-16T17:31:00Z">
              <w:r w:rsidR="00A7257B">
                <w:t>8</w:t>
              </w:r>
            </w:ins>
            <w:r>
              <w:t>020, Table 2, Part 3 (b through i) are due with an application to modify the permit.</w:t>
            </w:r>
          </w:p>
        </w:tc>
      </w:tr>
      <w:tr w:rsidR="00C66F4A" w:rsidDel="00DC0BCC">
        <w:trPr>
          <w:del w:id="558" w:author="jinahar" w:date="2015-03-17T15:54:00Z"/>
        </w:trPr>
        <w:tc>
          <w:tcPr>
            <w:tcW w:w="2880" w:type="dxa"/>
            <w:tcBorders>
              <w:top w:val="nil"/>
              <w:left w:val="nil"/>
              <w:bottom w:val="nil"/>
              <w:right w:val="nil"/>
            </w:tcBorders>
          </w:tcPr>
          <w:p w:rsidR="00C66F4A" w:rsidDel="00DC0BCC" w:rsidRDefault="00CD0A15">
            <w:pPr>
              <w:pStyle w:val="Heading2"/>
              <w:rPr>
                <w:del w:id="559" w:author="jinahar" w:date="2015-03-17T15:54:00Z"/>
              </w:rPr>
            </w:pPr>
            <w:del w:id="560" w:author="jinahar" w:date="2015-03-17T15:54:00Z">
              <w:r w:rsidDel="00DC0BCC">
                <w:delText>Where to Submit Fees</w:delText>
              </w:r>
            </w:del>
          </w:p>
        </w:tc>
        <w:tc>
          <w:tcPr>
            <w:tcW w:w="6624" w:type="dxa"/>
            <w:tcBorders>
              <w:top w:val="nil"/>
              <w:left w:val="nil"/>
              <w:bottom w:val="nil"/>
              <w:right w:val="nil"/>
            </w:tcBorders>
          </w:tcPr>
          <w:p w:rsidR="00C66F4A" w:rsidDel="00DC0BCC" w:rsidRDefault="00881F31">
            <w:pPr>
              <w:pStyle w:val="Bodytext"/>
              <w:rPr>
                <w:del w:id="561" w:author="jinahar" w:date="2015-03-17T15:54:00Z"/>
              </w:rPr>
            </w:pPr>
            <w:del w:id="562" w:author="jinahar" w:date="2015-03-17T15:54:00Z">
              <w:r w:rsidDel="00DC0BCC">
                <w:delText>The permittee must submit f</w:delText>
              </w:r>
              <w:r w:rsidR="00CD0A15" w:rsidDel="00DC0BCC">
                <w:delText>ees to:</w:delText>
              </w:r>
            </w:del>
          </w:p>
          <w:p w:rsidR="00C66F4A" w:rsidDel="00DC0BCC" w:rsidRDefault="00CD0A15">
            <w:pPr>
              <w:ind w:left="720"/>
              <w:rPr>
                <w:del w:id="563" w:author="jinahar" w:date="2015-03-17T15:54:00Z"/>
              </w:rPr>
            </w:pPr>
            <w:del w:id="564" w:author="jinahar" w:date="2015-03-17T15:54:00Z">
              <w:r w:rsidDel="00DC0BCC">
                <w:delText>Department of Environmental Quality</w:delText>
              </w:r>
            </w:del>
          </w:p>
          <w:p w:rsidR="00C66F4A" w:rsidDel="00DC0BCC" w:rsidRDefault="00CD0A15">
            <w:pPr>
              <w:ind w:left="720"/>
              <w:rPr>
                <w:del w:id="565" w:author="jinahar" w:date="2015-03-17T15:54:00Z"/>
              </w:rPr>
            </w:pPr>
            <w:del w:id="566" w:author="jinahar" w:date="2015-03-17T15:54:00Z">
              <w:r w:rsidDel="00DC0BCC">
                <w:delText>Business Office</w:delText>
              </w:r>
            </w:del>
          </w:p>
          <w:p w:rsidR="00C66F4A" w:rsidDel="00DC0BCC" w:rsidRDefault="00CD0A15">
            <w:pPr>
              <w:ind w:left="720"/>
              <w:rPr>
                <w:del w:id="567" w:author="jinahar" w:date="2015-03-17T15:54:00Z"/>
              </w:rPr>
            </w:pPr>
            <w:del w:id="568" w:author="jinahar" w:date="2015-03-17T15:54:00Z">
              <w:r w:rsidDel="00DC0BCC">
                <w:delText>811 SW Sixth Avenue</w:delText>
              </w:r>
            </w:del>
          </w:p>
          <w:p w:rsidR="00C66F4A" w:rsidDel="00DC0BCC" w:rsidRDefault="00CD0A15">
            <w:pPr>
              <w:ind w:left="720"/>
              <w:rPr>
                <w:del w:id="569" w:author="jinahar" w:date="2015-03-17T15:54:00Z"/>
              </w:rPr>
            </w:pPr>
            <w:del w:id="570" w:author="jinahar" w:date="2015-03-17T15:54:00Z">
              <w:r w:rsidDel="00DC0BCC">
                <w:delText>Portland, Oregon 97204-1390</w:delText>
              </w:r>
            </w:del>
          </w:p>
        </w:tc>
      </w:tr>
    </w:tbl>
    <w:p w:rsidR="00C66F4A" w:rsidRDefault="00C66F4A"/>
    <w:p w:rsidR="00DC0BCC" w:rsidRDefault="00DC0BCC">
      <w:pPr>
        <w:rPr>
          <w:ins w:id="571" w:author="jinahar" w:date="2015-03-17T15:55:00Z"/>
        </w:rPr>
      </w:pPr>
    </w:p>
    <w:p w:rsidR="00DC0BCC" w:rsidRDefault="00DC0BCC" w:rsidP="00DC0BCC">
      <w:pPr>
        <w:pStyle w:val="Heading1"/>
        <w:rPr>
          <w:ins w:id="572" w:author="jinahar" w:date="2015-03-17T15:55:00Z"/>
        </w:rPr>
      </w:pPr>
      <w:bookmarkStart w:id="573" w:name="_Toc414520435"/>
      <w:ins w:id="574" w:author="jinahar" w:date="2015-03-17T15:55:00Z">
        <w:r>
          <w:t>DEQ contacts / addresses</w:t>
        </w:r>
        <w:bookmarkEnd w:id="573"/>
      </w:ins>
    </w:p>
    <w:p w:rsidR="00DC0BCC" w:rsidRDefault="00DC0BCC" w:rsidP="00DC0BCC">
      <w:pPr>
        <w:rPr>
          <w:ins w:id="575" w:author="jinahar" w:date="2015-03-17T15:5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DC0BCC" w:rsidTr="00AE3EBD">
        <w:trPr>
          <w:ins w:id="576" w:author="jinahar" w:date="2015-03-17T15:55:00Z"/>
        </w:trPr>
        <w:tc>
          <w:tcPr>
            <w:tcW w:w="2880" w:type="dxa"/>
            <w:tcBorders>
              <w:top w:val="nil"/>
              <w:left w:val="nil"/>
              <w:bottom w:val="nil"/>
              <w:right w:val="nil"/>
            </w:tcBorders>
          </w:tcPr>
          <w:p w:rsidR="00DC0BCC" w:rsidRDefault="002F794E" w:rsidP="00AE3EBD">
            <w:pPr>
              <w:pStyle w:val="Heading2"/>
              <w:rPr>
                <w:ins w:id="577" w:author="jinahar" w:date="2015-03-17T15:55:00Z"/>
              </w:rPr>
            </w:pPr>
            <w:bookmarkStart w:id="578" w:name="BO"/>
            <w:ins w:id="579" w:author="jinahar" w:date="2015-03-17T15:58:00Z">
              <w:r w:rsidRPr="002F794E">
                <w:t>Business Office</w:t>
              </w:r>
            </w:ins>
            <w:bookmarkEnd w:id="578"/>
          </w:p>
        </w:tc>
        <w:tc>
          <w:tcPr>
            <w:tcW w:w="6624" w:type="dxa"/>
            <w:tcBorders>
              <w:top w:val="nil"/>
              <w:left w:val="nil"/>
              <w:bottom w:val="nil"/>
              <w:right w:val="nil"/>
            </w:tcBorders>
          </w:tcPr>
          <w:p w:rsidR="00DC0BCC" w:rsidRDefault="002F794E" w:rsidP="00AE3EBD">
            <w:pPr>
              <w:pStyle w:val="Bodytext"/>
              <w:rPr>
                <w:ins w:id="580" w:author="jinahar" w:date="2015-03-17T15:58:00Z"/>
              </w:rPr>
            </w:pPr>
            <w:ins w:id="581" w:author="jinahar" w:date="2015-03-17T15:58:00Z">
              <w:r w:rsidRPr="002F794E">
                <w:t>The permittee must submit payments for invoices, applications to modify the permit, and any other payments to DEQ’s Business Office:</w:t>
              </w:r>
            </w:ins>
          </w:p>
          <w:p w:rsidR="002F794E" w:rsidRPr="002F794E" w:rsidRDefault="002F794E" w:rsidP="00D342C4">
            <w:pPr>
              <w:pStyle w:val="Bodytext"/>
              <w:spacing w:before="0" w:after="0"/>
              <w:rPr>
                <w:ins w:id="582" w:author="jinahar" w:date="2015-03-17T15:58:00Z"/>
              </w:rPr>
            </w:pPr>
            <w:ins w:id="583" w:author="jinahar" w:date="2015-03-17T15:58:00Z">
              <w:r w:rsidRPr="002F794E">
                <w:t>Department of Environmental Quality</w:t>
              </w:r>
            </w:ins>
          </w:p>
          <w:p w:rsidR="002F794E" w:rsidRPr="002F794E" w:rsidRDefault="002F794E" w:rsidP="00D342C4">
            <w:pPr>
              <w:pStyle w:val="Bodytext"/>
              <w:spacing w:before="0" w:after="0"/>
              <w:rPr>
                <w:ins w:id="584" w:author="jinahar" w:date="2015-03-17T15:58:00Z"/>
              </w:rPr>
            </w:pPr>
            <w:ins w:id="585" w:author="jinahar" w:date="2015-03-17T15:58:00Z">
              <w:r w:rsidRPr="002F794E">
                <w:t xml:space="preserve">Accounting / Revenue </w:t>
              </w:r>
            </w:ins>
          </w:p>
          <w:p w:rsidR="002F794E" w:rsidRPr="002F794E" w:rsidRDefault="002F794E" w:rsidP="00D342C4">
            <w:pPr>
              <w:pStyle w:val="Bodytext"/>
              <w:spacing w:before="0" w:after="0"/>
              <w:rPr>
                <w:ins w:id="586" w:author="jinahar" w:date="2015-03-17T15:58:00Z"/>
              </w:rPr>
            </w:pPr>
            <w:smartTag w:uri="urn:schemas-microsoft-com:office:smarttags" w:element="Street">
              <w:smartTag w:uri="urn:schemas-microsoft-com:office:smarttags" w:element="address">
                <w:ins w:id="587" w:author="jinahar" w:date="2015-03-17T15:58:00Z">
                  <w:r w:rsidRPr="002F794E">
                    <w:t>811 SW Sixth Avenue</w:t>
                  </w:r>
                </w:ins>
              </w:smartTag>
            </w:smartTag>
          </w:p>
          <w:p w:rsidR="002F794E" w:rsidRDefault="002F794E" w:rsidP="00D342C4">
            <w:pPr>
              <w:pStyle w:val="Bodytext"/>
              <w:spacing w:before="0" w:after="0"/>
              <w:rPr>
                <w:ins w:id="588" w:author="jinahar" w:date="2015-03-17T15:55:00Z"/>
              </w:rPr>
            </w:pPr>
            <w:ins w:id="589" w:author="jinahar" w:date="2015-03-17T15:58:00Z">
              <w:r w:rsidRPr="002F794E">
                <w:t>Portland, Oregon 97204-1390</w:t>
              </w:r>
            </w:ins>
          </w:p>
        </w:tc>
      </w:tr>
      <w:tr w:rsidR="00DC0BCC" w:rsidTr="00AE3EBD">
        <w:trPr>
          <w:ins w:id="590" w:author="jinahar" w:date="2015-03-17T15:55:00Z"/>
        </w:trPr>
        <w:tc>
          <w:tcPr>
            <w:tcW w:w="2880" w:type="dxa"/>
            <w:tcBorders>
              <w:top w:val="nil"/>
              <w:left w:val="nil"/>
              <w:bottom w:val="nil"/>
              <w:right w:val="nil"/>
            </w:tcBorders>
          </w:tcPr>
          <w:p w:rsidR="00DC0BCC" w:rsidRDefault="002F794E" w:rsidP="00AE3EBD">
            <w:pPr>
              <w:pStyle w:val="Heading2"/>
              <w:rPr>
                <w:ins w:id="591" w:author="jinahar" w:date="2015-03-17T15:55:00Z"/>
              </w:rPr>
            </w:pPr>
            <w:bookmarkStart w:id="592" w:name="PC"/>
            <w:ins w:id="593" w:author="jinahar" w:date="2015-03-17T15:58:00Z">
              <w:r w:rsidRPr="002F794E">
                <w:t>Permit Coordinator</w:t>
              </w:r>
            </w:ins>
            <w:bookmarkEnd w:id="592"/>
          </w:p>
        </w:tc>
        <w:tc>
          <w:tcPr>
            <w:tcW w:w="6624" w:type="dxa"/>
            <w:tcBorders>
              <w:top w:val="nil"/>
              <w:left w:val="nil"/>
              <w:bottom w:val="nil"/>
              <w:right w:val="nil"/>
            </w:tcBorders>
          </w:tcPr>
          <w:p w:rsidR="00DC0BCC" w:rsidRDefault="002F794E" w:rsidP="00AE3EBD">
            <w:pPr>
              <w:pStyle w:val="Bodytext"/>
              <w:rPr>
                <w:ins w:id="594" w:author="jinahar" w:date="2015-03-17T15:59:00Z"/>
              </w:rPr>
            </w:pPr>
            <w:ins w:id="595" w:author="jinahar" w:date="2015-03-17T15:59:00Z">
              <w:r w:rsidRPr="002F794E">
                <w:t xml:space="preserve">The permittee must submit all Notices and applications that do not include payment to the </w:t>
              </w:r>
            </w:ins>
            <w:r w:rsidR="00114DB6">
              <w:fldChar w:fldCharType="begin">
                <w:ffData>
                  <w:name w:val=""/>
                  <w:enabled/>
                  <w:calcOnExit w:val="0"/>
                  <w:ddList>
                    <w:listEntry w:val="Northwest "/>
                    <w:listEntry w:val="Eastern "/>
                    <w:listEntry w:val="Western "/>
                  </w:ddList>
                </w:ffData>
              </w:fldChar>
            </w:r>
            <w:r w:rsidR="00D33EDD">
              <w:instrText xml:space="preserve"> FORMDROPDOWN </w:instrText>
            </w:r>
            <w:r w:rsidR="00114DB6">
              <w:fldChar w:fldCharType="separate"/>
            </w:r>
            <w:r w:rsidR="00114DB6">
              <w:fldChar w:fldCharType="end"/>
            </w:r>
            <w:ins w:id="596" w:author="jinahar" w:date="2015-03-17T15:59:00Z">
              <w:r w:rsidRPr="002F794E">
                <w:t>Region’s Permit Coordinator:</w:t>
              </w:r>
            </w:ins>
          </w:p>
          <w:p w:rsidR="002F794E" w:rsidRPr="002F794E" w:rsidRDefault="00114DB6" w:rsidP="00D342C4">
            <w:pPr>
              <w:pStyle w:val="Bodytext"/>
              <w:spacing w:before="0" w:after="0"/>
            </w:pPr>
            <w:r>
              <w:fldChar w:fldCharType="begin">
                <w:ffData>
                  <w:name w:val=""/>
                  <w:enabled/>
                  <w:calcOnExit w:val="0"/>
                  <w:ddList>
                    <w:listEntry w:val="Eastern Region"/>
                    <w:listEntry w:val="Northwest Region"/>
                    <w:listEntry w:val="Western Region"/>
                  </w:ddList>
                </w:ffData>
              </w:fldChar>
            </w:r>
            <w:r w:rsidR="0092034C">
              <w:instrText xml:space="preserve"> FORMDROPDOWN </w:instrText>
            </w:r>
            <w:r>
              <w:fldChar w:fldCharType="separate"/>
            </w:r>
            <w:r>
              <w:fldChar w:fldCharType="end"/>
            </w:r>
          </w:p>
          <w:p w:rsidR="002F794E" w:rsidRPr="002F794E" w:rsidRDefault="00114DB6" w:rsidP="00D342C4">
            <w:pPr>
              <w:pStyle w:val="Bodytext"/>
              <w:spacing w:before="0" w:after="0"/>
            </w:pPr>
            <w:r>
              <w:fldChar w:fldCharType="begin">
                <w:ffData>
                  <w:name w:val=""/>
                  <w:enabled/>
                  <w:calcOnExit w:val="0"/>
                  <w:ddList>
                    <w:listEntry w:val="4026 Fairview Industrial Drive"/>
                    <w:listEntry w:val="475 NE Bellevue Dr., Suite 110"/>
                    <w:listEntry w:val="700 NE Multnomah St., Suite 600"/>
                    <w:listEntry w:val="381 N Second Street"/>
                    <w:listEntry w:val="221 Stewart Ave., Suite 201"/>
                    <w:listEntry w:val="800 SE Emigrant Avenue, Suite 330"/>
                  </w:ddList>
                </w:ffData>
              </w:fldChar>
            </w:r>
            <w:r w:rsidR="00490C64">
              <w:instrText xml:space="preserve"> FORMDROPDOWN </w:instrText>
            </w:r>
            <w:r>
              <w:fldChar w:fldCharType="separate"/>
            </w:r>
            <w:r>
              <w:fldChar w:fldCharType="end"/>
            </w:r>
          </w:p>
          <w:p w:rsidR="002F794E" w:rsidRPr="002F794E" w:rsidRDefault="00114DB6" w:rsidP="00D342C4">
            <w:pPr>
              <w:pStyle w:val="Bodytext"/>
              <w:spacing w:before="0" w:after="0"/>
            </w:pPr>
            <w:r>
              <w:fldChar w:fldCharType="begin">
                <w:ffData>
                  <w:name w:val=""/>
                  <w:enabled/>
                  <w:calcOnExit w:val="0"/>
                  <w:ddList>
                    <w:listEntry w:val="Bend, Oregon  97701"/>
                    <w:listEntry w:val="Portland, Oregon  97232"/>
                    <w:listEntry w:val="Salem, Oregon 97301"/>
                    <w:listEntry w:val="Coos Bay, OR  97420-2325"/>
                    <w:listEntry w:val="Medford, OR  97501"/>
                    <w:listEntry w:val="Pendleton, OR  97801-2597"/>
                  </w:ddList>
                </w:ffData>
              </w:fldChar>
            </w:r>
            <w:r w:rsidR="00490C64">
              <w:instrText xml:space="preserve"> FORMDROPDOWN </w:instrText>
            </w:r>
            <w:r>
              <w:fldChar w:fldCharType="separate"/>
            </w:r>
            <w:r>
              <w:fldChar w:fldCharType="end"/>
            </w:r>
          </w:p>
          <w:p w:rsidR="002F794E" w:rsidRDefault="00114DB6" w:rsidP="00D342C4">
            <w:pPr>
              <w:pStyle w:val="Bodytext"/>
              <w:spacing w:before="0" w:after="0"/>
              <w:rPr>
                <w:ins w:id="597" w:author="jinahar" w:date="2015-03-17T15:55:00Z"/>
              </w:rPr>
            </w:pPr>
            <w:r>
              <w:fldChar w:fldCharType="begin">
                <w:ffData>
                  <w:name w:val=""/>
                  <w:enabled/>
                  <w:calcOnExit w:val="0"/>
                  <w:statusText w:type="text" w:val="select the telepone number that corresponds to the regional office"/>
                  <w:ddList>
                    <w:listEntry w:val="541-388-6146"/>
                    <w:listEntry w:val="503-229-5554"/>
                    <w:listEntry w:val="503-378-8240"/>
                    <w:listEntry w:val="541-269-2721"/>
                    <w:listEntry w:val="541-776-6010"/>
                    <w:listEntry w:val="541-276-4063"/>
                  </w:ddList>
                </w:ffData>
              </w:fldChar>
            </w:r>
            <w:r w:rsidR="00490C64">
              <w:instrText xml:space="preserve"> FORMDROPDOWN </w:instrText>
            </w:r>
            <w:r>
              <w:fldChar w:fldCharType="separate"/>
            </w:r>
            <w:r>
              <w:fldChar w:fldCharType="end"/>
            </w:r>
          </w:p>
        </w:tc>
      </w:tr>
      <w:tr w:rsidR="00DC0BCC" w:rsidTr="00AE3EBD">
        <w:trPr>
          <w:ins w:id="598" w:author="jinahar" w:date="2015-03-17T15:55:00Z"/>
        </w:trPr>
        <w:tc>
          <w:tcPr>
            <w:tcW w:w="2880" w:type="dxa"/>
            <w:tcBorders>
              <w:top w:val="nil"/>
              <w:left w:val="nil"/>
              <w:bottom w:val="nil"/>
              <w:right w:val="nil"/>
            </w:tcBorders>
          </w:tcPr>
          <w:p w:rsidR="00DC0BCC" w:rsidRDefault="00D33EDD" w:rsidP="00AE3EBD">
            <w:pPr>
              <w:pStyle w:val="Heading2"/>
              <w:rPr>
                <w:ins w:id="599" w:author="jinahar" w:date="2015-03-17T15:55:00Z"/>
              </w:rPr>
            </w:pPr>
            <w:bookmarkStart w:id="600" w:name="Reports"/>
            <w:ins w:id="601" w:author="jinahar" w:date="2015-03-17T16:05:00Z">
              <w:r w:rsidRPr="00D33EDD">
                <w:t>Report Submittals</w:t>
              </w:r>
            </w:ins>
            <w:bookmarkEnd w:id="600"/>
          </w:p>
        </w:tc>
        <w:tc>
          <w:tcPr>
            <w:tcW w:w="6624" w:type="dxa"/>
            <w:tcBorders>
              <w:top w:val="nil"/>
              <w:left w:val="nil"/>
              <w:bottom w:val="nil"/>
              <w:right w:val="nil"/>
            </w:tcBorders>
          </w:tcPr>
          <w:p w:rsidR="00DC0BCC" w:rsidDel="007011B3" w:rsidRDefault="007011B3" w:rsidP="00AE3EBD">
            <w:pPr>
              <w:pStyle w:val="Bodytext"/>
              <w:rPr>
                <w:del w:id="602" w:author="jinahar" w:date="2015-03-17T16:38:00Z"/>
              </w:rPr>
            </w:pPr>
            <w:ins w:id="603" w:author="jinahar" w:date="2015-03-17T16:38:00Z">
              <w:r w:rsidRPr="007011B3">
                <w:t xml:space="preserve">Unless otherwise notified, the permittee must submit all reports (annual reports, source test plans and reports, etc.) to DEQ’s </w:t>
              </w:r>
            </w:ins>
            <w:ins w:id="604" w:author="jinahar" w:date="2015-03-17T16:39:00Z">
              <w:r w:rsidR="00114DB6" w:rsidRPr="007011B3">
                <w:fldChar w:fldCharType="begin">
                  <w:ffData>
                    <w:name w:val=""/>
                    <w:enabled/>
                    <w:calcOnExit w:val="0"/>
                    <w:ddList>
                      <w:listEntry w:val="Northwest "/>
                      <w:listEntry w:val="Eastern "/>
                      <w:listEntry w:val="Western "/>
                    </w:ddList>
                  </w:ffData>
                </w:fldChar>
              </w:r>
              <w:r w:rsidRPr="007011B3">
                <w:instrText xml:space="preserve"> FORMDROPDOWN </w:instrText>
              </w:r>
            </w:ins>
            <w:r w:rsidR="00114DB6">
              <w:fldChar w:fldCharType="separate"/>
            </w:r>
            <w:ins w:id="605" w:author="jinahar" w:date="2015-03-17T16:39:00Z">
              <w:r w:rsidR="00114DB6" w:rsidRPr="007011B3">
                <w:fldChar w:fldCharType="end"/>
              </w:r>
            </w:ins>
            <w:ins w:id="606" w:author="jinahar" w:date="2015-03-17T16:38:00Z">
              <w:r w:rsidRPr="007011B3">
                <w:t xml:space="preserve"> Region.  If you know the name of the Air Quality staff member responsible for your permit, please include it.</w:t>
              </w:r>
            </w:ins>
          </w:p>
          <w:p w:rsidR="002F794E" w:rsidRPr="002F794E" w:rsidRDefault="00114DB6" w:rsidP="00D342C4">
            <w:pPr>
              <w:pStyle w:val="Bodytext"/>
              <w:spacing w:before="0" w:after="0"/>
            </w:pPr>
            <w:r w:rsidRPr="002F794E">
              <w:fldChar w:fldCharType="begin">
                <w:ffData>
                  <w:name w:val=""/>
                  <w:enabled/>
                  <w:calcOnExit w:val="0"/>
                  <w:ddList>
                    <w:listEntry w:val="Eastern Region"/>
                    <w:listEntry w:val="Northwest Region"/>
                    <w:listEntry w:val="Western Region"/>
                  </w:ddList>
                </w:ffData>
              </w:fldChar>
            </w:r>
            <w:r w:rsidR="002F794E" w:rsidRPr="002F794E">
              <w:instrText xml:space="preserve"> FORMDROPDOWN </w:instrText>
            </w:r>
            <w:r>
              <w:fldChar w:fldCharType="separate"/>
            </w:r>
            <w:r w:rsidRPr="002F794E">
              <w:fldChar w:fldCharType="end"/>
            </w:r>
          </w:p>
          <w:p w:rsidR="002F794E" w:rsidRPr="002F794E" w:rsidRDefault="00114DB6" w:rsidP="00D342C4">
            <w:pPr>
              <w:pStyle w:val="Bodytext"/>
              <w:spacing w:before="0" w:after="0"/>
            </w:pPr>
            <w:r>
              <w:fldChar w:fldCharType="begin">
                <w:ffData>
                  <w:name w:val=""/>
                  <w:enabled/>
                  <w:calcOnExit w:val="0"/>
                  <w:ddList>
                    <w:listEntry w:val="4026 Fairview Industrial Drive"/>
                    <w:listEntry w:val="475 NE Bellevue Dr., Suite 110"/>
                    <w:listEntry w:val="700 NE Multnomah St., Suite 600"/>
                    <w:listEntry w:val="381 N Second Street"/>
                    <w:listEntry w:val="221 Stewart Avenue, Suite 201"/>
                    <w:listEntry w:val="800 SE Emigrant Avenue, Suite 330"/>
                  </w:ddList>
                </w:ffData>
              </w:fldChar>
            </w:r>
            <w:r w:rsidR="00490C64">
              <w:instrText xml:space="preserve"> FORMDROPDOWN </w:instrText>
            </w:r>
            <w:r>
              <w:fldChar w:fldCharType="separate"/>
            </w:r>
            <w:r>
              <w:fldChar w:fldCharType="end"/>
            </w:r>
          </w:p>
          <w:p w:rsidR="002F794E" w:rsidRPr="002F794E" w:rsidRDefault="00114DB6" w:rsidP="00D342C4">
            <w:pPr>
              <w:pStyle w:val="Bodytext"/>
              <w:spacing w:before="0" w:after="0"/>
            </w:pPr>
            <w:r>
              <w:fldChar w:fldCharType="begin">
                <w:ffData>
                  <w:name w:val=""/>
                  <w:enabled/>
                  <w:calcOnExit w:val="0"/>
                  <w:ddList>
                    <w:listEntry w:val="Bend, Oregon  97701"/>
                    <w:listEntry w:val="Portland, Oregon  97232"/>
                    <w:listEntry w:val="Salem, Oregon 97301"/>
                    <w:listEntry w:val="Coos Bay, OR 97420-2325"/>
                    <w:listEntry w:val="Medford, OR  97501"/>
                    <w:listEntry w:val="Pendleton, OR  97801-2597"/>
                  </w:ddList>
                </w:ffData>
              </w:fldChar>
            </w:r>
            <w:r w:rsidR="00490C64">
              <w:instrText xml:space="preserve"> FORMDROPDOWN </w:instrText>
            </w:r>
            <w:r>
              <w:fldChar w:fldCharType="separate"/>
            </w:r>
            <w:r>
              <w:fldChar w:fldCharType="end"/>
            </w:r>
          </w:p>
          <w:p w:rsidR="002F794E" w:rsidRDefault="00114DB6" w:rsidP="00D342C4">
            <w:pPr>
              <w:pStyle w:val="Bodytext"/>
              <w:spacing w:before="0" w:after="0"/>
              <w:rPr>
                <w:ins w:id="607" w:author="jinahar" w:date="2015-03-17T15:55:00Z"/>
              </w:rPr>
            </w:pPr>
            <w:r>
              <w:fldChar w:fldCharType="begin">
                <w:ffData>
                  <w:name w:val=""/>
                  <w:enabled/>
                  <w:calcOnExit w:val="0"/>
                  <w:statusText w:type="text" w:val="select the telepone number that corresponds to the regional office"/>
                  <w:ddList>
                    <w:listEntry w:val="541-388-6146"/>
                    <w:listEntry w:val="503-229-5554"/>
                    <w:listEntry w:val="503-378-8240"/>
                    <w:listEntry w:val="541-269-2721"/>
                    <w:listEntry w:val="541-776-6010"/>
                    <w:listEntry w:val="541-276-4063"/>
                  </w:ddList>
                </w:ffData>
              </w:fldChar>
            </w:r>
            <w:r w:rsidR="00490C64">
              <w:instrText xml:space="preserve"> FORMDROPDOWN </w:instrText>
            </w:r>
            <w:r>
              <w:fldChar w:fldCharType="separate"/>
            </w:r>
            <w:r>
              <w:fldChar w:fldCharType="end"/>
            </w:r>
          </w:p>
        </w:tc>
      </w:tr>
      <w:tr w:rsidR="00253A07" w:rsidTr="00253A07">
        <w:tc>
          <w:tcPr>
            <w:tcW w:w="2880" w:type="dxa"/>
            <w:tcBorders>
              <w:top w:val="nil"/>
              <w:left w:val="nil"/>
              <w:bottom w:val="nil"/>
              <w:right w:val="nil"/>
            </w:tcBorders>
          </w:tcPr>
          <w:p w:rsidR="00253A07" w:rsidRDefault="00253A07" w:rsidP="00AE3EBD">
            <w:pPr>
              <w:pStyle w:val="Heading2"/>
            </w:pPr>
            <w:r>
              <w:t>Web Site</w:t>
            </w:r>
          </w:p>
        </w:tc>
        <w:tc>
          <w:tcPr>
            <w:tcW w:w="6624" w:type="dxa"/>
            <w:tcBorders>
              <w:top w:val="nil"/>
              <w:left w:val="nil"/>
              <w:bottom w:val="nil"/>
              <w:right w:val="nil"/>
            </w:tcBorders>
          </w:tcPr>
          <w:p w:rsidR="00253A07" w:rsidRDefault="00253A07" w:rsidP="00AE3EBD">
            <w:pPr>
              <w:pStyle w:val="Bodytext"/>
            </w:pPr>
            <w:r>
              <w:t xml:space="preserve">Information about air quality permits and the Department’s regulations may be obtained from the DEQ web page at </w:t>
            </w:r>
            <w:hyperlink r:id="rId9" w:history="1">
              <w:r w:rsidRPr="00253A07">
                <w:rPr>
                  <w:rStyle w:val="Hyperlink"/>
                </w:rPr>
                <w:t>www.deq.state.or.us</w:t>
              </w:r>
            </w:hyperlink>
          </w:p>
        </w:tc>
      </w:tr>
    </w:tbl>
    <w:p w:rsidR="00DC0BCC" w:rsidRDefault="00DC0BCC"/>
    <w:p w:rsidR="00C66F4A" w:rsidRDefault="00C66F4A" w:rsidP="00DC0BCC"/>
    <w:p w:rsidR="00C66F4A" w:rsidRDefault="00CD0A15">
      <w:pPr>
        <w:pStyle w:val="Heading1"/>
      </w:pPr>
      <w:bookmarkStart w:id="608" w:name="_Toc414520436"/>
      <w:r>
        <w:t>general conditions and disclaimers</w:t>
      </w:r>
      <w:bookmarkEnd w:id="608"/>
    </w:p>
    <w:p w:rsidR="00C66F4A" w:rsidRDefault="00C66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C66F4A">
        <w:tc>
          <w:tcPr>
            <w:tcW w:w="2880" w:type="dxa"/>
            <w:tcBorders>
              <w:top w:val="nil"/>
              <w:left w:val="nil"/>
              <w:bottom w:val="nil"/>
              <w:right w:val="nil"/>
            </w:tcBorders>
          </w:tcPr>
          <w:p w:rsidR="00C66F4A" w:rsidRDefault="00CD0A15">
            <w:pPr>
              <w:pStyle w:val="Heading2"/>
            </w:pPr>
            <w:r>
              <w:t>Permitted Activities</w:t>
            </w:r>
          </w:p>
        </w:tc>
        <w:tc>
          <w:tcPr>
            <w:tcW w:w="6624" w:type="dxa"/>
            <w:tcBorders>
              <w:top w:val="nil"/>
              <w:left w:val="nil"/>
              <w:bottom w:val="nil"/>
              <w:right w:val="nil"/>
            </w:tcBorders>
          </w:tcPr>
          <w:p w:rsidR="00C66F4A" w:rsidRDefault="00CD0A15">
            <w:pPr>
              <w:pStyle w:val="Bodytext"/>
            </w:pPr>
            <w:r>
              <w:t>This permit allows the permittee to discharge air contaminants from processes and activities related to the air contaminant source(s) listed on the first page of this permit until this permit expires, is modified, or is revoked.</w:t>
            </w:r>
          </w:p>
        </w:tc>
      </w:tr>
      <w:tr w:rsidR="00C66F4A">
        <w:tc>
          <w:tcPr>
            <w:tcW w:w="2880" w:type="dxa"/>
            <w:tcBorders>
              <w:top w:val="nil"/>
              <w:left w:val="nil"/>
              <w:bottom w:val="nil"/>
              <w:right w:val="nil"/>
            </w:tcBorders>
          </w:tcPr>
          <w:p w:rsidR="00C66F4A" w:rsidRDefault="00CD0A15">
            <w:pPr>
              <w:pStyle w:val="Heading2"/>
            </w:pPr>
            <w:r>
              <w:t>Other Regulations</w:t>
            </w:r>
          </w:p>
        </w:tc>
        <w:tc>
          <w:tcPr>
            <w:tcW w:w="6624" w:type="dxa"/>
            <w:tcBorders>
              <w:top w:val="nil"/>
              <w:left w:val="nil"/>
              <w:bottom w:val="nil"/>
              <w:right w:val="nil"/>
            </w:tcBorders>
          </w:tcPr>
          <w:p w:rsidR="00C66F4A" w:rsidRDefault="00CD0A15" w:rsidP="006944B3">
            <w:pPr>
              <w:pStyle w:val="Bodytext"/>
            </w:pPr>
            <w:r>
              <w:t xml:space="preserve">In addition to the specific requirements listed in this permit, the permittee must comply with all other legal </w:t>
            </w:r>
            <w:r w:rsidR="006944B3">
              <w:t>requirements enforceable by DEQ</w:t>
            </w:r>
            <w:r>
              <w:t>.</w:t>
            </w:r>
          </w:p>
        </w:tc>
      </w:tr>
      <w:tr w:rsidR="00C66F4A">
        <w:tc>
          <w:tcPr>
            <w:tcW w:w="2880" w:type="dxa"/>
            <w:tcBorders>
              <w:top w:val="nil"/>
              <w:left w:val="nil"/>
              <w:bottom w:val="nil"/>
              <w:right w:val="nil"/>
            </w:tcBorders>
          </w:tcPr>
          <w:p w:rsidR="00C66F4A" w:rsidRDefault="00CD0A15">
            <w:pPr>
              <w:pStyle w:val="Heading2"/>
            </w:pPr>
            <w:r>
              <w:t>Conflicting Conditions</w:t>
            </w:r>
          </w:p>
        </w:tc>
        <w:tc>
          <w:tcPr>
            <w:tcW w:w="6624" w:type="dxa"/>
            <w:tcBorders>
              <w:top w:val="nil"/>
              <w:left w:val="nil"/>
              <w:bottom w:val="nil"/>
              <w:right w:val="nil"/>
            </w:tcBorders>
          </w:tcPr>
          <w:p w:rsidR="00C66F4A" w:rsidRDefault="00CD0A15">
            <w:pPr>
              <w:pStyle w:val="Bodytext"/>
            </w:pPr>
            <w:r>
              <w:t>In any instance in which there is an apparent conflict relative to conditions in this permit, the most stringent conditions apply.</w:t>
            </w:r>
          </w:p>
        </w:tc>
      </w:tr>
      <w:tr w:rsidR="00C66F4A">
        <w:tc>
          <w:tcPr>
            <w:tcW w:w="2880" w:type="dxa"/>
            <w:tcBorders>
              <w:top w:val="nil"/>
              <w:left w:val="nil"/>
              <w:bottom w:val="nil"/>
              <w:right w:val="nil"/>
            </w:tcBorders>
          </w:tcPr>
          <w:p w:rsidR="00C66F4A" w:rsidRDefault="00CD0A15">
            <w:pPr>
              <w:pStyle w:val="Heading2"/>
            </w:pPr>
            <w:r>
              <w:t>Masking of Emissions</w:t>
            </w:r>
          </w:p>
        </w:tc>
        <w:tc>
          <w:tcPr>
            <w:tcW w:w="6624" w:type="dxa"/>
            <w:tcBorders>
              <w:top w:val="nil"/>
              <w:left w:val="nil"/>
              <w:bottom w:val="nil"/>
              <w:right w:val="nil"/>
            </w:tcBorders>
          </w:tcPr>
          <w:p w:rsidR="00C66F4A" w:rsidRDefault="00CD0A15">
            <w:pPr>
              <w:pStyle w:val="Bodytext"/>
            </w:pPr>
            <w:r>
              <w:t xml:space="preserve">The permittee must not cause or permit the installation of any device or use any means designed to mask the emissions of an air contaminant that causes or is likely to cause detriment to health, </w:t>
            </w:r>
            <w:r>
              <w:lastRenderedPageBreak/>
              <w:t>safety, or welfare of any person or otherwise violate any other regulation or requirement.</w:t>
            </w:r>
          </w:p>
        </w:tc>
      </w:tr>
      <w:tr w:rsidR="00C66F4A">
        <w:tc>
          <w:tcPr>
            <w:tcW w:w="2880" w:type="dxa"/>
            <w:tcBorders>
              <w:top w:val="nil"/>
              <w:left w:val="nil"/>
              <w:bottom w:val="nil"/>
              <w:right w:val="nil"/>
            </w:tcBorders>
          </w:tcPr>
          <w:p w:rsidR="00C66F4A" w:rsidRDefault="00CD0A15">
            <w:pPr>
              <w:pStyle w:val="Heading2"/>
            </w:pPr>
            <w:r>
              <w:lastRenderedPageBreak/>
              <w:t>Department Access</w:t>
            </w:r>
          </w:p>
        </w:tc>
        <w:tc>
          <w:tcPr>
            <w:tcW w:w="6624" w:type="dxa"/>
            <w:tcBorders>
              <w:top w:val="nil"/>
              <w:left w:val="nil"/>
              <w:bottom w:val="nil"/>
              <w:right w:val="nil"/>
            </w:tcBorders>
          </w:tcPr>
          <w:p w:rsidR="00C66F4A" w:rsidRDefault="00CD0A15" w:rsidP="006944B3">
            <w:pPr>
              <w:pStyle w:val="Bodytext"/>
            </w:pPr>
            <w:r>
              <w:t xml:space="preserve">The permittee must allow </w:t>
            </w:r>
            <w:r w:rsidR="006944B3">
              <w:t>DEQ’s</w:t>
            </w:r>
            <w:r>
              <w:t xml:space="preserve"> representatives access to the plant site and pertinent records at all reasonable times for the purposes of performing inspections, surveys, collecting samples, obtaining data, reviewing and copying air contaminant emissions discharge records and conducting all necessary functions related to this permit in accordance with ORS 468-095.</w:t>
            </w:r>
          </w:p>
        </w:tc>
      </w:tr>
      <w:tr w:rsidR="00C66F4A">
        <w:tc>
          <w:tcPr>
            <w:tcW w:w="2880" w:type="dxa"/>
            <w:tcBorders>
              <w:top w:val="nil"/>
              <w:left w:val="nil"/>
              <w:bottom w:val="nil"/>
              <w:right w:val="nil"/>
            </w:tcBorders>
          </w:tcPr>
          <w:p w:rsidR="00C66F4A" w:rsidRDefault="00CD0A15">
            <w:pPr>
              <w:pStyle w:val="Heading2"/>
            </w:pPr>
            <w:r>
              <w:t>Permit Availability</w:t>
            </w:r>
          </w:p>
        </w:tc>
        <w:tc>
          <w:tcPr>
            <w:tcW w:w="6624" w:type="dxa"/>
            <w:tcBorders>
              <w:top w:val="nil"/>
              <w:left w:val="nil"/>
              <w:bottom w:val="nil"/>
              <w:right w:val="nil"/>
            </w:tcBorders>
          </w:tcPr>
          <w:p w:rsidR="00C66F4A" w:rsidRDefault="00CD0A15">
            <w:pPr>
              <w:pStyle w:val="Bodytext"/>
            </w:pPr>
            <w:r>
              <w:t>The permittee must have a copy of the permit available at the facility at all times.</w:t>
            </w:r>
          </w:p>
        </w:tc>
      </w:tr>
      <w:tr w:rsidR="00C66F4A">
        <w:tc>
          <w:tcPr>
            <w:tcW w:w="2880" w:type="dxa"/>
            <w:tcBorders>
              <w:top w:val="nil"/>
              <w:left w:val="nil"/>
              <w:bottom w:val="nil"/>
              <w:right w:val="nil"/>
            </w:tcBorders>
          </w:tcPr>
          <w:p w:rsidR="00C66F4A" w:rsidRDefault="00CD0A15">
            <w:pPr>
              <w:pStyle w:val="Heading2"/>
            </w:pPr>
            <w:r>
              <w:t>Open Burning</w:t>
            </w:r>
          </w:p>
        </w:tc>
        <w:tc>
          <w:tcPr>
            <w:tcW w:w="6624" w:type="dxa"/>
            <w:tcBorders>
              <w:top w:val="nil"/>
              <w:left w:val="nil"/>
              <w:bottom w:val="nil"/>
              <w:right w:val="nil"/>
            </w:tcBorders>
          </w:tcPr>
          <w:p w:rsidR="00C66F4A" w:rsidRDefault="00CD0A15" w:rsidP="00746988">
            <w:pPr>
              <w:pStyle w:val="Bodytext"/>
            </w:pPr>
            <w:r>
              <w:t>The permittee may not conduct any open burning except as allowed by OAR 340</w:t>
            </w:r>
            <w:ins w:id="609" w:author="jinahar" w:date="2015-03-19T09:49:00Z">
              <w:r w:rsidR="00746988">
                <w:t>,</w:t>
              </w:r>
            </w:ins>
            <w:r>
              <w:t xml:space="preserve"> </w:t>
            </w:r>
            <w:del w:id="610" w:author="jinahar" w:date="2015-03-19T09:49:00Z">
              <w:r w:rsidDel="00746988">
                <w:delText>D</w:delText>
              </w:r>
            </w:del>
            <w:ins w:id="611" w:author="jinahar" w:date="2015-03-19T09:49:00Z">
              <w:r w:rsidR="00746988">
                <w:t>d</w:t>
              </w:r>
            </w:ins>
            <w:r>
              <w:t>ivision 264.</w:t>
            </w:r>
          </w:p>
        </w:tc>
      </w:tr>
      <w:tr w:rsidR="00C66F4A">
        <w:tc>
          <w:tcPr>
            <w:tcW w:w="2880" w:type="dxa"/>
            <w:tcBorders>
              <w:top w:val="nil"/>
              <w:left w:val="nil"/>
              <w:bottom w:val="nil"/>
              <w:right w:val="nil"/>
            </w:tcBorders>
          </w:tcPr>
          <w:p w:rsidR="00C66F4A" w:rsidRDefault="00CD0A15">
            <w:pPr>
              <w:pStyle w:val="Heading2"/>
            </w:pPr>
            <w:r>
              <w:t>Asbestos</w:t>
            </w:r>
          </w:p>
        </w:tc>
        <w:tc>
          <w:tcPr>
            <w:tcW w:w="6624" w:type="dxa"/>
            <w:tcBorders>
              <w:top w:val="nil"/>
              <w:left w:val="nil"/>
              <w:bottom w:val="nil"/>
              <w:right w:val="nil"/>
            </w:tcBorders>
          </w:tcPr>
          <w:p w:rsidR="00C66F4A" w:rsidRDefault="00CD0A15">
            <w:pPr>
              <w:pStyle w:val="Bodytext"/>
            </w:pPr>
            <w:r>
              <w:t>The permittee must comply with the asbestos abatement requirements in OAR 340, Division 248 for all activities involving asbestos-containing materials, including, but not limit</w:t>
            </w:r>
            <w:ins w:id="612" w:author="jinahar" w:date="2015-03-17T15:09:00Z">
              <w:r w:rsidR="00C31F43">
                <w:t>ed</w:t>
              </w:r>
            </w:ins>
            <w:r>
              <w:t xml:space="preserve"> to, demolition, renovation, repair, construction, and maintenance.</w:t>
            </w:r>
          </w:p>
        </w:tc>
      </w:tr>
      <w:tr w:rsidR="00C66F4A">
        <w:tc>
          <w:tcPr>
            <w:tcW w:w="2880" w:type="dxa"/>
            <w:tcBorders>
              <w:top w:val="nil"/>
              <w:left w:val="nil"/>
              <w:bottom w:val="nil"/>
              <w:right w:val="nil"/>
            </w:tcBorders>
          </w:tcPr>
          <w:p w:rsidR="00C66F4A" w:rsidRDefault="00CD0A15">
            <w:pPr>
              <w:pStyle w:val="Heading2"/>
            </w:pPr>
            <w:r>
              <w:t>Property Rights</w:t>
            </w:r>
          </w:p>
        </w:tc>
        <w:tc>
          <w:tcPr>
            <w:tcW w:w="6624" w:type="dxa"/>
            <w:tcBorders>
              <w:top w:val="nil"/>
              <w:left w:val="nil"/>
              <w:bottom w:val="nil"/>
              <w:right w:val="nil"/>
            </w:tcBorders>
          </w:tcPr>
          <w:p w:rsidR="00C66F4A" w:rsidRDefault="00CD0A15">
            <w:pPr>
              <w:pStyle w:val="Bodytext"/>
            </w:pPr>
            <w:r>
              <w:t>The issuance of this permit does not convey any property rights in either real or personal property, or any exclusive privileges, nor does it authorize any injury to private property or any invasion of personal rights, nor any infringement of federal, state, or local laws or regulations.</w:t>
            </w:r>
          </w:p>
        </w:tc>
      </w:tr>
      <w:tr w:rsidR="00C66F4A">
        <w:tc>
          <w:tcPr>
            <w:tcW w:w="2880" w:type="dxa"/>
            <w:tcBorders>
              <w:top w:val="nil"/>
              <w:left w:val="nil"/>
              <w:bottom w:val="nil"/>
              <w:right w:val="nil"/>
            </w:tcBorders>
          </w:tcPr>
          <w:p w:rsidR="00C66F4A" w:rsidRDefault="00CD0A15">
            <w:pPr>
              <w:pStyle w:val="Heading2"/>
            </w:pPr>
            <w:r>
              <w:t>Permit Expiration</w:t>
            </w:r>
          </w:p>
        </w:tc>
        <w:tc>
          <w:tcPr>
            <w:tcW w:w="6624" w:type="dxa"/>
            <w:tcBorders>
              <w:top w:val="nil"/>
              <w:left w:val="nil"/>
              <w:bottom w:val="nil"/>
              <w:right w:val="nil"/>
            </w:tcBorders>
          </w:tcPr>
          <w:p w:rsidR="00C66F4A" w:rsidRDefault="00CD0A15">
            <w:pPr>
              <w:pStyle w:val="Heading3"/>
            </w:pPr>
            <w:r>
              <w:t>A source may not be operated after the expiration date of the permit, unless any of the following occur prior to the expiration date of the permit:</w:t>
            </w:r>
          </w:p>
          <w:p w:rsidR="00C66F4A" w:rsidRDefault="00CD0A15">
            <w:pPr>
              <w:pStyle w:val="Heading4"/>
            </w:pPr>
            <w:proofErr w:type="gramStart"/>
            <w:r>
              <w:t>a</w:t>
            </w:r>
            <w:proofErr w:type="gramEnd"/>
            <w:r>
              <w:t xml:space="preserve"> timely and complete application for renewal or for an Oregon Title V Operating Permit has </w:t>
            </w:r>
            <w:r w:rsidR="00490B66">
              <w:t>been</w:t>
            </w:r>
            <w:r>
              <w:t xml:space="preserve"> submitted, or</w:t>
            </w:r>
          </w:p>
          <w:p w:rsidR="00C66F4A" w:rsidRDefault="00CD0A15">
            <w:pPr>
              <w:pStyle w:val="Heading4"/>
            </w:pPr>
            <w:proofErr w:type="gramStart"/>
            <w:r>
              <w:t>another</w:t>
            </w:r>
            <w:proofErr w:type="gramEnd"/>
            <w:r>
              <w:t xml:space="preserve"> type of permit (ACDP or Oregon Title V Operating Permit) has been issued authorizing operation of the source.</w:t>
            </w:r>
          </w:p>
          <w:p w:rsidR="00C66F4A" w:rsidRDefault="00CD0A15">
            <w:pPr>
              <w:pStyle w:val="Heading3"/>
            </w:pPr>
            <w:r>
              <w:t>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tc>
      </w:tr>
      <w:tr w:rsidR="00C66F4A">
        <w:tc>
          <w:tcPr>
            <w:tcW w:w="2880" w:type="dxa"/>
            <w:tcBorders>
              <w:top w:val="nil"/>
              <w:left w:val="nil"/>
              <w:bottom w:val="nil"/>
              <w:right w:val="nil"/>
            </w:tcBorders>
          </w:tcPr>
          <w:p w:rsidR="00C66F4A" w:rsidRDefault="00CD0A15">
            <w:pPr>
              <w:pStyle w:val="Heading2"/>
            </w:pPr>
            <w:r>
              <w:t>Permit Termination, Revocation, or Modification</w:t>
            </w:r>
          </w:p>
        </w:tc>
        <w:tc>
          <w:tcPr>
            <w:tcW w:w="6624" w:type="dxa"/>
            <w:tcBorders>
              <w:top w:val="nil"/>
              <w:left w:val="nil"/>
              <w:bottom w:val="nil"/>
              <w:right w:val="nil"/>
            </w:tcBorders>
          </w:tcPr>
          <w:p w:rsidR="00C66F4A" w:rsidRDefault="006944B3">
            <w:pPr>
              <w:pStyle w:val="Bodytext"/>
            </w:pPr>
            <w:r>
              <w:t>DEQ</w:t>
            </w:r>
            <w:r w:rsidR="00CD0A15">
              <w:t xml:space="preserve"> may modify or revoke this permit pursuant to OAR 340-216-0082 and 340-216-0084.</w:t>
            </w:r>
          </w:p>
        </w:tc>
      </w:tr>
    </w:tbl>
    <w:p w:rsidR="00C66F4A" w:rsidRDefault="00C66F4A"/>
    <w:p w:rsidR="00C66F4A" w:rsidRDefault="00C66F4A"/>
    <w:p w:rsidR="00C66F4A" w:rsidRDefault="00CD0A15">
      <w:pPr>
        <w:pStyle w:val="Heading1"/>
      </w:pPr>
      <w:bookmarkStart w:id="613" w:name="_Ref516384376"/>
      <w:bookmarkStart w:id="614" w:name="_Ref516385193"/>
      <w:bookmarkStart w:id="615" w:name="_Ref516395980"/>
      <w:bookmarkStart w:id="616" w:name="_Toc414520437"/>
      <w:r>
        <w:t>Emission Factors</w:t>
      </w:r>
      <w:bookmarkEnd w:id="613"/>
      <w:bookmarkEnd w:id="614"/>
      <w:bookmarkEnd w:id="615"/>
      <w:bookmarkEnd w:id="616"/>
    </w:p>
    <w:p w:rsidR="00C66F4A" w:rsidRDefault="00C66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728"/>
        <w:gridCol w:w="1872"/>
        <w:gridCol w:w="1872"/>
        <w:gridCol w:w="1872"/>
      </w:tblGrid>
      <w:tr w:rsidR="00C66F4A">
        <w:tc>
          <w:tcPr>
            <w:tcW w:w="2160" w:type="dxa"/>
            <w:tcBorders>
              <w:top w:val="double" w:sz="4" w:space="0" w:color="auto"/>
              <w:left w:val="double" w:sz="4" w:space="0" w:color="auto"/>
              <w:bottom w:val="nil"/>
              <w:right w:val="nil"/>
            </w:tcBorders>
            <w:vAlign w:val="bottom"/>
          </w:tcPr>
          <w:p w:rsidR="00C66F4A" w:rsidRDefault="00CD0A15">
            <w:pPr>
              <w:spacing w:before="60" w:after="60"/>
              <w:rPr>
                <w:b/>
              </w:rPr>
            </w:pPr>
            <w:r>
              <w:rPr>
                <w:b/>
              </w:rPr>
              <w:t>Emissions device or activity</w:t>
            </w:r>
          </w:p>
        </w:tc>
        <w:tc>
          <w:tcPr>
            <w:tcW w:w="1728" w:type="dxa"/>
            <w:tcBorders>
              <w:top w:val="double" w:sz="4" w:space="0" w:color="auto"/>
              <w:left w:val="single" w:sz="4" w:space="0" w:color="auto"/>
              <w:bottom w:val="nil"/>
              <w:right w:val="single" w:sz="4" w:space="0" w:color="auto"/>
            </w:tcBorders>
            <w:vAlign w:val="bottom"/>
          </w:tcPr>
          <w:p w:rsidR="00C66F4A" w:rsidRDefault="00CD0A15">
            <w:pPr>
              <w:spacing w:before="60" w:after="60"/>
              <w:rPr>
                <w:b/>
              </w:rPr>
            </w:pPr>
            <w:r>
              <w:rPr>
                <w:b/>
              </w:rPr>
              <w:t>Pollutant</w:t>
            </w:r>
          </w:p>
        </w:tc>
        <w:tc>
          <w:tcPr>
            <w:tcW w:w="1872" w:type="dxa"/>
            <w:tcBorders>
              <w:top w:val="double" w:sz="4" w:space="0" w:color="auto"/>
              <w:left w:val="nil"/>
              <w:bottom w:val="nil"/>
              <w:right w:val="single" w:sz="4" w:space="0" w:color="auto"/>
            </w:tcBorders>
            <w:vAlign w:val="bottom"/>
          </w:tcPr>
          <w:p w:rsidR="00C66F4A" w:rsidRDefault="00CD0A15">
            <w:pPr>
              <w:spacing w:before="60" w:after="60"/>
              <w:rPr>
                <w:b/>
              </w:rPr>
            </w:pPr>
            <w:r>
              <w:rPr>
                <w:b/>
              </w:rPr>
              <w:t>Emission Factor (EF)</w:t>
            </w:r>
          </w:p>
        </w:tc>
        <w:tc>
          <w:tcPr>
            <w:tcW w:w="1872" w:type="dxa"/>
            <w:tcBorders>
              <w:top w:val="double" w:sz="4" w:space="0" w:color="auto"/>
              <w:left w:val="nil"/>
              <w:bottom w:val="nil"/>
              <w:right w:val="single" w:sz="4" w:space="0" w:color="auto"/>
            </w:tcBorders>
            <w:vAlign w:val="bottom"/>
          </w:tcPr>
          <w:p w:rsidR="00C66F4A" w:rsidRDefault="00CD0A15">
            <w:pPr>
              <w:spacing w:before="60" w:after="60"/>
              <w:rPr>
                <w:b/>
              </w:rPr>
            </w:pPr>
            <w:r>
              <w:rPr>
                <w:b/>
              </w:rPr>
              <w:t>EF units</w:t>
            </w:r>
          </w:p>
        </w:tc>
        <w:tc>
          <w:tcPr>
            <w:tcW w:w="1872" w:type="dxa"/>
            <w:tcBorders>
              <w:top w:val="double" w:sz="4" w:space="0" w:color="auto"/>
              <w:left w:val="nil"/>
              <w:bottom w:val="nil"/>
              <w:right w:val="double" w:sz="4" w:space="0" w:color="auto"/>
            </w:tcBorders>
            <w:vAlign w:val="bottom"/>
          </w:tcPr>
          <w:p w:rsidR="00C66F4A" w:rsidRDefault="00CD0A15">
            <w:pPr>
              <w:spacing w:before="60" w:after="60"/>
              <w:rPr>
                <w:b/>
              </w:rPr>
            </w:pPr>
            <w:r>
              <w:rPr>
                <w:b/>
              </w:rPr>
              <w:t>EF reference</w:t>
            </w:r>
          </w:p>
        </w:tc>
      </w:tr>
      <w:tr w:rsidR="00C66F4A">
        <w:trPr>
          <w:cantSplit/>
        </w:trPr>
        <w:tc>
          <w:tcPr>
            <w:tcW w:w="2160" w:type="dxa"/>
            <w:tcBorders>
              <w:top w:val="double" w:sz="4" w:space="0" w:color="auto"/>
              <w:left w:val="double" w:sz="4" w:space="0" w:color="auto"/>
              <w:bottom w:val="single" w:sz="4" w:space="0" w:color="auto"/>
              <w:right w:val="nil"/>
            </w:tcBorders>
          </w:tcPr>
          <w:p w:rsidR="00C66F4A" w:rsidRDefault="00C66F4A">
            <w:pPr>
              <w:spacing w:before="60" w:after="60"/>
            </w:pPr>
          </w:p>
        </w:tc>
        <w:tc>
          <w:tcPr>
            <w:tcW w:w="1728" w:type="dxa"/>
            <w:tcBorders>
              <w:top w:val="double" w:sz="4" w:space="0" w:color="auto"/>
              <w:left w:val="single" w:sz="4" w:space="0" w:color="auto"/>
              <w:bottom w:val="single" w:sz="4" w:space="0" w:color="auto"/>
              <w:right w:val="single" w:sz="4" w:space="0" w:color="auto"/>
            </w:tcBorders>
          </w:tcPr>
          <w:p w:rsidR="00C66F4A" w:rsidRDefault="00C66F4A">
            <w:pPr>
              <w:spacing w:before="60" w:after="60"/>
            </w:pPr>
          </w:p>
        </w:tc>
        <w:tc>
          <w:tcPr>
            <w:tcW w:w="1872" w:type="dxa"/>
            <w:tcBorders>
              <w:top w:val="double" w:sz="4" w:space="0" w:color="auto"/>
              <w:left w:val="nil"/>
              <w:bottom w:val="single" w:sz="4" w:space="0" w:color="auto"/>
              <w:right w:val="single" w:sz="4" w:space="0" w:color="auto"/>
            </w:tcBorders>
          </w:tcPr>
          <w:p w:rsidR="00C66F4A" w:rsidRDefault="00C66F4A">
            <w:pPr>
              <w:tabs>
                <w:tab w:val="decimal" w:pos="720"/>
              </w:tabs>
              <w:spacing w:before="60" w:after="60"/>
            </w:pPr>
          </w:p>
        </w:tc>
        <w:tc>
          <w:tcPr>
            <w:tcW w:w="1872" w:type="dxa"/>
            <w:tcBorders>
              <w:top w:val="double" w:sz="4" w:space="0" w:color="auto"/>
              <w:left w:val="nil"/>
              <w:bottom w:val="single" w:sz="4" w:space="0" w:color="auto"/>
              <w:right w:val="single" w:sz="4" w:space="0" w:color="auto"/>
            </w:tcBorders>
          </w:tcPr>
          <w:p w:rsidR="00C66F4A" w:rsidRDefault="00C66F4A">
            <w:pPr>
              <w:spacing w:before="60" w:after="60"/>
            </w:pPr>
          </w:p>
        </w:tc>
        <w:tc>
          <w:tcPr>
            <w:tcW w:w="1872" w:type="dxa"/>
            <w:tcBorders>
              <w:top w:val="double" w:sz="4" w:space="0" w:color="auto"/>
              <w:left w:val="nil"/>
              <w:bottom w:val="single" w:sz="4" w:space="0" w:color="auto"/>
              <w:right w:val="double" w:sz="4" w:space="0" w:color="auto"/>
            </w:tcBorders>
          </w:tcPr>
          <w:p w:rsidR="00C66F4A" w:rsidRDefault="00C66F4A">
            <w:pPr>
              <w:spacing w:before="60" w:after="60"/>
            </w:pPr>
          </w:p>
        </w:tc>
      </w:tr>
      <w:tr w:rsidR="00C66F4A">
        <w:tc>
          <w:tcPr>
            <w:tcW w:w="2160" w:type="dxa"/>
            <w:tcBorders>
              <w:top w:val="nil"/>
              <w:left w:val="double" w:sz="4" w:space="0" w:color="auto"/>
              <w:bottom w:val="nil"/>
              <w:right w:val="nil"/>
            </w:tcBorders>
          </w:tcPr>
          <w:p w:rsidR="00C66F4A" w:rsidRDefault="00C66F4A">
            <w:pPr>
              <w:spacing w:before="60" w:after="60"/>
            </w:pPr>
          </w:p>
        </w:tc>
        <w:tc>
          <w:tcPr>
            <w:tcW w:w="1728" w:type="dxa"/>
            <w:tcBorders>
              <w:top w:val="nil"/>
              <w:left w:val="single" w:sz="4" w:space="0" w:color="auto"/>
              <w:bottom w:val="nil"/>
              <w:right w:val="single" w:sz="4" w:space="0" w:color="auto"/>
            </w:tcBorders>
          </w:tcPr>
          <w:p w:rsidR="00C66F4A" w:rsidRDefault="00C66F4A">
            <w:pPr>
              <w:spacing w:before="60" w:after="60"/>
              <w:rPr>
                <w:vertAlign w:val="subscript"/>
              </w:rPr>
            </w:pPr>
          </w:p>
        </w:tc>
        <w:tc>
          <w:tcPr>
            <w:tcW w:w="1872" w:type="dxa"/>
            <w:tcBorders>
              <w:top w:val="nil"/>
              <w:left w:val="nil"/>
              <w:bottom w:val="nil"/>
              <w:right w:val="single" w:sz="4" w:space="0" w:color="auto"/>
            </w:tcBorders>
          </w:tcPr>
          <w:p w:rsidR="00C66F4A" w:rsidRDefault="00C66F4A">
            <w:pPr>
              <w:tabs>
                <w:tab w:val="decimal" w:pos="720"/>
              </w:tabs>
              <w:spacing w:before="60" w:after="60"/>
            </w:pPr>
          </w:p>
        </w:tc>
        <w:tc>
          <w:tcPr>
            <w:tcW w:w="1872" w:type="dxa"/>
            <w:tcBorders>
              <w:top w:val="nil"/>
              <w:left w:val="nil"/>
              <w:bottom w:val="nil"/>
              <w:right w:val="single" w:sz="4" w:space="0" w:color="auto"/>
            </w:tcBorders>
          </w:tcPr>
          <w:p w:rsidR="00C66F4A" w:rsidRDefault="00C66F4A">
            <w:pPr>
              <w:spacing w:before="60" w:after="60"/>
            </w:pPr>
          </w:p>
        </w:tc>
        <w:tc>
          <w:tcPr>
            <w:tcW w:w="1872" w:type="dxa"/>
            <w:tcBorders>
              <w:top w:val="nil"/>
              <w:left w:val="nil"/>
              <w:bottom w:val="nil"/>
              <w:right w:val="double" w:sz="4" w:space="0" w:color="auto"/>
            </w:tcBorders>
          </w:tcPr>
          <w:p w:rsidR="00C66F4A" w:rsidRDefault="00C66F4A">
            <w:pPr>
              <w:spacing w:before="60" w:after="60"/>
            </w:pPr>
          </w:p>
        </w:tc>
      </w:tr>
      <w:tr w:rsidR="00C66F4A">
        <w:tc>
          <w:tcPr>
            <w:tcW w:w="2160" w:type="dxa"/>
            <w:tcBorders>
              <w:top w:val="single" w:sz="4" w:space="0" w:color="auto"/>
              <w:left w:val="double" w:sz="4" w:space="0" w:color="auto"/>
              <w:bottom w:val="single" w:sz="4" w:space="0" w:color="auto"/>
              <w:right w:val="nil"/>
            </w:tcBorders>
          </w:tcPr>
          <w:p w:rsidR="00C66F4A" w:rsidRDefault="00C66F4A">
            <w:pPr>
              <w:spacing w:before="60" w:after="60"/>
            </w:pPr>
          </w:p>
        </w:tc>
        <w:tc>
          <w:tcPr>
            <w:tcW w:w="1728" w:type="dxa"/>
            <w:tcBorders>
              <w:top w:val="single" w:sz="4" w:space="0" w:color="auto"/>
              <w:left w:val="single" w:sz="4" w:space="0" w:color="auto"/>
              <w:bottom w:val="single" w:sz="4" w:space="0" w:color="auto"/>
              <w:right w:val="single" w:sz="4" w:space="0" w:color="auto"/>
            </w:tcBorders>
          </w:tcPr>
          <w:p w:rsidR="00C66F4A" w:rsidRDefault="00C66F4A">
            <w:pPr>
              <w:spacing w:before="60" w:after="60"/>
            </w:pPr>
          </w:p>
        </w:tc>
        <w:tc>
          <w:tcPr>
            <w:tcW w:w="1872" w:type="dxa"/>
            <w:tcBorders>
              <w:top w:val="single" w:sz="4" w:space="0" w:color="auto"/>
              <w:left w:val="nil"/>
              <w:bottom w:val="single" w:sz="4" w:space="0" w:color="auto"/>
              <w:right w:val="single" w:sz="4" w:space="0" w:color="auto"/>
            </w:tcBorders>
          </w:tcPr>
          <w:p w:rsidR="00C66F4A" w:rsidRDefault="00C66F4A">
            <w:pPr>
              <w:tabs>
                <w:tab w:val="decimal" w:pos="720"/>
              </w:tabs>
              <w:spacing w:before="60" w:after="60"/>
            </w:pPr>
          </w:p>
        </w:tc>
        <w:tc>
          <w:tcPr>
            <w:tcW w:w="1872" w:type="dxa"/>
            <w:tcBorders>
              <w:top w:val="single" w:sz="4" w:space="0" w:color="auto"/>
              <w:left w:val="nil"/>
              <w:bottom w:val="single" w:sz="4" w:space="0" w:color="auto"/>
              <w:right w:val="single" w:sz="4" w:space="0" w:color="auto"/>
            </w:tcBorders>
          </w:tcPr>
          <w:p w:rsidR="00C66F4A" w:rsidRDefault="00C66F4A">
            <w:pPr>
              <w:spacing w:before="60" w:after="60"/>
            </w:pPr>
          </w:p>
        </w:tc>
        <w:tc>
          <w:tcPr>
            <w:tcW w:w="1872" w:type="dxa"/>
            <w:tcBorders>
              <w:top w:val="single" w:sz="4" w:space="0" w:color="auto"/>
              <w:left w:val="nil"/>
              <w:bottom w:val="single" w:sz="4" w:space="0" w:color="auto"/>
              <w:right w:val="double" w:sz="4" w:space="0" w:color="auto"/>
            </w:tcBorders>
          </w:tcPr>
          <w:p w:rsidR="00C66F4A" w:rsidRDefault="00C66F4A">
            <w:pPr>
              <w:spacing w:before="60" w:after="60"/>
            </w:pPr>
          </w:p>
        </w:tc>
      </w:tr>
      <w:tr w:rsidR="00C66F4A">
        <w:tc>
          <w:tcPr>
            <w:tcW w:w="2160" w:type="dxa"/>
            <w:tcBorders>
              <w:top w:val="nil"/>
              <w:left w:val="double" w:sz="4" w:space="0" w:color="auto"/>
              <w:bottom w:val="nil"/>
              <w:right w:val="nil"/>
            </w:tcBorders>
          </w:tcPr>
          <w:p w:rsidR="00C66F4A" w:rsidRDefault="00C66F4A">
            <w:pPr>
              <w:spacing w:before="60" w:after="60"/>
            </w:pPr>
          </w:p>
        </w:tc>
        <w:tc>
          <w:tcPr>
            <w:tcW w:w="1728" w:type="dxa"/>
            <w:tcBorders>
              <w:top w:val="nil"/>
              <w:left w:val="single" w:sz="4" w:space="0" w:color="auto"/>
              <w:bottom w:val="nil"/>
              <w:right w:val="single" w:sz="4" w:space="0" w:color="auto"/>
            </w:tcBorders>
          </w:tcPr>
          <w:p w:rsidR="00C66F4A" w:rsidRDefault="00C66F4A">
            <w:pPr>
              <w:spacing w:before="60" w:after="60"/>
            </w:pPr>
          </w:p>
        </w:tc>
        <w:tc>
          <w:tcPr>
            <w:tcW w:w="1872" w:type="dxa"/>
            <w:tcBorders>
              <w:top w:val="nil"/>
              <w:left w:val="nil"/>
              <w:bottom w:val="nil"/>
              <w:right w:val="single" w:sz="4" w:space="0" w:color="auto"/>
            </w:tcBorders>
          </w:tcPr>
          <w:p w:rsidR="00C66F4A" w:rsidRDefault="00C66F4A">
            <w:pPr>
              <w:tabs>
                <w:tab w:val="decimal" w:pos="720"/>
              </w:tabs>
              <w:spacing w:before="60" w:after="60"/>
            </w:pPr>
          </w:p>
        </w:tc>
        <w:tc>
          <w:tcPr>
            <w:tcW w:w="1872" w:type="dxa"/>
            <w:tcBorders>
              <w:top w:val="nil"/>
              <w:left w:val="nil"/>
              <w:bottom w:val="nil"/>
              <w:right w:val="single" w:sz="4" w:space="0" w:color="auto"/>
            </w:tcBorders>
          </w:tcPr>
          <w:p w:rsidR="00C66F4A" w:rsidRDefault="00C66F4A">
            <w:pPr>
              <w:spacing w:before="60" w:after="60"/>
            </w:pPr>
          </w:p>
        </w:tc>
        <w:tc>
          <w:tcPr>
            <w:tcW w:w="1872" w:type="dxa"/>
            <w:tcBorders>
              <w:top w:val="nil"/>
              <w:left w:val="nil"/>
              <w:bottom w:val="nil"/>
              <w:right w:val="double" w:sz="4" w:space="0" w:color="auto"/>
            </w:tcBorders>
          </w:tcPr>
          <w:p w:rsidR="00C66F4A" w:rsidRDefault="00C66F4A">
            <w:pPr>
              <w:spacing w:before="60" w:after="60"/>
            </w:pPr>
          </w:p>
        </w:tc>
      </w:tr>
      <w:tr w:rsidR="00C66F4A">
        <w:tc>
          <w:tcPr>
            <w:tcW w:w="2160" w:type="dxa"/>
            <w:tcBorders>
              <w:top w:val="single" w:sz="4" w:space="0" w:color="auto"/>
              <w:left w:val="double" w:sz="4" w:space="0" w:color="auto"/>
              <w:bottom w:val="single" w:sz="4" w:space="0" w:color="auto"/>
              <w:right w:val="nil"/>
            </w:tcBorders>
          </w:tcPr>
          <w:p w:rsidR="00C66F4A" w:rsidRDefault="00C66F4A">
            <w:pPr>
              <w:spacing w:before="60" w:after="60"/>
            </w:pPr>
          </w:p>
        </w:tc>
        <w:tc>
          <w:tcPr>
            <w:tcW w:w="1728" w:type="dxa"/>
            <w:tcBorders>
              <w:top w:val="single" w:sz="4" w:space="0" w:color="auto"/>
              <w:left w:val="single" w:sz="4" w:space="0" w:color="auto"/>
              <w:bottom w:val="single" w:sz="4" w:space="0" w:color="auto"/>
              <w:right w:val="single" w:sz="4" w:space="0" w:color="auto"/>
            </w:tcBorders>
          </w:tcPr>
          <w:p w:rsidR="00C66F4A" w:rsidRDefault="00C66F4A">
            <w:pPr>
              <w:spacing w:before="60" w:after="60"/>
            </w:pPr>
          </w:p>
        </w:tc>
        <w:tc>
          <w:tcPr>
            <w:tcW w:w="1872" w:type="dxa"/>
            <w:tcBorders>
              <w:top w:val="single" w:sz="4" w:space="0" w:color="auto"/>
              <w:left w:val="nil"/>
              <w:bottom w:val="single" w:sz="4" w:space="0" w:color="auto"/>
              <w:right w:val="single" w:sz="4" w:space="0" w:color="auto"/>
            </w:tcBorders>
          </w:tcPr>
          <w:p w:rsidR="00C66F4A" w:rsidRDefault="00C66F4A">
            <w:pPr>
              <w:tabs>
                <w:tab w:val="decimal" w:pos="720"/>
              </w:tabs>
              <w:spacing w:before="60" w:after="60"/>
            </w:pPr>
          </w:p>
        </w:tc>
        <w:tc>
          <w:tcPr>
            <w:tcW w:w="1872" w:type="dxa"/>
            <w:tcBorders>
              <w:top w:val="single" w:sz="4" w:space="0" w:color="auto"/>
              <w:left w:val="nil"/>
              <w:bottom w:val="single" w:sz="4" w:space="0" w:color="auto"/>
              <w:right w:val="single" w:sz="4" w:space="0" w:color="auto"/>
            </w:tcBorders>
          </w:tcPr>
          <w:p w:rsidR="00C66F4A" w:rsidRDefault="00C66F4A">
            <w:pPr>
              <w:spacing w:before="60" w:after="60"/>
            </w:pPr>
          </w:p>
        </w:tc>
        <w:tc>
          <w:tcPr>
            <w:tcW w:w="1872" w:type="dxa"/>
            <w:tcBorders>
              <w:top w:val="single" w:sz="4" w:space="0" w:color="auto"/>
              <w:left w:val="nil"/>
              <w:bottom w:val="single" w:sz="4" w:space="0" w:color="auto"/>
              <w:right w:val="double" w:sz="4" w:space="0" w:color="auto"/>
            </w:tcBorders>
          </w:tcPr>
          <w:p w:rsidR="00C66F4A" w:rsidRDefault="00C66F4A">
            <w:pPr>
              <w:spacing w:before="60" w:after="60"/>
            </w:pPr>
          </w:p>
        </w:tc>
      </w:tr>
      <w:tr w:rsidR="00C66F4A">
        <w:tc>
          <w:tcPr>
            <w:tcW w:w="2160" w:type="dxa"/>
            <w:tcBorders>
              <w:top w:val="nil"/>
              <w:left w:val="double" w:sz="4" w:space="0" w:color="auto"/>
              <w:bottom w:val="double" w:sz="4" w:space="0" w:color="auto"/>
              <w:right w:val="nil"/>
            </w:tcBorders>
          </w:tcPr>
          <w:p w:rsidR="00C66F4A" w:rsidRDefault="00C66F4A">
            <w:pPr>
              <w:spacing w:before="60" w:after="60"/>
            </w:pPr>
          </w:p>
        </w:tc>
        <w:tc>
          <w:tcPr>
            <w:tcW w:w="1728" w:type="dxa"/>
            <w:tcBorders>
              <w:top w:val="nil"/>
              <w:left w:val="single" w:sz="4" w:space="0" w:color="auto"/>
              <w:bottom w:val="double" w:sz="4" w:space="0" w:color="auto"/>
              <w:right w:val="single" w:sz="4" w:space="0" w:color="auto"/>
            </w:tcBorders>
          </w:tcPr>
          <w:p w:rsidR="00C66F4A" w:rsidRDefault="00C66F4A">
            <w:pPr>
              <w:spacing w:before="60" w:after="60"/>
            </w:pPr>
          </w:p>
        </w:tc>
        <w:tc>
          <w:tcPr>
            <w:tcW w:w="1872" w:type="dxa"/>
            <w:tcBorders>
              <w:top w:val="nil"/>
              <w:left w:val="nil"/>
              <w:bottom w:val="double" w:sz="4" w:space="0" w:color="auto"/>
              <w:right w:val="single" w:sz="4" w:space="0" w:color="auto"/>
            </w:tcBorders>
          </w:tcPr>
          <w:p w:rsidR="00C66F4A" w:rsidRDefault="00C66F4A">
            <w:pPr>
              <w:tabs>
                <w:tab w:val="decimal" w:pos="720"/>
              </w:tabs>
              <w:spacing w:before="60" w:after="60"/>
            </w:pPr>
          </w:p>
        </w:tc>
        <w:tc>
          <w:tcPr>
            <w:tcW w:w="1872" w:type="dxa"/>
            <w:tcBorders>
              <w:top w:val="nil"/>
              <w:left w:val="nil"/>
              <w:bottom w:val="double" w:sz="4" w:space="0" w:color="auto"/>
              <w:right w:val="single" w:sz="4" w:space="0" w:color="auto"/>
            </w:tcBorders>
          </w:tcPr>
          <w:p w:rsidR="00C66F4A" w:rsidRDefault="00C66F4A">
            <w:pPr>
              <w:spacing w:before="60" w:after="60"/>
            </w:pPr>
          </w:p>
        </w:tc>
        <w:tc>
          <w:tcPr>
            <w:tcW w:w="1872" w:type="dxa"/>
            <w:tcBorders>
              <w:top w:val="nil"/>
              <w:left w:val="nil"/>
              <w:bottom w:val="double" w:sz="4" w:space="0" w:color="auto"/>
              <w:right w:val="double" w:sz="4" w:space="0" w:color="auto"/>
            </w:tcBorders>
          </w:tcPr>
          <w:p w:rsidR="00C66F4A" w:rsidRDefault="00C66F4A">
            <w:pPr>
              <w:spacing w:before="60" w:after="60"/>
            </w:pPr>
          </w:p>
        </w:tc>
      </w:tr>
    </w:tbl>
    <w:p w:rsidR="00C66F4A" w:rsidRDefault="00C66F4A"/>
    <w:p w:rsidR="00C66F4A" w:rsidRDefault="00C66F4A"/>
    <w:p w:rsidR="00C66F4A" w:rsidRDefault="00CD0A15">
      <w:pPr>
        <w:pStyle w:val="Heading1"/>
      </w:pPr>
      <w:bookmarkStart w:id="617" w:name="_Ref516384391"/>
      <w:bookmarkStart w:id="618" w:name="_Ref516385203"/>
      <w:r>
        <w:br w:type="page"/>
      </w:r>
      <w:bookmarkStart w:id="619" w:name="_Toc414520438"/>
      <w:r>
        <w:lastRenderedPageBreak/>
        <w:t>Process/Production Records</w:t>
      </w:r>
      <w:bookmarkEnd w:id="617"/>
      <w:bookmarkEnd w:id="618"/>
      <w:bookmarkEnd w:id="619"/>
    </w:p>
    <w:p w:rsidR="00C66F4A" w:rsidRDefault="00C66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3168"/>
        <w:gridCol w:w="3168"/>
      </w:tblGrid>
      <w:tr w:rsidR="00C66F4A">
        <w:tc>
          <w:tcPr>
            <w:tcW w:w="3168" w:type="dxa"/>
            <w:tcBorders>
              <w:top w:val="double" w:sz="4" w:space="0" w:color="auto"/>
              <w:left w:val="double" w:sz="4" w:space="0" w:color="auto"/>
              <w:bottom w:val="nil"/>
              <w:right w:val="nil"/>
            </w:tcBorders>
            <w:vAlign w:val="bottom"/>
          </w:tcPr>
          <w:p w:rsidR="00C66F4A" w:rsidRDefault="00CD0A15">
            <w:pPr>
              <w:spacing w:before="60" w:after="60"/>
              <w:rPr>
                <w:b/>
              </w:rPr>
            </w:pPr>
            <w:r>
              <w:rPr>
                <w:b/>
              </w:rPr>
              <w:t>Emissions device or activity</w:t>
            </w:r>
          </w:p>
        </w:tc>
        <w:tc>
          <w:tcPr>
            <w:tcW w:w="3168" w:type="dxa"/>
            <w:tcBorders>
              <w:top w:val="double" w:sz="4" w:space="0" w:color="auto"/>
              <w:left w:val="single" w:sz="4" w:space="0" w:color="auto"/>
              <w:bottom w:val="nil"/>
              <w:right w:val="single" w:sz="4" w:space="0" w:color="auto"/>
            </w:tcBorders>
            <w:vAlign w:val="bottom"/>
          </w:tcPr>
          <w:p w:rsidR="00C66F4A" w:rsidRDefault="00CD0A15">
            <w:pPr>
              <w:spacing w:before="60" w:after="60"/>
              <w:rPr>
                <w:b/>
              </w:rPr>
            </w:pPr>
            <w:r>
              <w:rPr>
                <w:b/>
              </w:rPr>
              <w:t>Process or production parameter</w:t>
            </w:r>
          </w:p>
        </w:tc>
        <w:tc>
          <w:tcPr>
            <w:tcW w:w="3168" w:type="dxa"/>
            <w:tcBorders>
              <w:top w:val="double" w:sz="4" w:space="0" w:color="auto"/>
              <w:left w:val="nil"/>
              <w:bottom w:val="nil"/>
              <w:right w:val="double" w:sz="4" w:space="0" w:color="auto"/>
            </w:tcBorders>
            <w:vAlign w:val="bottom"/>
          </w:tcPr>
          <w:p w:rsidR="00C66F4A" w:rsidRDefault="00CD0A15">
            <w:pPr>
              <w:spacing w:before="60" w:after="60"/>
              <w:rPr>
                <w:b/>
              </w:rPr>
            </w:pPr>
            <w:r>
              <w:rPr>
                <w:b/>
              </w:rPr>
              <w:t>Frequency</w:t>
            </w:r>
          </w:p>
        </w:tc>
      </w:tr>
      <w:tr w:rsidR="00C66F4A">
        <w:trPr>
          <w:cantSplit/>
        </w:trPr>
        <w:tc>
          <w:tcPr>
            <w:tcW w:w="3168" w:type="dxa"/>
            <w:tcBorders>
              <w:top w:val="double" w:sz="4" w:space="0" w:color="auto"/>
              <w:left w:val="double" w:sz="4" w:space="0" w:color="auto"/>
              <w:bottom w:val="single" w:sz="4" w:space="0" w:color="auto"/>
              <w:right w:val="nil"/>
            </w:tcBorders>
          </w:tcPr>
          <w:p w:rsidR="00C66F4A" w:rsidRDefault="00C66F4A">
            <w:pPr>
              <w:spacing w:before="60" w:after="60"/>
            </w:pPr>
          </w:p>
        </w:tc>
        <w:tc>
          <w:tcPr>
            <w:tcW w:w="3168" w:type="dxa"/>
            <w:tcBorders>
              <w:top w:val="double" w:sz="4" w:space="0" w:color="auto"/>
              <w:left w:val="single" w:sz="4" w:space="0" w:color="auto"/>
              <w:bottom w:val="single" w:sz="4" w:space="0" w:color="auto"/>
              <w:right w:val="single" w:sz="4" w:space="0" w:color="auto"/>
            </w:tcBorders>
          </w:tcPr>
          <w:p w:rsidR="00C66F4A" w:rsidRDefault="00C66F4A">
            <w:pPr>
              <w:spacing w:before="60" w:after="60"/>
            </w:pPr>
          </w:p>
        </w:tc>
        <w:tc>
          <w:tcPr>
            <w:tcW w:w="3168" w:type="dxa"/>
            <w:tcBorders>
              <w:top w:val="double" w:sz="4" w:space="0" w:color="auto"/>
              <w:left w:val="nil"/>
              <w:bottom w:val="single" w:sz="4" w:space="0" w:color="auto"/>
              <w:right w:val="double" w:sz="4" w:space="0" w:color="auto"/>
            </w:tcBorders>
          </w:tcPr>
          <w:p w:rsidR="00C66F4A" w:rsidRDefault="00C66F4A">
            <w:pPr>
              <w:spacing w:before="60" w:after="60"/>
            </w:pPr>
          </w:p>
        </w:tc>
      </w:tr>
      <w:tr w:rsidR="00C66F4A">
        <w:tc>
          <w:tcPr>
            <w:tcW w:w="3168" w:type="dxa"/>
            <w:tcBorders>
              <w:top w:val="nil"/>
              <w:left w:val="double" w:sz="4" w:space="0" w:color="auto"/>
              <w:bottom w:val="nil"/>
              <w:right w:val="nil"/>
            </w:tcBorders>
          </w:tcPr>
          <w:p w:rsidR="00C66F4A" w:rsidRDefault="00C66F4A">
            <w:pPr>
              <w:spacing w:before="60" w:after="60"/>
            </w:pPr>
          </w:p>
        </w:tc>
        <w:tc>
          <w:tcPr>
            <w:tcW w:w="3168" w:type="dxa"/>
            <w:tcBorders>
              <w:top w:val="nil"/>
              <w:left w:val="single" w:sz="4" w:space="0" w:color="auto"/>
              <w:bottom w:val="nil"/>
              <w:right w:val="single" w:sz="4" w:space="0" w:color="auto"/>
            </w:tcBorders>
          </w:tcPr>
          <w:p w:rsidR="00C66F4A" w:rsidRDefault="00C66F4A">
            <w:pPr>
              <w:spacing w:before="60" w:after="60"/>
              <w:rPr>
                <w:vertAlign w:val="subscript"/>
              </w:rPr>
            </w:pPr>
          </w:p>
        </w:tc>
        <w:tc>
          <w:tcPr>
            <w:tcW w:w="3168" w:type="dxa"/>
            <w:tcBorders>
              <w:top w:val="nil"/>
              <w:left w:val="nil"/>
              <w:bottom w:val="nil"/>
              <w:right w:val="double" w:sz="4" w:space="0" w:color="auto"/>
            </w:tcBorders>
          </w:tcPr>
          <w:p w:rsidR="00C66F4A" w:rsidRDefault="00C66F4A">
            <w:pPr>
              <w:spacing w:before="60" w:after="60"/>
            </w:pPr>
          </w:p>
        </w:tc>
      </w:tr>
      <w:tr w:rsidR="00C66F4A">
        <w:tc>
          <w:tcPr>
            <w:tcW w:w="3168" w:type="dxa"/>
            <w:tcBorders>
              <w:top w:val="single" w:sz="4" w:space="0" w:color="auto"/>
              <w:left w:val="double" w:sz="4" w:space="0" w:color="auto"/>
              <w:bottom w:val="single" w:sz="4" w:space="0" w:color="auto"/>
              <w:right w:val="nil"/>
            </w:tcBorders>
          </w:tcPr>
          <w:p w:rsidR="00C66F4A" w:rsidRDefault="00C66F4A">
            <w:pPr>
              <w:spacing w:before="60" w:after="60"/>
            </w:pPr>
          </w:p>
        </w:tc>
        <w:tc>
          <w:tcPr>
            <w:tcW w:w="3168" w:type="dxa"/>
            <w:tcBorders>
              <w:top w:val="single" w:sz="4" w:space="0" w:color="auto"/>
              <w:left w:val="single" w:sz="4" w:space="0" w:color="auto"/>
              <w:bottom w:val="single" w:sz="4" w:space="0" w:color="auto"/>
              <w:right w:val="single" w:sz="4" w:space="0" w:color="auto"/>
            </w:tcBorders>
          </w:tcPr>
          <w:p w:rsidR="00C66F4A" w:rsidRDefault="00C66F4A">
            <w:pPr>
              <w:spacing w:before="60" w:after="60"/>
            </w:pPr>
          </w:p>
        </w:tc>
        <w:tc>
          <w:tcPr>
            <w:tcW w:w="3168" w:type="dxa"/>
            <w:tcBorders>
              <w:top w:val="single" w:sz="4" w:space="0" w:color="auto"/>
              <w:left w:val="nil"/>
              <w:bottom w:val="single" w:sz="4" w:space="0" w:color="auto"/>
              <w:right w:val="double" w:sz="4" w:space="0" w:color="auto"/>
            </w:tcBorders>
          </w:tcPr>
          <w:p w:rsidR="00C66F4A" w:rsidRDefault="00C66F4A">
            <w:pPr>
              <w:spacing w:before="60" w:after="60"/>
            </w:pPr>
          </w:p>
        </w:tc>
      </w:tr>
      <w:tr w:rsidR="00C66F4A">
        <w:tc>
          <w:tcPr>
            <w:tcW w:w="3168" w:type="dxa"/>
            <w:tcBorders>
              <w:top w:val="nil"/>
              <w:left w:val="double" w:sz="4" w:space="0" w:color="auto"/>
              <w:bottom w:val="nil"/>
              <w:right w:val="nil"/>
            </w:tcBorders>
          </w:tcPr>
          <w:p w:rsidR="00C66F4A" w:rsidRDefault="00C66F4A">
            <w:pPr>
              <w:spacing w:before="60" w:after="60"/>
            </w:pPr>
          </w:p>
        </w:tc>
        <w:tc>
          <w:tcPr>
            <w:tcW w:w="3168" w:type="dxa"/>
            <w:tcBorders>
              <w:top w:val="nil"/>
              <w:left w:val="single" w:sz="4" w:space="0" w:color="auto"/>
              <w:bottom w:val="nil"/>
              <w:right w:val="single" w:sz="4" w:space="0" w:color="auto"/>
            </w:tcBorders>
          </w:tcPr>
          <w:p w:rsidR="00C66F4A" w:rsidRDefault="00C66F4A">
            <w:pPr>
              <w:spacing w:before="60" w:after="60"/>
            </w:pPr>
          </w:p>
        </w:tc>
        <w:tc>
          <w:tcPr>
            <w:tcW w:w="3168" w:type="dxa"/>
            <w:tcBorders>
              <w:top w:val="nil"/>
              <w:left w:val="nil"/>
              <w:bottom w:val="nil"/>
              <w:right w:val="double" w:sz="4" w:space="0" w:color="auto"/>
            </w:tcBorders>
          </w:tcPr>
          <w:p w:rsidR="00C66F4A" w:rsidRDefault="00C66F4A">
            <w:pPr>
              <w:spacing w:before="60" w:after="60"/>
            </w:pPr>
          </w:p>
        </w:tc>
      </w:tr>
      <w:tr w:rsidR="00C66F4A">
        <w:tc>
          <w:tcPr>
            <w:tcW w:w="3168" w:type="dxa"/>
            <w:tcBorders>
              <w:top w:val="single" w:sz="4" w:space="0" w:color="auto"/>
              <w:left w:val="double" w:sz="4" w:space="0" w:color="auto"/>
              <w:bottom w:val="single" w:sz="4" w:space="0" w:color="auto"/>
              <w:right w:val="nil"/>
            </w:tcBorders>
          </w:tcPr>
          <w:p w:rsidR="00C66F4A" w:rsidRDefault="00C66F4A">
            <w:pPr>
              <w:spacing w:before="60" w:after="60"/>
            </w:pPr>
          </w:p>
        </w:tc>
        <w:tc>
          <w:tcPr>
            <w:tcW w:w="3168" w:type="dxa"/>
            <w:tcBorders>
              <w:top w:val="single" w:sz="4" w:space="0" w:color="auto"/>
              <w:left w:val="single" w:sz="4" w:space="0" w:color="auto"/>
              <w:bottom w:val="single" w:sz="4" w:space="0" w:color="auto"/>
              <w:right w:val="single" w:sz="4" w:space="0" w:color="auto"/>
            </w:tcBorders>
          </w:tcPr>
          <w:p w:rsidR="00C66F4A" w:rsidRDefault="00C66F4A">
            <w:pPr>
              <w:spacing w:before="60" w:after="60"/>
            </w:pPr>
          </w:p>
        </w:tc>
        <w:tc>
          <w:tcPr>
            <w:tcW w:w="3168" w:type="dxa"/>
            <w:tcBorders>
              <w:top w:val="single" w:sz="4" w:space="0" w:color="auto"/>
              <w:left w:val="nil"/>
              <w:bottom w:val="single" w:sz="4" w:space="0" w:color="auto"/>
              <w:right w:val="double" w:sz="4" w:space="0" w:color="auto"/>
            </w:tcBorders>
          </w:tcPr>
          <w:p w:rsidR="00C66F4A" w:rsidRDefault="00C66F4A">
            <w:pPr>
              <w:spacing w:before="60" w:after="60"/>
            </w:pPr>
          </w:p>
        </w:tc>
      </w:tr>
      <w:tr w:rsidR="00C66F4A">
        <w:tc>
          <w:tcPr>
            <w:tcW w:w="3168" w:type="dxa"/>
            <w:tcBorders>
              <w:top w:val="nil"/>
              <w:left w:val="double" w:sz="4" w:space="0" w:color="auto"/>
              <w:bottom w:val="double" w:sz="4" w:space="0" w:color="auto"/>
              <w:right w:val="nil"/>
            </w:tcBorders>
          </w:tcPr>
          <w:p w:rsidR="00C66F4A" w:rsidRDefault="00C66F4A">
            <w:pPr>
              <w:spacing w:before="60" w:after="60"/>
            </w:pPr>
          </w:p>
        </w:tc>
        <w:tc>
          <w:tcPr>
            <w:tcW w:w="3168" w:type="dxa"/>
            <w:tcBorders>
              <w:top w:val="nil"/>
              <w:left w:val="single" w:sz="4" w:space="0" w:color="auto"/>
              <w:bottom w:val="double" w:sz="4" w:space="0" w:color="auto"/>
              <w:right w:val="single" w:sz="4" w:space="0" w:color="auto"/>
            </w:tcBorders>
          </w:tcPr>
          <w:p w:rsidR="00C66F4A" w:rsidRDefault="00C66F4A">
            <w:pPr>
              <w:spacing w:before="60" w:after="60"/>
            </w:pPr>
          </w:p>
        </w:tc>
        <w:tc>
          <w:tcPr>
            <w:tcW w:w="3168" w:type="dxa"/>
            <w:tcBorders>
              <w:top w:val="nil"/>
              <w:left w:val="nil"/>
              <w:bottom w:val="double" w:sz="4" w:space="0" w:color="auto"/>
              <w:right w:val="double" w:sz="4" w:space="0" w:color="auto"/>
            </w:tcBorders>
          </w:tcPr>
          <w:p w:rsidR="00C66F4A" w:rsidRDefault="00C66F4A">
            <w:pPr>
              <w:spacing w:before="60" w:after="60"/>
            </w:pPr>
          </w:p>
        </w:tc>
      </w:tr>
    </w:tbl>
    <w:p w:rsidR="00C66F4A" w:rsidRDefault="00C66F4A"/>
    <w:p w:rsidR="00C66F4A" w:rsidRDefault="00C66F4A"/>
    <w:p w:rsidR="00C66F4A" w:rsidRDefault="00CD0A15">
      <w:pPr>
        <w:pStyle w:val="Heading1"/>
      </w:pPr>
      <w:r>
        <w:br w:type="page"/>
      </w:r>
      <w:bookmarkStart w:id="620" w:name="_Toc414520439"/>
      <w:r>
        <w:lastRenderedPageBreak/>
        <w:t>Abbreviations, acronyms, and definitions</w:t>
      </w:r>
      <w:bookmarkEnd w:id="620"/>
    </w:p>
    <w:p w:rsidR="00C66F4A" w:rsidRDefault="00C66F4A"/>
    <w:p w:rsidR="00C66F4A" w:rsidRDefault="00C66F4A">
      <w:pPr>
        <w:numPr>
          <w:ilvl w:val="3"/>
          <w:numId w:val="27"/>
        </w:numPr>
        <w:suppressAutoHyphens/>
        <w:spacing w:before="40" w:after="40"/>
        <w:sectPr w:rsidR="00C66F4A">
          <w:headerReference w:type="default" r:id="rId10"/>
          <w:footerReference w:type="default" r:id="rId11"/>
          <w:type w:val="continuous"/>
          <w:pgSz w:w="12240" w:h="15840"/>
          <w:pgMar w:top="1800" w:right="1440" w:bottom="1440" w:left="1440" w:header="360" w:footer="720" w:gutter="0"/>
          <w:cols w:space="720"/>
        </w:sect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1420"/>
        <w:gridCol w:w="3188"/>
      </w:tblGrid>
      <w:tr w:rsidR="00C66F4A">
        <w:tc>
          <w:tcPr>
            <w:tcW w:w="1420" w:type="dxa"/>
            <w:tcBorders>
              <w:top w:val="nil"/>
              <w:left w:val="nil"/>
              <w:bottom w:val="nil"/>
              <w:right w:val="nil"/>
            </w:tcBorders>
          </w:tcPr>
          <w:p w:rsidR="00C66F4A" w:rsidRDefault="00CD0A15">
            <w:pPr>
              <w:pStyle w:val="Bodytext"/>
            </w:pPr>
            <w:r>
              <w:lastRenderedPageBreak/>
              <w:t>ACDP</w:t>
            </w:r>
          </w:p>
        </w:tc>
        <w:tc>
          <w:tcPr>
            <w:tcW w:w="3188" w:type="dxa"/>
            <w:tcBorders>
              <w:top w:val="nil"/>
              <w:left w:val="nil"/>
              <w:bottom w:val="nil"/>
              <w:right w:val="nil"/>
            </w:tcBorders>
          </w:tcPr>
          <w:p w:rsidR="00C66F4A" w:rsidRDefault="00CD0A15">
            <w:pPr>
              <w:pStyle w:val="Bodytext"/>
            </w:pPr>
            <w:r>
              <w:t>Air Contaminant Discharge Permit</w:t>
            </w:r>
          </w:p>
        </w:tc>
      </w:tr>
      <w:tr w:rsidR="00C66F4A">
        <w:tc>
          <w:tcPr>
            <w:tcW w:w="1420" w:type="dxa"/>
            <w:tcBorders>
              <w:top w:val="nil"/>
              <w:left w:val="nil"/>
              <w:bottom w:val="nil"/>
              <w:right w:val="nil"/>
            </w:tcBorders>
          </w:tcPr>
          <w:p w:rsidR="00C66F4A" w:rsidRDefault="00CD0A15">
            <w:pPr>
              <w:pStyle w:val="Bodytext"/>
            </w:pPr>
            <w:r>
              <w:t>ASTM</w:t>
            </w:r>
          </w:p>
        </w:tc>
        <w:tc>
          <w:tcPr>
            <w:tcW w:w="3188" w:type="dxa"/>
            <w:tcBorders>
              <w:top w:val="nil"/>
              <w:left w:val="nil"/>
              <w:bottom w:val="nil"/>
              <w:right w:val="nil"/>
            </w:tcBorders>
          </w:tcPr>
          <w:p w:rsidR="00C66F4A" w:rsidRDefault="00CD0A15">
            <w:pPr>
              <w:pStyle w:val="Bodytext"/>
            </w:pPr>
            <w:r>
              <w:t>American Society for Testing and Materials</w:t>
            </w:r>
          </w:p>
        </w:tc>
      </w:tr>
      <w:tr w:rsidR="00C66F4A">
        <w:tc>
          <w:tcPr>
            <w:tcW w:w="1420" w:type="dxa"/>
            <w:tcBorders>
              <w:top w:val="nil"/>
              <w:left w:val="nil"/>
              <w:bottom w:val="nil"/>
              <w:right w:val="nil"/>
            </w:tcBorders>
          </w:tcPr>
          <w:p w:rsidR="00C66F4A" w:rsidRDefault="00CD0A15">
            <w:pPr>
              <w:pStyle w:val="Bodytext"/>
            </w:pPr>
            <w:r>
              <w:t>AQMA</w:t>
            </w:r>
          </w:p>
        </w:tc>
        <w:tc>
          <w:tcPr>
            <w:tcW w:w="3188" w:type="dxa"/>
            <w:tcBorders>
              <w:top w:val="nil"/>
              <w:left w:val="nil"/>
              <w:bottom w:val="nil"/>
              <w:right w:val="nil"/>
            </w:tcBorders>
          </w:tcPr>
          <w:p w:rsidR="00C66F4A" w:rsidRDefault="00CD0A15">
            <w:pPr>
              <w:pStyle w:val="Bodytext"/>
            </w:pPr>
            <w:r>
              <w:t>Air Quality Maintenance Area</w:t>
            </w:r>
          </w:p>
        </w:tc>
      </w:tr>
      <w:tr w:rsidR="00C66F4A">
        <w:tc>
          <w:tcPr>
            <w:tcW w:w="1420" w:type="dxa"/>
            <w:tcBorders>
              <w:top w:val="nil"/>
              <w:left w:val="nil"/>
              <w:bottom w:val="nil"/>
              <w:right w:val="nil"/>
            </w:tcBorders>
          </w:tcPr>
          <w:p w:rsidR="00C66F4A" w:rsidRDefault="00CD0A15">
            <w:pPr>
              <w:pStyle w:val="Bodytext"/>
            </w:pPr>
            <w:r>
              <w:t>calendar year</w:t>
            </w:r>
          </w:p>
        </w:tc>
        <w:tc>
          <w:tcPr>
            <w:tcW w:w="3188" w:type="dxa"/>
            <w:tcBorders>
              <w:top w:val="nil"/>
              <w:left w:val="nil"/>
              <w:bottom w:val="nil"/>
              <w:right w:val="nil"/>
            </w:tcBorders>
          </w:tcPr>
          <w:p w:rsidR="00C66F4A" w:rsidRDefault="00CD0A15">
            <w:pPr>
              <w:pStyle w:val="Bodytext"/>
            </w:pPr>
            <w:r>
              <w:t>The 12-month period beginning January 1st and ending December 31st</w:t>
            </w:r>
          </w:p>
        </w:tc>
      </w:tr>
      <w:tr w:rsidR="00C66F4A">
        <w:tc>
          <w:tcPr>
            <w:tcW w:w="1420" w:type="dxa"/>
            <w:tcBorders>
              <w:top w:val="nil"/>
              <w:left w:val="nil"/>
              <w:bottom w:val="nil"/>
              <w:right w:val="nil"/>
            </w:tcBorders>
          </w:tcPr>
          <w:p w:rsidR="00C66F4A" w:rsidRDefault="00CD0A15">
            <w:pPr>
              <w:pStyle w:val="Bodytext"/>
            </w:pPr>
            <w:r>
              <w:t>CFR</w:t>
            </w:r>
          </w:p>
        </w:tc>
        <w:tc>
          <w:tcPr>
            <w:tcW w:w="3188" w:type="dxa"/>
            <w:tcBorders>
              <w:top w:val="nil"/>
              <w:left w:val="nil"/>
              <w:bottom w:val="nil"/>
              <w:right w:val="nil"/>
            </w:tcBorders>
          </w:tcPr>
          <w:p w:rsidR="00C66F4A" w:rsidRDefault="00CD0A15">
            <w:pPr>
              <w:pStyle w:val="Bodytext"/>
            </w:pPr>
            <w:r>
              <w:t>Code of Federal Regulations</w:t>
            </w:r>
          </w:p>
        </w:tc>
      </w:tr>
      <w:tr w:rsidR="00C66F4A">
        <w:tc>
          <w:tcPr>
            <w:tcW w:w="1420" w:type="dxa"/>
            <w:tcBorders>
              <w:top w:val="nil"/>
              <w:left w:val="nil"/>
              <w:bottom w:val="nil"/>
              <w:right w:val="nil"/>
            </w:tcBorders>
          </w:tcPr>
          <w:p w:rsidR="00C66F4A" w:rsidRDefault="00CD0A15">
            <w:pPr>
              <w:pStyle w:val="Bodytext"/>
            </w:pPr>
            <w:r>
              <w:t>CO</w:t>
            </w:r>
          </w:p>
          <w:p w:rsidR="00CD0A15" w:rsidRPr="00CD0A15" w:rsidRDefault="00CD0A15">
            <w:pPr>
              <w:pStyle w:val="Bodytext"/>
            </w:pPr>
            <w:r>
              <w:t>CO</w:t>
            </w:r>
            <w:r>
              <w:rPr>
                <w:vertAlign w:val="subscript"/>
              </w:rPr>
              <w:t>2</w:t>
            </w:r>
            <w:r>
              <w:t>e</w:t>
            </w:r>
          </w:p>
        </w:tc>
        <w:tc>
          <w:tcPr>
            <w:tcW w:w="3188" w:type="dxa"/>
            <w:tcBorders>
              <w:top w:val="nil"/>
              <w:left w:val="nil"/>
              <w:bottom w:val="nil"/>
              <w:right w:val="nil"/>
            </w:tcBorders>
          </w:tcPr>
          <w:p w:rsidR="00C66F4A" w:rsidRDefault="00CD0A15">
            <w:pPr>
              <w:pStyle w:val="Bodytext"/>
            </w:pPr>
            <w:r>
              <w:t>carbon monoxide</w:t>
            </w:r>
          </w:p>
          <w:p w:rsidR="00CD0A15" w:rsidRDefault="00CD0A15">
            <w:pPr>
              <w:pStyle w:val="Bodytext"/>
            </w:pPr>
            <w:r>
              <w:t>carbon dioxide equivalent</w:t>
            </w:r>
          </w:p>
        </w:tc>
      </w:tr>
      <w:tr w:rsidR="00C66F4A">
        <w:tc>
          <w:tcPr>
            <w:tcW w:w="1420" w:type="dxa"/>
            <w:tcBorders>
              <w:top w:val="nil"/>
              <w:left w:val="nil"/>
              <w:bottom w:val="nil"/>
              <w:right w:val="nil"/>
            </w:tcBorders>
          </w:tcPr>
          <w:p w:rsidR="00C66F4A" w:rsidRDefault="00CD0A15">
            <w:pPr>
              <w:pStyle w:val="Bodytext"/>
            </w:pPr>
            <w:r>
              <w:t>DEQ</w:t>
            </w:r>
          </w:p>
        </w:tc>
        <w:tc>
          <w:tcPr>
            <w:tcW w:w="3188" w:type="dxa"/>
            <w:tcBorders>
              <w:top w:val="nil"/>
              <w:left w:val="nil"/>
              <w:bottom w:val="nil"/>
              <w:right w:val="nil"/>
            </w:tcBorders>
          </w:tcPr>
          <w:p w:rsidR="00C66F4A" w:rsidRDefault="00CD0A15">
            <w:pPr>
              <w:pStyle w:val="Bodytext"/>
            </w:pPr>
            <w:r>
              <w:t>Oregon Department of Environmental Quality</w:t>
            </w:r>
          </w:p>
        </w:tc>
      </w:tr>
      <w:tr w:rsidR="00C66F4A">
        <w:tc>
          <w:tcPr>
            <w:tcW w:w="1420" w:type="dxa"/>
            <w:tcBorders>
              <w:top w:val="nil"/>
              <w:left w:val="nil"/>
              <w:bottom w:val="nil"/>
              <w:right w:val="nil"/>
            </w:tcBorders>
          </w:tcPr>
          <w:p w:rsidR="00C66F4A" w:rsidRDefault="00CD0A15">
            <w:pPr>
              <w:pStyle w:val="Bodytext"/>
            </w:pPr>
            <w:r>
              <w:t>dscf</w:t>
            </w:r>
          </w:p>
        </w:tc>
        <w:tc>
          <w:tcPr>
            <w:tcW w:w="3188" w:type="dxa"/>
            <w:tcBorders>
              <w:top w:val="nil"/>
              <w:left w:val="nil"/>
              <w:bottom w:val="nil"/>
              <w:right w:val="nil"/>
            </w:tcBorders>
          </w:tcPr>
          <w:p w:rsidR="00C66F4A" w:rsidRDefault="00CD0A15">
            <w:pPr>
              <w:pStyle w:val="Bodytext"/>
            </w:pPr>
            <w:r>
              <w:t>dry standard cubic foot</w:t>
            </w:r>
          </w:p>
        </w:tc>
      </w:tr>
      <w:tr w:rsidR="00C66F4A">
        <w:tc>
          <w:tcPr>
            <w:tcW w:w="1420" w:type="dxa"/>
            <w:tcBorders>
              <w:top w:val="nil"/>
              <w:left w:val="nil"/>
              <w:bottom w:val="nil"/>
              <w:right w:val="nil"/>
            </w:tcBorders>
          </w:tcPr>
          <w:p w:rsidR="00C66F4A" w:rsidRDefault="00CD0A15">
            <w:pPr>
              <w:pStyle w:val="Bodytext"/>
            </w:pPr>
            <w:r>
              <w:t>EPA</w:t>
            </w:r>
          </w:p>
        </w:tc>
        <w:tc>
          <w:tcPr>
            <w:tcW w:w="3188" w:type="dxa"/>
            <w:tcBorders>
              <w:top w:val="nil"/>
              <w:left w:val="nil"/>
              <w:bottom w:val="nil"/>
              <w:right w:val="nil"/>
            </w:tcBorders>
          </w:tcPr>
          <w:p w:rsidR="00C66F4A" w:rsidRDefault="00CD0A15">
            <w:pPr>
              <w:pStyle w:val="Bodytext"/>
            </w:pPr>
            <w:r>
              <w:t>US Environmental Protection Agency</w:t>
            </w:r>
          </w:p>
        </w:tc>
      </w:tr>
      <w:tr w:rsidR="00C66F4A">
        <w:tc>
          <w:tcPr>
            <w:tcW w:w="1420" w:type="dxa"/>
            <w:tcBorders>
              <w:top w:val="nil"/>
              <w:left w:val="nil"/>
              <w:bottom w:val="nil"/>
              <w:right w:val="nil"/>
            </w:tcBorders>
          </w:tcPr>
          <w:p w:rsidR="00C66F4A" w:rsidRDefault="00CD0A15">
            <w:pPr>
              <w:pStyle w:val="Bodytext"/>
            </w:pPr>
            <w:r>
              <w:t>FCAA</w:t>
            </w:r>
          </w:p>
        </w:tc>
        <w:tc>
          <w:tcPr>
            <w:tcW w:w="3188" w:type="dxa"/>
            <w:tcBorders>
              <w:top w:val="nil"/>
              <w:left w:val="nil"/>
              <w:bottom w:val="nil"/>
              <w:right w:val="nil"/>
            </w:tcBorders>
          </w:tcPr>
          <w:p w:rsidR="00C66F4A" w:rsidRDefault="00CD0A15">
            <w:pPr>
              <w:pStyle w:val="Bodytext"/>
            </w:pPr>
            <w:r>
              <w:t>Federal Clean Air Act</w:t>
            </w:r>
          </w:p>
        </w:tc>
      </w:tr>
      <w:tr w:rsidR="00C66F4A">
        <w:tc>
          <w:tcPr>
            <w:tcW w:w="1420" w:type="dxa"/>
            <w:tcBorders>
              <w:top w:val="nil"/>
              <w:left w:val="nil"/>
              <w:bottom w:val="nil"/>
              <w:right w:val="nil"/>
            </w:tcBorders>
          </w:tcPr>
          <w:p w:rsidR="00C66F4A" w:rsidRDefault="00CD0A15">
            <w:pPr>
              <w:pStyle w:val="Bodytext"/>
            </w:pPr>
            <w:r>
              <w:t>Gal</w:t>
            </w:r>
          </w:p>
          <w:p w:rsidR="00CD0A15" w:rsidRDefault="00CD0A15">
            <w:pPr>
              <w:pStyle w:val="Bodytext"/>
            </w:pPr>
            <w:r>
              <w:t>GHG</w:t>
            </w:r>
          </w:p>
        </w:tc>
        <w:tc>
          <w:tcPr>
            <w:tcW w:w="3188" w:type="dxa"/>
            <w:tcBorders>
              <w:top w:val="nil"/>
              <w:left w:val="nil"/>
              <w:bottom w:val="nil"/>
              <w:right w:val="nil"/>
            </w:tcBorders>
          </w:tcPr>
          <w:p w:rsidR="00C66F4A" w:rsidRDefault="00CD0A15">
            <w:pPr>
              <w:pStyle w:val="Bodytext"/>
            </w:pPr>
            <w:r>
              <w:t>gallon(s)</w:t>
            </w:r>
          </w:p>
          <w:p w:rsidR="00CD0A15" w:rsidRDefault="00CD0A15">
            <w:pPr>
              <w:pStyle w:val="Bodytext"/>
            </w:pPr>
            <w:r>
              <w:t>greenhouse gas</w:t>
            </w:r>
          </w:p>
        </w:tc>
      </w:tr>
      <w:tr w:rsidR="00C66F4A">
        <w:tc>
          <w:tcPr>
            <w:tcW w:w="1420" w:type="dxa"/>
            <w:tcBorders>
              <w:top w:val="nil"/>
              <w:left w:val="nil"/>
              <w:bottom w:val="nil"/>
              <w:right w:val="nil"/>
            </w:tcBorders>
          </w:tcPr>
          <w:p w:rsidR="00C66F4A" w:rsidRDefault="00CD0A15">
            <w:pPr>
              <w:pStyle w:val="Bodytext"/>
            </w:pPr>
            <w:r>
              <w:t>gr/dscf</w:t>
            </w:r>
          </w:p>
        </w:tc>
        <w:tc>
          <w:tcPr>
            <w:tcW w:w="3188" w:type="dxa"/>
            <w:tcBorders>
              <w:top w:val="nil"/>
              <w:left w:val="nil"/>
              <w:bottom w:val="nil"/>
              <w:right w:val="nil"/>
            </w:tcBorders>
          </w:tcPr>
          <w:p w:rsidR="00C66F4A" w:rsidRDefault="00CD0A15">
            <w:pPr>
              <w:pStyle w:val="Bodytext"/>
            </w:pPr>
            <w:r>
              <w:t>grains per dry standard cubic foot</w:t>
            </w:r>
          </w:p>
        </w:tc>
      </w:tr>
      <w:tr w:rsidR="00C66F4A">
        <w:tc>
          <w:tcPr>
            <w:tcW w:w="1420" w:type="dxa"/>
            <w:tcBorders>
              <w:top w:val="nil"/>
              <w:left w:val="nil"/>
              <w:bottom w:val="nil"/>
              <w:right w:val="nil"/>
            </w:tcBorders>
          </w:tcPr>
          <w:p w:rsidR="00C66F4A" w:rsidRDefault="00CD0A15">
            <w:pPr>
              <w:pStyle w:val="Bodytext"/>
            </w:pPr>
            <w:r>
              <w:t>HAP</w:t>
            </w:r>
          </w:p>
        </w:tc>
        <w:tc>
          <w:tcPr>
            <w:tcW w:w="3188" w:type="dxa"/>
            <w:tcBorders>
              <w:top w:val="nil"/>
              <w:left w:val="nil"/>
              <w:bottom w:val="nil"/>
              <w:right w:val="nil"/>
            </w:tcBorders>
          </w:tcPr>
          <w:p w:rsidR="00C66F4A" w:rsidRDefault="00CD0A15">
            <w:pPr>
              <w:pStyle w:val="Bodytext"/>
            </w:pPr>
            <w:r>
              <w:t>Hazardous Air Pollutant as defined by OAR 340-244-0040</w:t>
            </w:r>
          </w:p>
        </w:tc>
      </w:tr>
      <w:tr w:rsidR="00C66F4A">
        <w:tc>
          <w:tcPr>
            <w:tcW w:w="1420" w:type="dxa"/>
            <w:tcBorders>
              <w:top w:val="nil"/>
              <w:left w:val="nil"/>
              <w:bottom w:val="nil"/>
              <w:right w:val="nil"/>
            </w:tcBorders>
          </w:tcPr>
          <w:p w:rsidR="00C66F4A" w:rsidRDefault="00CD0A15">
            <w:pPr>
              <w:pStyle w:val="Bodytext"/>
            </w:pPr>
            <w:r>
              <w:t>I&amp;M</w:t>
            </w:r>
          </w:p>
        </w:tc>
        <w:tc>
          <w:tcPr>
            <w:tcW w:w="3188" w:type="dxa"/>
            <w:tcBorders>
              <w:top w:val="nil"/>
              <w:left w:val="nil"/>
              <w:bottom w:val="nil"/>
              <w:right w:val="nil"/>
            </w:tcBorders>
          </w:tcPr>
          <w:p w:rsidR="00C66F4A" w:rsidRDefault="00CD0A15">
            <w:pPr>
              <w:pStyle w:val="Bodytext"/>
            </w:pPr>
            <w:r>
              <w:t>inspection and maintenance</w:t>
            </w:r>
          </w:p>
        </w:tc>
      </w:tr>
      <w:tr w:rsidR="00C66F4A">
        <w:tc>
          <w:tcPr>
            <w:tcW w:w="1420" w:type="dxa"/>
            <w:tcBorders>
              <w:top w:val="nil"/>
              <w:left w:val="nil"/>
              <w:bottom w:val="nil"/>
              <w:right w:val="nil"/>
            </w:tcBorders>
          </w:tcPr>
          <w:p w:rsidR="00C66F4A" w:rsidRDefault="00CD0A15">
            <w:pPr>
              <w:pStyle w:val="Bodytext"/>
            </w:pPr>
            <w:r>
              <w:t>lb</w:t>
            </w:r>
          </w:p>
        </w:tc>
        <w:tc>
          <w:tcPr>
            <w:tcW w:w="3188" w:type="dxa"/>
            <w:tcBorders>
              <w:top w:val="nil"/>
              <w:left w:val="nil"/>
              <w:bottom w:val="nil"/>
              <w:right w:val="nil"/>
            </w:tcBorders>
          </w:tcPr>
          <w:p w:rsidR="00C66F4A" w:rsidRDefault="00CD0A15">
            <w:pPr>
              <w:pStyle w:val="Bodytext"/>
            </w:pPr>
            <w:r>
              <w:t>pound(s)</w:t>
            </w:r>
          </w:p>
        </w:tc>
      </w:tr>
      <w:tr w:rsidR="00C66F4A">
        <w:tc>
          <w:tcPr>
            <w:tcW w:w="1420" w:type="dxa"/>
            <w:tcBorders>
              <w:top w:val="nil"/>
              <w:left w:val="nil"/>
              <w:bottom w:val="nil"/>
              <w:right w:val="nil"/>
            </w:tcBorders>
          </w:tcPr>
          <w:p w:rsidR="00C66F4A" w:rsidRDefault="00CD0A15">
            <w:pPr>
              <w:pStyle w:val="Bodytext"/>
            </w:pPr>
            <w:r>
              <w:t>MMBtu</w:t>
            </w:r>
          </w:p>
        </w:tc>
        <w:tc>
          <w:tcPr>
            <w:tcW w:w="3188" w:type="dxa"/>
            <w:tcBorders>
              <w:top w:val="nil"/>
              <w:left w:val="nil"/>
              <w:bottom w:val="nil"/>
              <w:right w:val="nil"/>
            </w:tcBorders>
          </w:tcPr>
          <w:p w:rsidR="00C66F4A" w:rsidRDefault="00CD0A15">
            <w:pPr>
              <w:pStyle w:val="Bodytext"/>
            </w:pPr>
            <w:r>
              <w:t>million British thermal units</w:t>
            </w:r>
          </w:p>
        </w:tc>
      </w:tr>
      <w:tr w:rsidR="00C66F4A">
        <w:tc>
          <w:tcPr>
            <w:tcW w:w="1420" w:type="dxa"/>
            <w:tcBorders>
              <w:top w:val="nil"/>
              <w:left w:val="nil"/>
              <w:bottom w:val="nil"/>
              <w:right w:val="nil"/>
            </w:tcBorders>
          </w:tcPr>
          <w:p w:rsidR="00C66F4A" w:rsidRDefault="00CD0A15">
            <w:pPr>
              <w:pStyle w:val="Bodytext"/>
            </w:pPr>
            <w:r>
              <w:t>NA</w:t>
            </w:r>
          </w:p>
        </w:tc>
        <w:tc>
          <w:tcPr>
            <w:tcW w:w="3188" w:type="dxa"/>
            <w:tcBorders>
              <w:top w:val="nil"/>
              <w:left w:val="nil"/>
              <w:bottom w:val="nil"/>
              <w:right w:val="nil"/>
            </w:tcBorders>
          </w:tcPr>
          <w:p w:rsidR="00C66F4A" w:rsidRDefault="00CD0A15">
            <w:pPr>
              <w:pStyle w:val="Bodytext"/>
            </w:pPr>
            <w:r>
              <w:t>not applicable</w:t>
            </w:r>
          </w:p>
        </w:tc>
      </w:tr>
      <w:tr w:rsidR="00C66F4A">
        <w:tc>
          <w:tcPr>
            <w:tcW w:w="1420" w:type="dxa"/>
            <w:tcBorders>
              <w:top w:val="nil"/>
              <w:left w:val="nil"/>
              <w:bottom w:val="nil"/>
              <w:right w:val="nil"/>
            </w:tcBorders>
          </w:tcPr>
          <w:p w:rsidR="00C66F4A" w:rsidRDefault="00CD0A15">
            <w:pPr>
              <w:pStyle w:val="Bodytext"/>
            </w:pPr>
            <w:r>
              <w:t>NESHAP</w:t>
            </w:r>
          </w:p>
        </w:tc>
        <w:tc>
          <w:tcPr>
            <w:tcW w:w="3188" w:type="dxa"/>
            <w:tcBorders>
              <w:top w:val="nil"/>
              <w:left w:val="nil"/>
              <w:bottom w:val="nil"/>
              <w:right w:val="nil"/>
            </w:tcBorders>
          </w:tcPr>
          <w:p w:rsidR="00C66F4A" w:rsidRDefault="00CD0A15">
            <w:pPr>
              <w:pStyle w:val="Bodytext"/>
            </w:pPr>
            <w:r>
              <w:t>National Emissions Standards for Hazardous Air Pollutants</w:t>
            </w:r>
          </w:p>
        </w:tc>
      </w:tr>
      <w:tr w:rsidR="00C66F4A">
        <w:tc>
          <w:tcPr>
            <w:tcW w:w="1420" w:type="dxa"/>
            <w:tcBorders>
              <w:top w:val="nil"/>
              <w:left w:val="nil"/>
              <w:bottom w:val="nil"/>
              <w:right w:val="nil"/>
            </w:tcBorders>
          </w:tcPr>
          <w:p w:rsidR="00C66F4A" w:rsidRDefault="00CD0A15">
            <w:pPr>
              <w:pStyle w:val="Bodytext"/>
            </w:pPr>
            <w:r>
              <w:t>NO</w:t>
            </w:r>
            <w:r>
              <w:rPr>
                <w:vertAlign w:val="subscript"/>
              </w:rPr>
              <w:t>X</w:t>
            </w:r>
          </w:p>
        </w:tc>
        <w:tc>
          <w:tcPr>
            <w:tcW w:w="3188" w:type="dxa"/>
            <w:tcBorders>
              <w:top w:val="nil"/>
              <w:left w:val="nil"/>
              <w:bottom w:val="nil"/>
              <w:right w:val="nil"/>
            </w:tcBorders>
          </w:tcPr>
          <w:p w:rsidR="00C66F4A" w:rsidRDefault="00CD0A15">
            <w:pPr>
              <w:pStyle w:val="Bodytext"/>
            </w:pPr>
            <w:r>
              <w:t>nitrogen oxides</w:t>
            </w:r>
          </w:p>
        </w:tc>
      </w:tr>
      <w:tr w:rsidR="00C66F4A">
        <w:tc>
          <w:tcPr>
            <w:tcW w:w="1420" w:type="dxa"/>
            <w:tcBorders>
              <w:top w:val="nil"/>
              <w:left w:val="nil"/>
              <w:bottom w:val="nil"/>
              <w:right w:val="nil"/>
            </w:tcBorders>
          </w:tcPr>
          <w:p w:rsidR="00C66F4A" w:rsidRDefault="00CD0A15">
            <w:pPr>
              <w:pStyle w:val="Bodytext"/>
            </w:pPr>
            <w:r>
              <w:t>NSPS</w:t>
            </w:r>
          </w:p>
        </w:tc>
        <w:tc>
          <w:tcPr>
            <w:tcW w:w="3188" w:type="dxa"/>
            <w:tcBorders>
              <w:top w:val="nil"/>
              <w:left w:val="nil"/>
              <w:bottom w:val="nil"/>
              <w:right w:val="nil"/>
            </w:tcBorders>
          </w:tcPr>
          <w:p w:rsidR="00C66F4A" w:rsidRDefault="00CD0A15">
            <w:pPr>
              <w:pStyle w:val="Bodytext"/>
            </w:pPr>
            <w:r>
              <w:t>New Source Performance Standard</w:t>
            </w:r>
          </w:p>
        </w:tc>
      </w:tr>
      <w:tr w:rsidR="00C66F4A">
        <w:tc>
          <w:tcPr>
            <w:tcW w:w="1420" w:type="dxa"/>
            <w:tcBorders>
              <w:top w:val="nil"/>
              <w:left w:val="nil"/>
              <w:bottom w:val="nil"/>
              <w:right w:val="nil"/>
            </w:tcBorders>
          </w:tcPr>
          <w:p w:rsidR="00C66F4A" w:rsidRDefault="00CD0A15">
            <w:pPr>
              <w:pStyle w:val="Bodytext"/>
            </w:pPr>
            <w:r>
              <w:lastRenderedPageBreak/>
              <w:t>NSR</w:t>
            </w:r>
          </w:p>
        </w:tc>
        <w:tc>
          <w:tcPr>
            <w:tcW w:w="3188" w:type="dxa"/>
            <w:tcBorders>
              <w:top w:val="nil"/>
              <w:left w:val="nil"/>
              <w:bottom w:val="nil"/>
              <w:right w:val="nil"/>
            </w:tcBorders>
          </w:tcPr>
          <w:p w:rsidR="00C66F4A" w:rsidRDefault="00CD0A15">
            <w:pPr>
              <w:pStyle w:val="Bodytext"/>
            </w:pPr>
            <w:r>
              <w:t>New Source Review</w:t>
            </w:r>
          </w:p>
        </w:tc>
      </w:tr>
      <w:tr w:rsidR="00C66F4A">
        <w:tc>
          <w:tcPr>
            <w:tcW w:w="1420" w:type="dxa"/>
            <w:tcBorders>
              <w:top w:val="nil"/>
              <w:left w:val="nil"/>
              <w:bottom w:val="nil"/>
              <w:right w:val="nil"/>
            </w:tcBorders>
          </w:tcPr>
          <w:p w:rsidR="00C66F4A" w:rsidRDefault="00CD0A15">
            <w:pPr>
              <w:pStyle w:val="Bodytext"/>
            </w:pPr>
            <w:r>
              <w:t>O</w:t>
            </w:r>
            <w:r>
              <w:rPr>
                <w:vertAlign w:val="subscript"/>
              </w:rPr>
              <w:t>2</w:t>
            </w:r>
          </w:p>
        </w:tc>
        <w:tc>
          <w:tcPr>
            <w:tcW w:w="3188" w:type="dxa"/>
            <w:tcBorders>
              <w:top w:val="nil"/>
              <w:left w:val="nil"/>
              <w:bottom w:val="nil"/>
              <w:right w:val="nil"/>
            </w:tcBorders>
          </w:tcPr>
          <w:p w:rsidR="00C66F4A" w:rsidRDefault="00CD0A15">
            <w:pPr>
              <w:pStyle w:val="Bodytext"/>
            </w:pPr>
            <w:r>
              <w:t>oxygen</w:t>
            </w:r>
          </w:p>
        </w:tc>
      </w:tr>
      <w:tr w:rsidR="00C66F4A">
        <w:tc>
          <w:tcPr>
            <w:tcW w:w="1420" w:type="dxa"/>
            <w:tcBorders>
              <w:top w:val="nil"/>
              <w:left w:val="nil"/>
              <w:bottom w:val="nil"/>
              <w:right w:val="nil"/>
            </w:tcBorders>
          </w:tcPr>
          <w:p w:rsidR="00C66F4A" w:rsidRDefault="00CD0A15">
            <w:pPr>
              <w:pStyle w:val="Bodytext"/>
            </w:pPr>
            <w:r>
              <w:t>OAR</w:t>
            </w:r>
          </w:p>
        </w:tc>
        <w:tc>
          <w:tcPr>
            <w:tcW w:w="3188" w:type="dxa"/>
            <w:tcBorders>
              <w:top w:val="nil"/>
              <w:left w:val="nil"/>
              <w:bottom w:val="nil"/>
              <w:right w:val="nil"/>
            </w:tcBorders>
          </w:tcPr>
          <w:p w:rsidR="00C66F4A" w:rsidRDefault="00CD0A15">
            <w:pPr>
              <w:pStyle w:val="Bodytext"/>
            </w:pPr>
            <w:smartTag w:uri="urn:schemas-microsoft-com:office:smarttags" w:element="State">
              <w:smartTag w:uri="urn:schemas-microsoft-com:office:smarttags" w:element="place">
                <w:r>
                  <w:t>Oregon</w:t>
                </w:r>
              </w:smartTag>
            </w:smartTag>
            <w:r>
              <w:t xml:space="preserve"> Administrative Rules</w:t>
            </w:r>
          </w:p>
        </w:tc>
      </w:tr>
      <w:tr w:rsidR="00C66F4A">
        <w:tc>
          <w:tcPr>
            <w:tcW w:w="1420" w:type="dxa"/>
            <w:tcBorders>
              <w:top w:val="nil"/>
              <w:left w:val="nil"/>
              <w:bottom w:val="nil"/>
              <w:right w:val="nil"/>
            </w:tcBorders>
          </w:tcPr>
          <w:p w:rsidR="00C66F4A" w:rsidRDefault="00CD0A15">
            <w:pPr>
              <w:pStyle w:val="Bodytext"/>
            </w:pPr>
            <w:r>
              <w:t>ORS</w:t>
            </w:r>
          </w:p>
        </w:tc>
        <w:tc>
          <w:tcPr>
            <w:tcW w:w="3188" w:type="dxa"/>
            <w:tcBorders>
              <w:top w:val="nil"/>
              <w:left w:val="nil"/>
              <w:bottom w:val="nil"/>
              <w:right w:val="nil"/>
            </w:tcBorders>
          </w:tcPr>
          <w:p w:rsidR="00C66F4A" w:rsidRDefault="00CD0A15">
            <w:pPr>
              <w:pStyle w:val="Bodytext"/>
            </w:pPr>
            <w:smartTag w:uri="urn:schemas-microsoft-com:office:smarttags" w:element="State">
              <w:smartTag w:uri="urn:schemas-microsoft-com:office:smarttags" w:element="place">
                <w:r>
                  <w:t>Oregon</w:t>
                </w:r>
              </w:smartTag>
            </w:smartTag>
            <w:r>
              <w:t xml:space="preserve"> Revised Statutes</w:t>
            </w:r>
          </w:p>
        </w:tc>
      </w:tr>
      <w:tr w:rsidR="00C66F4A">
        <w:tc>
          <w:tcPr>
            <w:tcW w:w="1420" w:type="dxa"/>
            <w:tcBorders>
              <w:top w:val="nil"/>
              <w:left w:val="nil"/>
              <w:bottom w:val="nil"/>
              <w:right w:val="nil"/>
            </w:tcBorders>
          </w:tcPr>
          <w:p w:rsidR="00C66F4A" w:rsidRDefault="00CD0A15">
            <w:pPr>
              <w:pStyle w:val="Bodytext"/>
            </w:pPr>
            <w:r>
              <w:t>O&amp;M</w:t>
            </w:r>
          </w:p>
        </w:tc>
        <w:tc>
          <w:tcPr>
            <w:tcW w:w="3188" w:type="dxa"/>
            <w:tcBorders>
              <w:top w:val="nil"/>
              <w:left w:val="nil"/>
              <w:bottom w:val="nil"/>
              <w:right w:val="nil"/>
            </w:tcBorders>
          </w:tcPr>
          <w:p w:rsidR="00C66F4A" w:rsidRDefault="00CD0A15">
            <w:pPr>
              <w:pStyle w:val="Bodytext"/>
            </w:pPr>
            <w:r>
              <w:t>operation and maintenance</w:t>
            </w:r>
          </w:p>
        </w:tc>
      </w:tr>
      <w:tr w:rsidR="00C66F4A">
        <w:tc>
          <w:tcPr>
            <w:tcW w:w="1420" w:type="dxa"/>
            <w:tcBorders>
              <w:top w:val="nil"/>
              <w:left w:val="nil"/>
              <w:bottom w:val="nil"/>
              <w:right w:val="nil"/>
            </w:tcBorders>
          </w:tcPr>
          <w:p w:rsidR="00C66F4A" w:rsidRDefault="00CD0A15">
            <w:pPr>
              <w:pStyle w:val="Bodytext"/>
            </w:pPr>
            <w:r>
              <w:t>Pb</w:t>
            </w:r>
          </w:p>
        </w:tc>
        <w:tc>
          <w:tcPr>
            <w:tcW w:w="3188" w:type="dxa"/>
            <w:tcBorders>
              <w:top w:val="nil"/>
              <w:left w:val="nil"/>
              <w:bottom w:val="nil"/>
              <w:right w:val="nil"/>
            </w:tcBorders>
          </w:tcPr>
          <w:p w:rsidR="00C66F4A" w:rsidRDefault="00CD0A15">
            <w:pPr>
              <w:pStyle w:val="Bodytext"/>
            </w:pPr>
            <w:r>
              <w:t>lead</w:t>
            </w:r>
          </w:p>
        </w:tc>
      </w:tr>
      <w:tr w:rsidR="00C66F4A">
        <w:tc>
          <w:tcPr>
            <w:tcW w:w="1420" w:type="dxa"/>
            <w:tcBorders>
              <w:top w:val="nil"/>
              <w:left w:val="nil"/>
              <w:bottom w:val="nil"/>
              <w:right w:val="nil"/>
            </w:tcBorders>
          </w:tcPr>
          <w:p w:rsidR="00C66F4A" w:rsidRDefault="00CD0A15">
            <w:pPr>
              <w:pStyle w:val="Bodytext"/>
            </w:pPr>
            <w:r>
              <w:t>PCD</w:t>
            </w:r>
          </w:p>
        </w:tc>
        <w:tc>
          <w:tcPr>
            <w:tcW w:w="3188" w:type="dxa"/>
            <w:tcBorders>
              <w:top w:val="nil"/>
              <w:left w:val="nil"/>
              <w:bottom w:val="nil"/>
              <w:right w:val="nil"/>
            </w:tcBorders>
          </w:tcPr>
          <w:p w:rsidR="00C66F4A" w:rsidRDefault="00CD0A15">
            <w:pPr>
              <w:pStyle w:val="Bodytext"/>
            </w:pPr>
            <w:r>
              <w:t>pollution control device</w:t>
            </w:r>
          </w:p>
        </w:tc>
      </w:tr>
      <w:tr w:rsidR="00C66F4A">
        <w:tc>
          <w:tcPr>
            <w:tcW w:w="1420" w:type="dxa"/>
            <w:tcBorders>
              <w:top w:val="nil"/>
              <w:left w:val="nil"/>
              <w:bottom w:val="nil"/>
              <w:right w:val="nil"/>
            </w:tcBorders>
          </w:tcPr>
          <w:p w:rsidR="00C66F4A" w:rsidRDefault="00CD0A15">
            <w:pPr>
              <w:pStyle w:val="Bodytext"/>
            </w:pPr>
            <w:r>
              <w:t>PM</w:t>
            </w:r>
          </w:p>
        </w:tc>
        <w:tc>
          <w:tcPr>
            <w:tcW w:w="3188" w:type="dxa"/>
            <w:tcBorders>
              <w:top w:val="nil"/>
              <w:left w:val="nil"/>
              <w:bottom w:val="nil"/>
              <w:right w:val="nil"/>
            </w:tcBorders>
          </w:tcPr>
          <w:p w:rsidR="00C66F4A" w:rsidRDefault="00CD0A15">
            <w:pPr>
              <w:pStyle w:val="Bodytext"/>
            </w:pPr>
            <w:r>
              <w:t>particulate matter</w:t>
            </w:r>
          </w:p>
        </w:tc>
      </w:tr>
      <w:tr w:rsidR="00C66F4A">
        <w:tc>
          <w:tcPr>
            <w:tcW w:w="1420" w:type="dxa"/>
            <w:tcBorders>
              <w:top w:val="nil"/>
              <w:left w:val="nil"/>
              <w:bottom w:val="nil"/>
              <w:right w:val="nil"/>
            </w:tcBorders>
          </w:tcPr>
          <w:p w:rsidR="00C66F4A" w:rsidRDefault="00CD0A15">
            <w:pPr>
              <w:pStyle w:val="Bodytext"/>
            </w:pPr>
            <w:r>
              <w:t>PM</w:t>
            </w:r>
            <w:r>
              <w:rPr>
                <w:vertAlign w:val="subscript"/>
              </w:rPr>
              <w:t>10</w:t>
            </w:r>
          </w:p>
          <w:p w:rsidR="00CD0A15" w:rsidRDefault="00CD0A15">
            <w:pPr>
              <w:pStyle w:val="Bodytext"/>
            </w:pPr>
          </w:p>
          <w:p w:rsidR="00CD0A15" w:rsidRPr="00CD0A15" w:rsidRDefault="00CD0A15">
            <w:pPr>
              <w:pStyle w:val="Bodytext"/>
              <w:rPr>
                <w:vertAlign w:val="subscript"/>
              </w:rPr>
            </w:pPr>
            <w:r>
              <w:t>PM</w:t>
            </w:r>
            <w:r>
              <w:rPr>
                <w:vertAlign w:val="subscript"/>
              </w:rPr>
              <w:t>2.5</w:t>
            </w:r>
          </w:p>
        </w:tc>
        <w:tc>
          <w:tcPr>
            <w:tcW w:w="3188" w:type="dxa"/>
            <w:tcBorders>
              <w:top w:val="nil"/>
              <w:left w:val="nil"/>
              <w:bottom w:val="nil"/>
              <w:right w:val="nil"/>
            </w:tcBorders>
          </w:tcPr>
          <w:p w:rsidR="00C66F4A" w:rsidRDefault="00CD0A15">
            <w:pPr>
              <w:pStyle w:val="Bodytext"/>
            </w:pPr>
            <w:r>
              <w:t>particulate matter less than 10 microns in size</w:t>
            </w:r>
          </w:p>
          <w:p w:rsidR="00CD0A15" w:rsidRDefault="00CD0A15" w:rsidP="00CD0A15">
            <w:pPr>
              <w:pStyle w:val="Bodytext"/>
            </w:pPr>
            <w:r>
              <w:t>particulate matter less than 2.5 microns in size</w:t>
            </w:r>
          </w:p>
        </w:tc>
      </w:tr>
      <w:tr w:rsidR="00C66F4A">
        <w:tc>
          <w:tcPr>
            <w:tcW w:w="1420" w:type="dxa"/>
            <w:tcBorders>
              <w:top w:val="nil"/>
              <w:left w:val="nil"/>
              <w:bottom w:val="nil"/>
              <w:right w:val="nil"/>
            </w:tcBorders>
          </w:tcPr>
          <w:p w:rsidR="00C66F4A" w:rsidRDefault="00CD0A15">
            <w:pPr>
              <w:pStyle w:val="Bodytext"/>
            </w:pPr>
            <w:r>
              <w:t>ppm</w:t>
            </w:r>
          </w:p>
        </w:tc>
        <w:tc>
          <w:tcPr>
            <w:tcW w:w="3188" w:type="dxa"/>
            <w:tcBorders>
              <w:top w:val="nil"/>
              <w:left w:val="nil"/>
              <w:bottom w:val="nil"/>
              <w:right w:val="nil"/>
            </w:tcBorders>
          </w:tcPr>
          <w:p w:rsidR="00C66F4A" w:rsidRDefault="00CD0A15">
            <w:pPr>
              <w:pStyle w:val="Bodytext"/>
            </w:pPr>
            <w:r>
              <w:t>part per million</w:t>
            </w:r>
          </w:p>
        </w:tc>
      </w:tr>
      <w:tr w:rsidR="00C66F4A">
        <w:tc>
          <w:tcPr>
            <w:tcW w:w="1420" w:type="dxa"/>
            <w:tcBorders>
              <w:top w:val="nil"/>
              <w:left w:val="nil"/>
              <w:bottom w:val="nil"/>
              <w:right w:val="nil"/>
            </w:tcBorders>
          </w:tcPr>
          <w:p w:rsidR="00C66F4A" w:rsidRDefault="00CD0A15">
            <w:pPr>
              <w:pStyle w:val="Bodytext"/>
            </w:pPr>
            <w:r>
              <w:t>PSD</w:t>
            </w:r>
          </w:p>
        </w:tc>
        <w:tc>
          <w:tcPr>
            <w:tcW w:w="3188" w:type="dxa"/>
            <w:tcBorders>
              <w:top w:val="nil"/>
              <w:left w:val="nil"/>
              <w:bottom w:val="nil"/>
              <w:right w:val="nil"/>
            </w:tcBorders>
          </w:tcPr>
          <w:p w:rsidR="00C66F4A" w:rsidRDefault="00CD0A15">
            <w:pPr>
              <w:pStyle w:val="Bodytext"/>
            </w:pPr>
            <w:r>
              <w:t>Prevention of Significant Deterioration</w:t>
            </w:r>
          </w:p>
        </w:tc>
      </w:tr>
      <w:tr w:rsidR="00C66F4A">
        <w:tc>
          <w:tcPr>
            <w:tcW w:w="1420" w:type="dxa"/>
            <w:tcBorders>
              <w:top w:val="nil"/>
              <w:left w:val="nil"/>
              <w:bottom w:val="nil"/>
              <w:right w:val="nil"/>
            </w:tcBorders>
          </w:tcPr>
          <w:p w:rsidR="00C66F4A" w:rsidRDefault="00CD0A15">
            <w:pPr>
              <w:pStyle w:val="Bodytext"/>
            </w:pPr>
            <w:r>
              <w:t>PSEL</w:t>
            </w:r>
          </w:p>
        </w:tc>
        <w:tc>
          <w:tcPr>
            <w:tcW w:w="3188" w:type="dxa"/>
            <w:tcBorders>
              <w:top w:val="nil"/>
              <w:left w:val="nil"/>
              <w:bottom w:val="nil"/>
              <w:right w:val="nil"/>
            </w:tcBorders>
          </w:tcPr>
          <w:p w:rsidR="00C66F4A" w:rsidRDefault="00CD0A15">
            <w:pPr>
              <w:pStyle w:val="Bodytext"/>
            </w:pPr>
            <w:r>
              <w:t>Plant Site Emission Limit</w:t>
            </w:r>
          </w:p>
        </w:tc>
      </w:tr>
      <w:tr w:rsidR="00C66F4A">
        <w:tc>
          <w:tcPr>
            <w:tcW w:w="1420" w:type="dxa"/>
            <w:tcBorders>
              <w:top w:val="nil"/>
              <w:left w:val="nil"/>
              <w:bottom w:val="nil"/>
              <w:right w:val="nil"/>
            </w:tcBorders>
          </w:tcPr>
          <w:p w:rsidR="00C66F4A" w:rsidRDefault="00CD0A15">
            <w:pPr>
              <w:pStyle w:val="Bodytext"/>
            </w:pPr>
            <w:r>
              <w:t>PTE</w:t>
            </w:r>
          </w:p>
        </w:tc>
        <w:tc>
          <w:tcPr>
            <w:tcW w:w="3188" w:type="dxa"/>
            <w:tcBorders>
              <w:top w:val="nil"/>
              <w:left w:val="nil"/>
              <w:bottom w:val="nil"/>
              <w:right w:val="nil"/>
            </w:tcBorders>
          </w:tcPr>
          <w:p w:rsidR="00C66F4A" w:rsidRDefault="00CD0A15">
            <w:pPr>
              <w:pStyle w:val="Bodytext"/>
            </w:pPr>
            <w:r>
              <w:t>Potential to Emit</w:t>
            </w:r>
          </w:p>
        </w:tc>
      </w:tr>
      <w:tr w:rsidR="00C66F4A">
        <w:tc>
          <w:tcPr>
            <w:tcW w:w="1420" w:type="dxa"/>
            <w:tcBorders>
              <w:top w:val="nil"/>
              <w:left w:val="nil"/>
              <w:bottom w:val="nil"/>
              <w:right w:val="nil"/>
            </w:tcBorders>
          </w:tcPr>
          <w:p w:rsidR="00C66F4A" w:rsidRDefault="00CD0A15">
            <w:pPr>
              <w:pStyle w:val="Bodytext"/>
            </w:pPr>
            <w:r>
              <w:t>RACT</w:t>
            </w:r>
          </w:p>
        </w:tc>
        <w:tc>
          <w:tcPr>
            <w:tcW w:w="3188" w:type="dxa"/>
            <w:tcBorders>
              <w:top w:val="nil"/>
              <w:left w:val="nil"/>
              <w:bottom w:val="nil"/>
              <w:right w:val="nil"/>
            </w:tcBorders>
          </w:tcPr>
          <w:p w:rsidR="00C66F4A" w:rsidRDefault="00CD0A15">
            <w:pPr>
              <w:pStyle w:val="Bodytext"/>
            </w:pPr>
            <w:r>
              <w:t>Reasonably Available Control Technology</w:t>
            </w:r>
          </w:p>
        </w:tc>
      </w:tr>
      <w:tr w:rsidR="00C66F4A">
        <w:tc>
          <w:tcPr>
            <w:tcW w:w="1420" w:type="dxa"/>
            <w:tcBorders>
              <w:top w:val="nil"/>
              <w:left w:val="nil"/>
              <w:bottom w:val="nil"/>
              <w:right w:val="nil"/>
            </w:tcBorders>
          </w:tcPr>
          <w:p w:rsidR="00C66F4A" w:rsidRDefault="00CD0A15">
            <w:pPr>
              <w:pStyle w:val="Bodytext"/>
            </w:pPr>
            <w:r>
              <w:t>scf</w:t>
            </w:r>
          </w:p>
        </w:tc>
        <w:tc>
          <w:tcPr>
            <w:tcW w:w="3188" w:type="dxa"/>
            <w:tcBorders>
              <w:top w:val="nil"/>
              <w:left w:val="nil"/>
              <w:bottom w:val="nil"/>
              <w:right w:val="nil"/>
            </w:tcBorders>
          </w:tcPr>
          <w:p w:rsidR="00C66F4A" w:rsidRDefault="00CD0A15">
            <w:pPr>
              <w:pStyle w:val="Bodytext"/>
            </w:pPr>
            <w:r>
              <w:t>standard cubic foot</w:t>
            </w:r>
          </w:p>
        </w:tc>
      </w:tr>
      <w:tr w:rsidR="00C66F4A">
        <w:tc>
          <w:tcPr>
            <w:tcW w:w="1420" w:type="dxa"/>
            <w:tcBorders>
              <w:top w:val="nil"/>
              <w:left w:val="nil"/>
              <w:bottom w:val="nil"/>
              <w:right w:val="nil"/>
            </w:tcBorders>
          </w:tcPr>
          <w:p w:rsidR="00C66F4A" w:rsidRDefault="00CD0A15">
            <w:pPr>
              <w:pStyle w:val="Bodytext"/>
            </w:pPr>
            <w:r>
              <w:t>SER</w:t>
            </w:r>
          </w:p>
        </w:tc>
        <w:tc>
          <w:tcPr>
            <w:tcW w:w="3188" w:type="dxa"/>
            <w:tcBorders>
              <w:top w:val="nil"/>
              <w:left w:val="nil"/>
              <w:bottom w:val="nil"/>
              <w:right w:val="nil"/>
            </w:tcBorders>
          </w:tcPr>
          <w:p w:rsidR="00C66F4A" w:rsidRDefault="00CD0A15">
            <w:pPr>
              <w:pStyle w:val="Bodytext"/>
            </w:pPr>
            <w:r>
              <w:t>Significant Emission Rate</w:t>
            </w:r>
          </w:p>
        </w:tc>
      </w:tr>
      <w:tr w:rsidR="00C66F4A">
        <w:tc>
          <w:tcPr>
            <w:tcW w:w="1420" w:type="dxa"/>
            <w:tcBorders>
              <w:top w:val="nil"/>
              <w:left w:val="nil"/>
              <w:bottom w:val="nil"/>
              <w:right w:val="nil"/>
            </w:tcBorders>
          </w:tcPr>
          <w:p w:rsidR="00C66F4A" w:rsidRDefault="00CD0A15">
            <w:pPr>
              <w:pStyle w:val="Bodytext"/>
            </w:pPr>
            <w:r>
              <w:t>SIC</w:t>
            </w:r>
          </w:p>
        </w:tc>
        <w:tc>
          <w:tcPr>
            <w:tcW w:w="3188" w:type="dxa"/>
            <w:tcBorders>
              <w:top w:val="nil"/>
              <w:left w:val="nil"/>
              <w:bottom w:val="nil"/>
              <w:right w:val="nil"/>
            </w:tcBorders>
          </w:tcPr>
          <w:p w:rsidR="00C66F4A" w:rsidRDefault="00CD0A15">
            <w:pPr>
              <w:pStyle w:val="Bodytext"/>
            </w:pPr>
            <w:r>
              <w:t>Standard Industrial Code</w:t>
            </w:r>
          </w:p>
        </w:tc>
      </w:tr>
      <w:tr w:rsidR="00C66F4A">
        <w:tc>
          <w:tcPr>
            <w:tcW w:w="1420" w:type="dxa"/>
            <w:tcBorders>
              <w:top w:val="nil"/>
              <w:left w:val="nil"/>
              <w:bottom w:val="nil"/>
              <w:right w:val="nil"/>
            </w:tcBorders>
          </w:tcPr>
          <w:p w:rsidR="00C66F4A" w:rsidRDefault="00CD0A15">
            <w:pPr>
              <w:pStyle w:val="Bodytext"/>
            </w:pPr>
            <w:r>
              <w:t>SIP</w:t>
            </w:r>
          </w:p>
        </w:tc>
        <w:tc>
          <w:tcPr>
            <w:tcW w:w="3188" w:type="dxa"/>
            <w:tcBorders>
              <w:top w:val="nil"/>
              <w:left w:val="nil"/>
              <w:bottom w:val="nil"/>
              <w:right w:val="nil"/>
            </w:tcBorders>
          </w:tcPr>
          <w:p w:rsidR="00C66F4A" w:rsidRDefault="00CD0A15">
            <w:pPr>
              <w:pStyle w:val="Bodytext"/>
            </w:pPr>
            <w:r>
              <w:t>State Implementation Plan</w:t>
            </w:r>
          </w:p>
        </w:tc>
      </w:tr>
      <w:tr w:rsidR="00C66F4A">
        <w:tc>
          <w:tcPr>
            <w:tcW w:w="1420" w:type="dxa"/>
            <w:tcBorders>
              <w:top w:val="nil"/>
              <w:left w:val="nil"/>
              <w:bottom w:val="nil"/>
              <w:right w:val="nil"/>
            </w:tcBorders>
          </w:tcPr>
          <w:p w:rsidR="00C66F4A" w:rsidRDefault="00CD0A15">
            <w:pPr>
              <w:pStyle w:val="Bodytext"/>
            </w:pPr>
            <w:r>
              <w:t>SO</w:t>
            </w:r>
            <w:r>
              <w:rPr>
                <w:vertAlign w:val="subscript"/>
              </w:rPr>
              <w:t>2</w:t>
            </w:r>
          </w:p>
        </w:tc>
        <w:tc>
          <w:tcPr>
            <w:tcW w:w="3188" w:type="dxa"/>
            <w:tcBorders>
              <w:top w:val="nil"/>
              <w:left w:val="nil"/>
              <w:bottom w:val="nil"/>
              <w:right w:val="nil"/>
            </w:tcBorders>
          </w:tcPr>
          <w:p w:rsidR="00C66F4A" w:rsidRDefault="00CD0A15">
            <w:pPr>
              <w:pStyle w:val="Bodytext"/>
            </w:pPr>
            <w:r>
              <w:t>sulfur dioxide</w:t>
            </w:r>
          </w:p>
        </w:tc>
      </w:tr>
      <w:tr w:rsidR="00C66F4A">
        <w:tc>
          <w:tcPr>
            <w:tcW w:w="1420" w:type="dxa"/>
            <w:tcBorders>
              <w:top w:val="nil"/>
              <w:left w:val="nil"/>
              <w:bottom w:val="nil"/>
              <w:right w:val="nil"/>
            </w:tcBorders>
          </w:tcPr>
          <w:p w:rsidR="00C66F4A" w:rsidRDefault="00CD0A15">
            <w:pPr>
              <w:pStyle w:val="Bodytext"/>
            </w:pPr>
            <w:r>
              <w:t>Special Control Area</w:t>
            </w:r>
          </w:p>
        </w:tc>
        <w:tc>
          <w:tcPr>
            <w:tcW w:w="3188" w:type="dxa"/>
            <w:tcBorders>
              <w:top w:val="nil"/>
              <w:left w:val="nil"/>
              <w:bottom w:val="nil"/>
              <w:right w:val="nil"/>
            </w:tcBorders>
          </w:tcPr>
          <w:p w:rsidR="00C66F4A" w:rsidRDefault="00CD0A15">
            <w:pPr>
              <w:pStyle w:val="Bodytext"/>
            </w:pPr>
            <w:r>
              <w:t>as defined in OAR 340-204-0070</w:t>
            </w:r>
          </w:p>
        </w:tc>
      </w:tr>
      <w:tr w:rsidR="00C66F4A">
        <w:tc>
          <w:tcPr>
            <w:tcW w:w="1420" w:type="dxa"/>
            <w:tcBorders>
              <w:top w:val="nil"/>
              <w:left w:val="nil"/>
              <w:bottom w:val="nil"/>
              <w:right w:val="nil"/>
            </w:tcBorders>
          </w:tcPr>
          <w:p w:rsidR="00C66F4A" w:rsidRDefault="00CD0A15">
            <w:pPr>
              <w:pStyle w:val="Bodytext"/>
            </w:pPr>
            <w:r>
              <w:t>VE</w:t>
            </w:r>
          </w:p>
        </w:tc>
        <w:tc>
          <w:tcPr>
            <w:tcW w:w="3188" w:type="dxa"/>
            <w:tcBorders>
              <w:top w:val="nil"/>
              <w:left w:val="nil"/>
              <w:bottom w:val="nil"/>
              <w:right w:val="nil"/>
            </w:tcBorders>
          </w:tcPr>
          <w:p w:rsidR="00C66F4A" w:rsidRDefault="00CD0A15">
            <w:pPr>
              <w:pStyle w:val="Bodytext"/>
            </w:pPr>
            <w:r>
              <w:t>visible emissions</w:t>
            </w:r>
          </w:p>
        </w:tc>
      </w:tr>
      <w:tr w:rsidR="00C66F4A">
        <w:tc>
          <w:tcPr>
            <w:tcW w:w="1420" w:type="dxa"/>
            <w:tcBorders>
              <w:top w:val="nil"/>
              <w:left w:val="nil"/>
              <w:bottom w:val="nil"/>
              <w:right w:val="nil"/>
            </w:tcBorders>
          </w:tcPr>
          <w:p w:rsidR="00C66F4A" w:rsidRDefault="00CD0A15">
            <w:pPr>
              <w:pStyle w:val="Bodytext"/>
            </w:pPr>
            <w:r>
              <w:t>VOC</w:t>
            </w:r>
          </w:p>
        </w:tc>
        <w:tc>
          <w:tcPr>
            <w:tcW w:w="3188" w:type="dxa"/>
            <w:tcBorders>
              <w:top w:val="nil"/>
              <w:left w:val="nil"/>
              <w:bottom w:val="nil"/>
              <w:right w:val="nil"/>
            </w:tcBorders>
          </w:tcPr>
          <w:p w:rsidR="00C66F4A" w:rsidRDefault="00CD0A15">
            <w:pPr>
              <w:pStyle w:val="Bodytext"/>
            </w:pPr>
            <w:r>
              <w:t>volatile organic compound</w:t>
            </w:r>
          </w:p>
        </w:tc>
      </w:tr>
      <w:tr w:rsidR="00C66F4A">
        <w:tc>
          <w:tcPr>
            <w:tcW w:w="1420" w:type="dxa"/>
            <w:tcBorders>
              <w:top w:val="nil"/>
              <w:left w:val="nil"/>
              <w:bottom w:val="nil"/>
              <w:right w:val="nil"/>
            </w:tcBorders>
          </w:tcPr>
          <w:p w:rsidR="00C66F4A" w:rsidRDefault="00CD0A15">
            <w:pPr>
              <w:pStyle w:val="Bodytext"/>
            </w:pPr>
            <w:r>
              <w:t>year</w:t>
            </w:r>
          </w:p>
        </w:tc>
        <w:tc>
          <w:tcPr>
            <w:tcW w:w="3188" w:type="dxa"/>
            <w:tcBorders>
              <w:top w:val="nil"/>
              <w:left w:val="nil"/>
              <w:bottom w:val="nil"/>
              <w:right w:val="nil"/>
            </w:tcBorders>
          </w:tcPr>
          <w:p w:rsidR="00C66F4A" w:rsidRDefault="00CD0A15">
            <w:pPr>
              <w:pStyle w:val="Bodytext"/>
            </w:pPr>
            <w:r>
              <w:t>A period consisting of any 12- consecutive calendar months</w:t>
            </w:r>
          </w:p>
        </w:tc>
      </w:tr>
    </w:tbl>
    <w:p w:rsidR="00C66F4A" w:rsidRDefault="00C66F4A">
      <w:pPr>
        <w:sectPr w:rsidR="00C66F4A">
          <w:type w:val="continuous"/>
          <w:pgSz w:w="12240" w:h="15840"/>
          <w:pgMar w:top="1800" w:right="1440" w:bottom="1440" w:left="1440" w:header="720" w:footer="720" w:gutter="0"/>
          <w:cols w:num="2" w:space="720" w:equalWidth="0">
            <w:col w:w="4320" w:space="720"/>
            <w:col w:w="4320"/>
          </w:cols>
        </w:sectPr>
      </w:pPr>
    </w:p>
    <w:p w:rsidR="00C66F4A" w:rsidRDefault="00C66F4A"/>
    <w:p w:rsidR="00C66F4A" w:rsidRDefault="00114DB6">
      <w:fldSimple w:instr=" FILENAME  \* MERGEFORMAT ">
        <w:r w:rsidR="00064425">
          <w:rPr>
            <w:noProof/>
          </w:rPr>
          <w:t>Document11</w:t>
        </w:r>
      </w:fldSimple>
    </w:p>
    <w:sectPr w:rsidR="00C66F4A" w:rsidSect="00C66F4A">
      <w:headerReference w:type="default" r:id="rId12"/>
      <w:type w:val="continuous"/>
      <w:pgSz w:w="12240" w:h="15840"/>
      <w:pgMar w:top="1800" w:right="1440" w:bottom="1440" w:left="144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ermit Template Coordinator" w:date="2015-04-24T16:03:00Z" w:initials="PTC">
    <w:p w:rsidR="00FE0CE3" w:rsidRDefault="00FE0CE3">
      <w:pPr>
        <w:pStyle w:val="CommentText"/>
      </w:pPr>
      <w:r>
        <w:fldChar w:fldCharType="begin"/>
      </w:r>
      <w:r>
        <w:instrText xml:space="preserve">PAGE \# "'Page: '#''"  </w:instrText>
      </w:r>
      <w:r>
        <w:fldChar w:fldCharType="separate"/>
      </w:r>
      <w:r>
        <w:rPr>
          <w:noProof/>
        </w:rPr>
        <w:t>Page: 1</w:t>
      </w:r>
      <w:r>
        <w:rPr>
          <w:noProof/>
        </w:rPr>
        <w:br/>
      </w:r>
      <w:r>
        <w:fldChar w:fldCharType="end"/>
      </w:r>
      <w:r>
        <w:rPr>
          <w:rStyle w:val="CommentReference"/>
        </w:rPr>
        <w:annotationRef/>
      </w:r>
      <w:r w:rsidRPr="00A12919">
        <w:t xml:space="preserve">Use tab key to move through document. Once you have filled in fields, unprotect document by saving a copy to your local system, clicking Review tab, “Protect Document” then “Restrict Formatting and Editing” and “stop protection.” When unprotected you may make other changes, such as adding or deleting a condition.  </w:t>
      </w:r>
    </w:p>
  </w:comment>
  <w:comment w:id="1" w:author="Permit Template Coordinator" w:date="2015-04-24T16:03:00Z" w:initials="PTC">
    <w:p w:rsidR="00FE0CE3" w:rsidRDefault="00FE0CE3">
      <w:pPr>
        <w:pStyle w:val="CommentText"/>
      </w:pPr>
      <w:r>
        <w:fldChar w:fldCharType="begin"/>
      </w:r>
      <w:r>
        <w:instrText xml:space="preserve">PAGE \# "'Page: '#''"  </w:instrText>
      </w:r>
      <w:r>
        <w:fldChar w:fldCharType="separate"/>
      </w:r>
      <w:r>
        <w:rPr>
          <w:noProof/>
        </w:rPr>
        <w:t>Page: 1</w:t>
      </w:r>
      <w:r>
        <w:rPr>
          <w:noProof/>
        </w:rPr>
        <w:br/>
      </w:r>
      <w:r>
        <w:fldChar w:fldCharType="end"/>
      </w:r>
      <w:r>
        <w:rPr>
          <w:rStyle w:val="CommentReference"/>
        </w:rPr>
        <w:annotationRef/>
      </w:r>
      <w:r>
        <w:t>With document unprotected, double click on header section to type in Permit No. and expiration date.  Except when it takes an unusually long time to issue a permit, the expiration date for a regular permit is generally 5 years from the month after the application was received. All permits expire on the 1</w:t>
      </w:r>
      <w:r>
        <w:rPr>
          <w:vertAlign w:val="superscript"/>
        </w:rPr>
        <w:t>st</w:t>
      </w:r>
      <w:r>
        <w:t xml:space="preserve"> day of the month. Use the format mm/dd/yy for all dates in the permit. While in the Header section highlight # of pages field and click </w:t>
      </w:r>
      <w:proofErr w:type="gramStart"/>
      <w:r>
        <w:t>on  icon</w:t>
      </w:r>
      <w:proofErr w:type="gramEnd"/>
      <w:r>
        <w:t xml:space="preserve"> in the header toolbar to recalculate the # of pages.</w:t>
      </w:r>
    </w:p>
  </w:comment>
  <w:comment w:id="5" w:author="Mark Fisher" w:date="2015-04-24T16:03:00Z" w:initials="PTC">
    <w:p w:rsidR="00FE0CE3" w:rsidRDefault="00FE0CE3">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Delete rest of this sentence if the source is portable.</w:t>
      </w:r>
    </w:p>
  </w:comment>
  <w:comment w:id="15" w:author="Permit Template Coordinator" w:date="2015-04-24T16:03:00Z" w:initials="PTC">
    <w:p w:rsidR="00FE0CE3" w:rsidRDefault="00FE0CE3">
      <w:pPr>
        <w:pStyle w:val="CommentText"/>
      </w:pPr>
      <w:r>
        <w:fldChar w:fldCharType="begin"/>
      </w:r>
      <w:r>
        <w:instrText xml:space="preserve">PAGE \# "'Page: '#''"  </w:instrText>
      </w:r>
      <w:r>
        <w:fldChar w:fldCharType="separate"/>
      </w:r>
      <w:r>
        <w:rPr>
          <w:noProof/>
        </w:rPr>
        <w:t>Page: 1</w:t>
      </w:r>
      <w:r>
        <w:rPr>
          <w:noProof/>
        </w:rPr>
        <w:br/>
      </w:r>
      <w:r>
        <w:fldChar w:fldCharType="end"/>
      </w:r>
      <w:r>
        <w:rPr>
          <w:rStyle w:val="CommentReference"/>
        </w:rPr>
        <w:annotationRef/>
      </w:r>
      <w:r>
        <w:t>Section should only be used if the name of the company changed during the last permit term.  Highlight and delete to remove.</w:t>
      </w:r>
    </w:p>
  </w:comment>
  <w:comment w:id="56" w:author="Permit Template Coordinator" w:date="2015-04-24T16:03:00Z" w:initials="PTC">
    <w:p w:rsidR="00FE0CE3" w:rsidRDefault="00FE0CE3">
      <w:pPr>
        <w:pStyle w:val="CommentText"/>
      </w:pPr>
      <w:r>
        <w:fldChar w:fldCharType="begin"/>
      </w:r>
      <w:r>
        <w:instrText xml:space="preserve">PAGE \# "'Page: '#''"  </w:instrText>
      </w:r>
      <w:r>
        <w:fldChar w:fldCharType="separate"/>
      </w:r>
      <w:r>
        <w:rPr>
          <w:noProof/>
        </w:rPr>
        <w:t>Page: 2</w:t>
      </w:r>
      <w:r>
        <w:rPr>
          <w:noProof/>
        </w:rPr>
        <w:br/>
      </w:r>
      <w:r>
        <w:fldChar w:fldCharType="end"/>
      </w:r>
      <w:r>
        <w:rPr>
          <w:rStyle w:val="CommentReference"/>
        </w:rPr>
        <w:annotationRef/>
      </w:r>
      <w:r>
        <w:t xml:space="preserve">Condition applies to </w:t>
      </w:r>
      <w:r w:rsidRPr="00B644F2">
        <w:t xml:space="preserve">sources OTHER THAN wood-fired boilers </w:t>
      </w:r>
      <w:r>
        <w:t xml:space="preserve">that existed before June 1, 1970 and are located outside of special control areas. </w:t>
      </w:r>
    </w:p>
  </w:comment>
  <w:comment w:id="66" w:author="Mark Fisher" w:date="2015-04-24T16:17:00Z" w:initials="msf">
    <w:p w:rsidR="005437DA" w:rsidRDefault="00FE0CE3">
      <w:pPr>
        <w:pStyle w:val="CommentText"/>
      </w:pPr>
      <w:r>
        <w:rPr>
          <w:rStyle w:val="CommentReference"/>
        </w:rPr>
        <w:annotationRef/>
      </w:r>
      <w:r w:rsidR="005437DA">
        <w:t>Applies to:</w:t>
      </w:r>
    </w:p>
    <w:p w:rsidR="005437DA" w:rsidRPr="005437DA" w:rsidRDefault="005437DA" w:rsidP="005437DA">
      <w:pPr>
        <w:pStyle w:val="CommentText"/>
      </w:pPr>
      <w:r>
        <w:t xml:space="preserve">1.  </w:t>
      </w:r>
      <w:r w:rsidR="00FE0CE3">
        <w:t xml:space="preserve"> </w:t>
      </w:r>
      <w:r>
        <w:t>S</w:t>
      </w:r>
      <w:r w:rsidRPr="005437DA">
        <w:t>ources OTHER THAN wood-fired boilers that existed before June 1, 1970 and are located inside special control areas</w:t>
      </w:r>
    </w:p>
    <w:p w:rsidR="005437DA" w:rsidRDefault="005437DA">
      <w:pPr>
        <w:pStyle w:val="CommentText"/>
      </w:pPr>
    </w:p>
    <w:p w:rsidR="00F007AB" w:rsidRDefault="005437DA">
      <w:pPr>
        <w:pStyle w:val="CommentText"/>
      </w:pPr>
      <w:r>
        <w:t xml:space="preserve">2. </w:t>
      </w:r>
      <w:r w:rsidR="00010E3E">
        <w:t>ALL s</w:t>
      </w:r>
      <w:r w:rsidR="00FE0CE3">
        <w:t>ource</w:t>
      </w:r>
      <w:r w:rsidR="00010E3E">
        <w:t>s</w:t>
      </w:r>
      <w:r w:rsidR="00FE0CE3">
        <w:t xml:space="preserve"> </w:t>
      </w:r>
      <w:r w:rsidR="00F007AB">
        <w:t xml:space="preserve">installed, constructed or modified after June 1, 1970 </w:t>
      </w:r>
    </w:p>
    <w:p w:rsidR="00FE0CE3" w:rsidRDefault="00FE0CE3">
      <w:pPr>
        <w:pStyle w:val="CommentText"/>
      </w:pPr>
    </w:p>
    <w:p w:rsidR="00FE0CE3" w:rsidRPr="002D6161" w:rsidRDefault="005437DA">
      <w:pPr>
        <w:pStyle w:val="CommentText"/>
        <w:rPr>
          <w:bCs/>
        </w:rPr>
      </w:pPr>
      <w:proofErr w:type="gramStart"/>
      <w:r>
        <w:rPr>
          <w:bCs/>
        </w:rPr>
        <w:t>3.</w:t>
      </w:r>
      <w:r w:rsidR="00F007AB">
        <w:rPr>
          <w:bCs/>
        </w:rPr>
        <w:t>A</w:t>
      </w:r>
      <w:r w:rsidR="00FE0CE3" w:rsidRPr="002D6161">
        <w:rPr>
          <w:bCs/>
        </w:rPr>
        <w:t>ll</w:t>
      </w:r>
      <w:proofErr w:type="gramEnd"/>
      <w:r w:rsidR="00FE0CE3" w:rsidRPr="002D6161">
        <w:rPr>
          <w:bCs/>
        </w:rPr>
        <w:t xml:space="preserve"> new sources</w:t>
      </w:r>
      <w:r>
        <w:rPr>
          <w:bCs/>
        </w:rPr>
        <w:t>, including</w:t>
      </w:r>
      <w:r w:rsidR="00FE0CE3" w:rsidRPr="002D6161">
        <w:rPr>
          <w:bCs/>
        </w:rPr>
        <w:t xml:space="preserve"> wood-fired boilers installed, constructed, or modified after </w:t>
      </w:r>
      <w:r w:rsidR="00FE0CE3">
        <w:rPr>
          <w:bCs/>
        </w:rPr>
        <w:t>04/16/15</w:t>
      </w:r>
    </w:p>
  </w:comment>
  <w:comment w:id="92" w:author="Mark" w:date="2015-04-24T16:03:00Z" w:initials="M">
    <w:p w:rsidR="00FE0CE3" w:rsidRDefault="00FE0CE3" w:rsidP="00B644F2">
      <w:pPr>
        <w:pStyle w:val="CommentText"/>
      </w:pPr>
      <w:r>
        <w:rPr>
          <w:rStyle w:val="CommentReference"/>
        </w:rPr>
        <w:annotationRef/>
      </w:r>
      <w:r>
        <w:t>Require opacity reading during grate cleaning</w:t>
      </w:r>
    </w:p>
  </w:comment>
  <w:comment w:id="111" w:author="Permit Template Coordinator" w:date="2015-04-24T16:19:00Z" w:initials="PTC">
    <w:p w:rsidR="00FE0CE3" w:rsidRDefault="00FE0CE3" w:rsidP="004923B4">
      <w:pPr>
        <w:pStyle w:val="CommentText"/>
      </w:pPr>
      <w:r>
        <w:fldChar w:fldCharType="begin"/>
      </w:r>
      <w:r>
        <w:instrText xml:space="preserve">PAGE \# "'Page: '#''"  </w:instrText>
      </w:r>
      <w:r>
        <w:fldChar w:fldCharType="separate"/>
      </w:r>
      <w:r>
        <w:rPr>
          <w:noProof/>
        </w:rPr>
        <w:br/>
      </w:r>
      <w:r>
        <w:fldChar w:fldCharType="end"/>
      </w:r>
      <w:r>
        <w:rPr>
          <w:rStyle w:val="CommentReference"/>
        </w:rPr>
        <w:annotationRef/>
      </w:r>
      <w:r>
        <w:t>“Fuel burning equipment” generally means boilers, not other types of equipment that burn fuel, such as direct contact dryers or gas turbines.</w:t>
      </w:r>
    </w:p>
    <w:p w:rsidR="006F549D" w:rsidRDefault="006F549D" w:rsidP="004923B4">
      <w:pPr>
        <w:pStyle w:val="CommentText"/>
      </w:pPr>
    </w:p>
    <w:p w:rsidR="00FE0CE3" w:rsidRPr="004923B4" w:rsidRDefault="002C1EC8" w:rsidP="002C1EC8">
      <w:pPr>
        <w:pStyle w:val="CommentText"/>
      </w:pPr>
      <w:r>
        <w:rPr>
          <w:bCs/>
        </w:rPr>
        <w:t>This applies to fuel burning equipment installed BEFORE or AFTER June 1, 1970 p</w:t>
      </w:r>
      <w:r w:rsidR="00FE0CE3" w:rsidRPr="004923B4">
        <w:rPr>
          <w:bCs/>
        </w:rPr>
        <w:t xml:space="preserve">rovided that all representative compliance source test results [NOTICE THIS SAYS SOURCE TEST RESULTS – NOT SOURCE TEST RUNS] collected prior </w:t>
      </w:r>
      <w:r w:rsidR="00FE0CE3">
        <w:rPr>
          <w:bCs/>
        </w:rPr>
        <w:t>04/16/15</w:t>
      </w:r>
      <w:r w:rsidR="00FE0CE3" w:rsidRPr="004923B4">
        <w:rPr>
          <w:bCs/>
        </w:rPr>
        <w:t xml:space="preserve"> demonstrate emissions no greater than 0.080 grains per dry standard cubic foot</w:t>
      </w:r>
      <w:r w:rsidR="00FE0CE3" w:rsidRPr="004923B4">
        <w:t xml:space="preserve">; </w:t>
      </w:r>
    </w:p>
    <w:p w:rsidR="00FE0CE3" w:rsidRPr="004923B4" w:rsidRDefault="00FE0CE3" w:rsidP="004923B4">
      <w:pPr>
        <w:pStyle w:val="CommentText"/>
      </w:pPr>
    </w:p>
    <w:p w:rsidR="00FE0CE3" w:rsidRPr="004923B4" w:rsidRDefault="00FE0CE3" w:rsidP="004923B4">
      <w:pPr>
        <w:pStyle w:val="CommentText"/>
      </w:pPr>
      <w:r>
        <w:t>R</w:t>
      </w:r>
      <w:r w:rsidRPr="004923B4">
        <w:t>epresentative compliance source test results are data that was obtained:</w:t>
      </w:r>
    </w:p>
    <w:p w:rsidR="00FE0CE3" w:rsidRPr="004923B4" w:rsidRDefault="00FE0CE3" w:rsidP="004923B4">
      <w:pPr>
        <w:pStyle w:val="CommentText"/>
      </w:pPr>
      <w:r w:rsidRPr="004923B4">
        <w:t xml:space="preserve">(A)  </w:t>
      </w:r>
      <w:r w:rsidRPr="004923B4">
        <w:rPr>
          <w:bCs/>
        </w:rPr>
        <w:t>No more than ten years before</w:t>
      </w:r>
      <w:r>
        <w:rPr>
          <w:bCs/>
        </w:rPr>
        <w:t xml:space="preserve"> 04/16/15</w:t>
      </w:r>
      <w:r w:rsidRPr="004923B4">
        <w:rPr>
          <w:bCs/>
        </w:rPr>
        <w:t>; and</w:t>
      </w:r>
      <w:r w:rsidRPr="004923B4">
        <w:t xml:space="preserve"> </w:t>
      </w:r>
    </w:p>
    <w:p w:rsidR="00FE0CE3" w:rsidRDefault="00FE0CE3" w:rsidP="004923B4">
      <w:pPr>
        <w:pStyle w:val="CommentText"/>
      </w:pPr>
      <w:r w:rsidRPr="004923B4">
        <w:t>(B) When a source is operating and maintaining air pollution control devices and emission reduction processes at the highest reasonable efficiency and effectiveness to minimize emissions based on the current configuration of the emissions unit and pollution control equipment.</w:t>
      </w:r>
    </w:p>
  </w:comment>
  <w:comment w:id="125" w:author="jinahar" w:date="2015-04-24T16:03:00Z" w:initials="j">
    <w:p w:rsidR="005F1903" w:rsidRDefault="005F1903">
      <w:pPr>
        <w:pStyle w:val="CommentText"/>
      </w:pPr>
      <w:r>
        <w:rPr>
          <w:rStyle w:val="CommentReference"/>
        </w:rPr>
        <w:annotationRef/>
      </w:r>
      <w:r w:rsidRPr="005F1903">
        <w:t>If new source or the source does not have equipment that existed before 1970, then delete the phrase “installed, constructed, or modified after June 1, 1970”.</w:t>
      </w:r>
    </w:p>
  </w:comment>
  <w:comment w:id="129" w:author="Permit Template Coordinator" w:date="2015-04-24T16:03:00Z" w:initials="PTC">
    <w:p w:rsidR="00FE0CE3" w:rsidRDefault="00FE0CE3">
      <w:pPr>
        <w:pStyle w:val="CommentText"/>
      </w:pPr>
      <w:r>
        <w:fldChar w:fldCharType="begin"/>
      </w:r>
      <w:r>
        <w:instrText xml:space="preserve">PAGE \# "'Page: '#''"  </w:instrText>
      </w:r>
      <w:r>
        <w:fldChar w:fldCharType="separate"/>
      </w:r>
      <w:r>
        <w:rPr>
          <w:noProof/>
        </w:rPr>
        <w:br/>
      </w:r>
      <w:r>
        <w:fldChar w:fldCharType="end"/>
      </w:r>
      <w:r>
        <w:rPr>
          <w:rStyle w:val="CommentReference"/>
        </w:rPr>
        <w:annotationRef/>
      </w:r>
      <w:r>
        <w:t>Condition applies to all types of fuel burning equipment in Clackamas, Multnomah and Washington Counties.</w:t>
      </w:r>
    </w:p>
  </w:comment>
  <w:comment w:id="130" w:author="jinahar" w:date="2015-04-24T16:03:00Z" w:initials="j">
    <w:p w:rsidR="00FE0CE3" w:rsidRDefault="00FE0CE3">
      <w:pPr>
        <w:pStyle w:val="CommentText"/>
      </w:pPr>
      <w:r>
        <w:rPr>
          <w:rStyle w:val="CommentReference"/>
        </w:rPr>
        <w:annotationRef/>
      </w:r>
      <w:r w:rsidRPr="00DA394B">
        <w:rPr>
          <w:highlight w:val="yellow"/>
        </w:rPr>
        <w:t>THIS DATE IS FROM DIVISION 240.  WHY IS IT HERE FOR THE FOUR COUNTY AREA???</w:t>
      </w:r>
    </w:p>
  </w:comment>
  <w:comment w:id="134" w:author="jinahar" w:date="2015-04-24T16:03:00Z" w:initials="j">
    <w:p w:rsidR="00C0391C" w:rsidRDefault="00C0391C">
      <w:pPr>
        <w:pStyle w:val="CommentText"/>
      </w:pPr>
      <w:r>
        <w:rPr>
          <w:rStyle w:val="CommentReference"/>
        </w:rPr>
        <w:annotationRef/>
      </w:r>
      <w:r>
        <w:t>Do we even want this condition in here? It would rarely be needed</w:t>
      </w:r>
    </w:p>
  </w:comment>
  <w:comment w:id="170" w:author="jinahar" w:date="2015-04-24T16:20:00Z" w:initials="j">
    <w:p w:rsidR="006F549D" w:rsidRDefault="00FE0CE3" w:rsidP="003F368D">
      <w:pPr>
        <w:pStyle w:val="CommentText"/>
        <w:rPr>
          <w:bCs/>
        </w:rPr>
      </w:pPr>
      <w:r>
        <w:rPr>
          <w:rStyle w:val="CommentReference"/>
        </w:rPr>
        <w:annotationRef/>
      </w:r>
    </w:p>
    <w:p w:rsidR="002C1EC8" w:rsidRPr="002C1EC8" w:rsidRDefault="002C1EC8" w:rsidP="002C1EC8">
      <w:pPr>
        <w:pStyle w:val="CommentText"/>
        <w:rPr>
          <w:bCs/>
        </w:rPr>
      </w:pPr>
      <w:r w:rsidRPr="002C1EC8">
        <w:rPr>
          <w:bCs/>
        </w:rPr>
        <w:t xml:space="preserve">This applies to </w:t>
      </w:r>
      <w:r>
        <w:rPr>
          <w:bCs/>
        </w:rPr>
        <w:t xml:space="preserve">any </w:t>
      </w:r>
      <w:r w:rsidRPr="002C1EC8">
        <w:rPr>
          <w:bCs/>
        </w:rPr>
        <w:t xml:space="preserve">equipment installed BEFORE or AFTER June 1, 1970 provided that all representative compliance source test results [NOTICE THIS SAYS SOURCE TEST RESULTS – NOT SOURCE TEST RUNS] collected prior 04/16/15 demonstrate emissions no greater than 0.080 grains per dry standard cubic foot; </w:t>
      </w:r>
    </w:p>
    <w:p w:rsidR="00FE0CE3" w:rsidRPr="003F368D" w:rsidRDefault="00FE0CE3" w:rsidP="003F368D">
      <w:pPr>
        <w:pStyle w:val="CommentText"/>
      </w:pPr>
    </w:p>
    <w:p w:rsidR="00FE0CE3" w:rsidRPr="003F368D" w:rsidRDefault="00FE0CE3" w:rsidP="003F368D">
      <w:pPr>
        <w:pStyle w:val="CommentText"/>
      </w:pPr>
      <w:r w:rsidRPr="003F368D">
        <w:t>(e) For purposes of this rule, representative compliance source test results are data that was obtained:</w:t>
      </w:r>
    </w:p>
    <w:p w:rsidR="00FE0CE3" w:rsidRPr="003F368D" w:rsidRDefault="00FE0CE3" w:rsidP="003F368D">
      <w:pPr>
        <w:pStyle w:val="CommentText"/>
      </w:pPr>
      <w:r w:rsidRPr="003F368D">
        <w:t xml:space="preserve">(A)  </w:t>
      </w:r>
      <w:r w:rsidRPr="003F368D">
        <w:rPr>
          <w:bCs/>
        </w:rPr>
        <w:t xml:space="preserve">No more than ten years before </w:t>
      </w:r>
      <w:r w:rsidR="00A7613D">
        <w:rPr>
          <w:bCs/>
        </w:rPr>
        <w:t>04/16/1</w:t>
      </w:r>
      <w:proofErr w:type="gramStart"/>
      <w:r w:rsidR="00A7613D">
        <w:rPr>
          <w:bCs/>
        </w:rPr>
        <w:t>;5</w:t>
      </w:r>
      <w:proofErr w:type="gramEnd"/>
      <w:r w:rsidRPr="003F368D">
        <w:rPr>
          <w:bCs/>
        </w:rPr>
        <w:t xml:space="preserve"> and</w:t>
      </w:r>
      <w:r w:rsidRPr="003F368D">
        <w:t xml:space="preserve"> </w:t>
      </w:r>
    </w:p>
    <w:p w:rsidR="00FE0CE3" w:rsidRDefault="00FE0CE3">
      <w:pPr>
        <w:pStyle w:val="CommentText"/>
      </w:pPr>
      <w:r w:rsidRPr="003F368D">
        <w:t>(B) When a source is operating and maintaining air pollution control devices and emission reduction processes at the highest reasonable efficiency and effectiveness to minimize emissions based on the current configuration of the emissions unit a</w:t>
      </w:r>
      <w:r w:rsidR="000E7CA0">
        <w:t>nd pollution control equipment.</w:t>
      </w:r>
    </w:p>
  </w:comment>
  <w:comment w:id="187" w:author="Mark Fisher" w:date="2015-04-24T16:03:00Z" w:initials="msf">
    <w:p w:rsidR="00FE0CE3" w:rsidRDefault="00FE0CE3">
      <w:pPr>
        <w:pStyle w:val="CommentText"/>
      </w:pPr>
      <w:r>
        <w:rPr>
          <w:rStyle w:val="CommentReference"/>
        </w:rPr>
        <w:annotationRef/>
      </w:r>
      <w:r>
        <w:t>If a new source or source does not have equipment that existed before 1970, then delete the phrase “installed, constructed, or modified after June 1, 1970”.</w:t>
      </w:r>
    </w:p>
  </w:comment>
  <w:comment w:id="186" w:author="jinahar" w:date="2015-04-24T16:03:00Z" w:initials="j">
    <w:p w:rsidR="00FE0CE3" w:rsidRPr="0059774A" w:rsidRDefault="00FE0CE3" w:rsidP="0059774A">
      <w:pPr>
        <w:pStyle w:val="CommentText"/>
      </w:pPr>
      <w:r>
        <w:rPr>
          <w:rStyle w:val="CommentReference"/>
        </w:rPr>
        <w:annotationRef/>
      </w:r>
      <w:r w:rsidRPr="0059774A">
        <w:t>For sources installed, constructed, or modified on or after June 1, 1970 but prior to [INSERT SOS FILING DATE OF RULES]:</w:t>
      </w:r>
    </w:p>
    <w:p w:rsidR="00FE0CE3" w:rsidRDefault="00FE0CE3" w:rsidP="0059774A">
      <w:pPr>
        <w:pStyle w:val="CommentText"/>
      </w:pPr>
      <w:proofErr w:type="gramStart"/>
      <w:r w:rsidRPr="0059774A">
        <w:t>with</w:t>
      </w:r>
      <w:proofErr w:type="gramEnd"/>
      <w:r w:rsidRPr="0059774A">
        <w:t xml:space="preserve"> representative compliance source test results prior to [INSERT DATE OF EQC ADOPTION OF RULES] are less than 0.080 grains per dry standard cubic foot</w:t>
      </w:r>
    </w:p>
  </w:comment>
  <w:comment w:id="198" w:author="Permit Template Coordinator" w:date="2015-04-24T16:13:00Z" w:initials="PTC">
    <w:p w:rsidR="00FE0CE3" w:rsidRDefault="00FE0CE3">
      <w:pPr>
        <w:pStyle w:val="CommentText"/>
      </w:pPr>
      <w:r>
        <w:fldChar w:fldCharType="begin"/>
      </w:r>
      <w:r>
        <w:instrText xml:space="preserve">PAGE \# "'Page: '#''"  </w:instrText>
      </w:r>
      <w:r>
        <w:fldChar w:fldCharType="separate"/>
      </w:r>
      <w:r>
        <w:rPr>
          <w:noProof/>
        </w:rPr>
        <w:br/>
      </w:r>
      <w:r>
        <w:fldChar w:fldCharType="end"/>
      </w:r>
      <w:r>
        <w:rPr>
          <w:rStyle w:val="CommentReference"/>
        </w:rPr>
        <w:annotationRef/>
      </w:r>
      <w:r>
        <w:t>Only use this condition if it is known the process weight limit is more stringent than the grain loading limit. In most cases, it is not more stringent. It may be more appropriate to put this condition in the SPECIFIC PERFORMANCE AND EMISSION STANDARDS section of the permit.</w:t>
      </w:r>
    </w:p>
  </w:comment>
  <w:comment w:id="199" w:author="Mark Fisher" w:date="2015-04-24T16:03:00Z" w:initials="msf">
    <w:p w:rsidR="00FE0CE3" w:rsidRDefault="00FE0CE3">
      <w:pPr>
        <w:pStyle w:val="CommentText"/>
      </w:pPr>
      <w:r>
        <w:rPr>
          <w:rStyle w:val="CommentReference"/>
        </w:rPr>
        <w:annotationRef/>
      </w:r>
      <w:r>
        <w:t>Specific fugitive emission control plans are required for some sources in Medford/Ashland AQMA, La Grande UGA, and Lakeview UGA (see OAR 340-240-0180, 0360, and 0410.</w:t>
      </w:r>
    </w:p>
  </w:comment>
  <w:comment w:id="201" w:author="Permit Template Coordinator" w:date="2015-04-24T16:03:00Z" w:initials="PTC">
    <w:p w:rsidR="00FE0CE3" w:rsidRDefault="00FE0CE3">
      <w:pPr>
        <w:pStyle w:val="CommentText"/>
      </w:pPr>
      <w:r>
        <w:fldChar w:fldCharType="begin"/>
      </w:r>
      <w:r>
        <w:instrText xml:space="preserve">PAGE \# "'Page: '#''"  </w:instrText>
      </w:r>
      <w:r>
        <w:fldChar w:fldCharType="separate"/>
      </w:r>
      <w:r>
        <w:rPr>
          <w:noProof/>
        </w:rPr>
        <w:t>Page: 3</w:t>
      </w:r>
      <w:r>
        <w:rPr>
          <w:noProof/>
        </w:rPr>
        <w:br/>
      </w:r>
      <w:r>
        <w:fldChar w:fldCharType="end"/>
      </w:r>
      <w:r>
        <w:rPr>
          <w:rStyle w:val="CommentReference"/>
        </w:rPr>
        <w:annotationRef/>
      </w:r>
      <w:r>
        <w:t xml:space="preserve">Permit writer may include the following:  Reasonable precautions may include, but are not limited to the following </w:t>
      </w:r>
      <w:r>
        <w:rPr>
          <w:b/>
          <w:i/>
        </w:rPr>
        <w:t>{Refer to OAR 340-208-0210(2) for a list of reasonable precautions or include others that may be more appropriate for the specific source.}</w:t>
      </w:r>
    </w:p>
  </w:comment>
  <w:comment w:id="228" w:author="jinahar" w:date="2015-04-24T16:03:00Z" w:initials="j">
    <w:p w:rsidR="00FE0CE3" w:rsidRDefault="00FE0CE3">
      <w:pPr>
        <w:pStyle w:val="CommentText"/>
      </w:pPr>
      <w:r>
        <w:rPr>
          <w:rStyle w:val="CommentReference"/>
        </w:rPr>
        <w:annotationRef/>
      </w:r>
      <w:r>
        <w:t>Is this still allowed?</w:t>
      </w:r>
    </w:p>
  </w:comment>
  <w:comment w:id="231" w:author="Mark Fisher" w:date="2015-04-24T16:03:00Z" w:initials="PTC">
    <w:p w:rsidR="00FE0CE3" w:rsidRDefault="00FE0CE3">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Optional section for including any NSPS, NESHAP, BACT, RACT, LAER, TACT, or Division 230 through 244 emissions limits for specific equipment.</w:t>
      </w:r>
    </w:p>
  </w:comment>
  <w:comment w:id="233" w:author="Permit Template Coordinator" w:date="2015-04-24T16:03:00Z" w:initials="PTC">
    <w:p w:rsidR="00FE0CE3" w:rsidRDefault="00FE0CE3">
      <w:pPr>
        <w:pStyle w:val="CommentText"/>
      </w:pPr>
      <w:r>
        <w:fldChar w:fldCharType="begin"/>
      </w:r>
      <w:r>
        <w:instrText xml:space="preserve">PAGE \# "'Page: '#''"  </w:instrText>
      </w:r>
      <w:r>
        <w:fldChar w:fldCharType="separate"/>
      </w:r>
      <w:r>
        <w:rPr>
          <w:noProof/>
        </w:rPr>
        <w:t>Page: 4</w:t>
      </w:r>
      <w:r>
        <w:rPr>
          <w:noProof/>
        </w:rPr>
        <w:br/>
      </w:r>
      <w:r>
        <w:fldChar w:fldCharType="end"/>
      </w:r>
      <w:r>
        <w:rPr>
          <w:rStyle w:val="CommentReference"/>
        </w:rPr>
        <w:annotationRef/>
      </w:r>
      <w:r>
        <w:t>Optional section. Refer to Permit Writer’s Manual for guidance on what highest and best practicable treatment and control requirements may be. O&amp;M plans are required for some sources in Medford/Ashland AQMA and Lakeview UGA – see OAR 340-240-0190 and 340-240-0420.</w:t>
      </w:r>
    </w:p>
  </w:comment>
  <w:comment w:id="239" w:author="jinahar" w:date="2015-04-24T16:03:00Z" w:initials="j">
    <w:p w:rsidR="00FE0CE3" w:rsidRDefault="00FE0CE3">
      <w:pPr>
        <w:pStyle w:val="CommentText"/>
      </w:pPr>
      <w:r>
        <w:rPr>
          <w:rStyle w:val="CommentReference"/>
        </w:rPr>
        <w:annotationRef/>
      </w:r>
      <w:r>
        <w:t>For sources with wood-fired boilers</w:t>
      </w:r>
    </w:p>
  </w:comment>
  <w:comment w:id="256" w:author="Permit Template Coordinator" w:date="2015-04-24T16:03:00Z" w:initials="PTC">
    <w:p w:rsidR="00FE0CE3" w:rsidRDefault="00FE0CE3">
      <w:pPr>
        <w:pStyle w:val="CommentText"/>
      </w:pPr>
      <w:r>
        <w:fldChar w:fldCharType="begin"/>
      </w:r>
      <w:r>
        <w:instrText xml:space="preserve">PAGE \# "'Page: '#''"  </w:instrText>
      </w:r>
      <w:r>
        <w:fldChar w:fldCharType="separate"/>
      </w:r>
      <w:r>
        <w:rPr>
          <w:noProof/>
        </w:rPr>
        <w:t>Page: 4</w:t>
      </w:r>
      <w:r>
        <w:rPr>
          <w:noProof/>
        </w:rPr>
        <w:br/>
      </w:r>
      <w:r>
        <w:fldChar w:fldCharType="end"/>
      </w:r>
      <w:r>
        <w:rPr>
          <w:rStyle w:val="CommentReference"/>
        </w:rPr>
        <w:annotationRef/>
      </w:r>
      <w:r>
        <w:t>Refer to 6/18/98 PSEL Guidance Memo and use one of the two following conditions. If you want to break the PSEL into combustion, process, and fugitive components, insert additional tables for that purpose. If you want to set a mass emissions limit for a single emissions device, the limit should probably be put in the SPECIFIC PERFORMANCE AND EMISSION STANDARDS section of the permit.</w:t>
      </w:r>
    </w:p>
  </w:comment>
  <w:comment w:id="257" w:author="Mark Fisher" w:date="2015-04-24T16:03:00Z" w:initials="PTC">
    <w:p w:rsidR="00FE0CE3" w:rsidRDefault="00FE0CE3">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For sources operating in the Medford/Ashland AQMA, the PSEL for PM10 is 4.5 tons per year and 49 pounds per day.</w:t>
      </w:r>
    </w:p>
  </w:comment>
  <w:comment w:id="261" w:author="Mark Fisher" w:date="2015-04-24T16:03:00Z" w:initials="PTC">
    <w:p w:rsidR="00FE0CE3" w:rsidRDefault="00FE0CE3">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If source is portable, both conditions 4.1 and 4.2 are required to be included in permit. If source is not portable, delete condition 4.2 and modify condition 4.1 to include the short and long term generic PSELs for the Medford/Ashland AQMA if source is located within AQMA.</w:t>
      </w:r>
    </w:p>
  </w:comment>
  <w:comment w:id="264" w:author="Mark Fisher" w:date="2015-04-24T16:03:00Z" w:initials="PTC">
    <w:p w:rsidR="00FE0CE3" w:rsidRDefault="00FE0CE3">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Initial source tests for demonstrating compliance with NSPS requirements must be performed within 60 days of achieving the maximum production capacity but no later than 180 days after startup. For all other tests, permit writer should determine the appropriate time period for doing the test. It is recommended the test be performed within 180 days after startup for new units and 18 months after issuing the permit for existing units.</w:t>
      </w:r>
    </w:p>
  </w:comment>
  <w:comment w:id="271" w:author="Mark Fisher" w:date="2015-04-24T16:03:00Z" w:initials="PTC">
    <w:p w:rsidR="00FE0CE3" w:rsidRDefault="00FE0CE3">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Include a list of parameters you want recorded during the test. Example: for a wet scrubber, you might want to know the water flow, water pressure, pressure drop, date and time water was changed for a re-circulating scrubber. For a baghouse, you might want the pressure drop. For an ESP, you might want the inlet gas temperature, primary and secondary voltage and current for each field, rapper cycles.</w:t>
      </w:r>
    </w:p>
  </w:comment>
  <w:comment w:id="274" w:author="Mark Fisher" w:date="2015-04-24T16:03:00Z" w:initials="PTC">
    <w:p w:rsidR="00FE0CE3" w:rsidRDefault="00FE0CE3">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Each permit must have PSEL compliance method. Two options are included in this template. First is an emission calculation using emission factors and actual process throughputs or production data. Second is a material balance procedure for VOC emissions with two versions for uncontrolled and controlled sources.  Other methods may be acceptable for a specific source. Include only methods appropriate for specific source.</w:t>
      </w:r>
    </w:p>
  </w:comment>
  <w:comment w:id="283" w:author="Mark Fisher" w:date="2015-04-24T16:03:00Z" w:initials="PTC">
    <w:p w:rsidR="00FE0CE3" w:rsidRDefault="00FE0CE3">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If only a few parameters, you may list them here and delete condition 14.  Condition 14 is provided so the table of information can be modified to fit specific sources and there is more room from margin to margin without interfering with the info-mapping format in this condition.</w:t>
      </w:r>
    </w:p>
  </w:comment>
  <w:comment w:id="292" w:author="Mark Fisher" w:date="2015-04-24T16:03:00Z" w:initials="PTC">
    <w:p w:rsidR="00FE0CE3" w:rsidRDefault="00FE0CE3">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If only a few emission factors, you may list them here and delete condition 13. Condition 13 is provided so the table of information can be modified to fit specific sources and there is more room from margin to margin without interfering with the info-mapping format in this condition.</w:t>
      </w:r>
    </w:p>
  </w:comment>
  <w:comment w:id="297" w:author="Permit Template Coordinator" w:date="2015-04-24T16:03:00Z" w:initials="PTC">
    <w:p w:rsidR="00FE0CE3" w:rsidRDefault="00FE0CE3">
      <w:pPr>
        <w:pStyle w:val="CommentText"/>
      </w:pPr>
      <w:r>
        <w:fldChar w:fldCharType="begin"/>
      </w:r>
      <w:r>
        <w:instrText xml:space="preserve">PAGE \# "'Page: '#''"  </w:instrText>
      </w:r>
      <w:r>
        <w:fldChar w:fldCharType="separate"/>
      </w:r>
      <w:r>
        <w:rPr>
          <w:noProof/>
        </w:rPr>
        <w:t>Page: 1</w:t>
      </w:r>
      <w:r>
        <w:rPr>
          <w:noProof/>
        </w:rPr>
        <w:br/>
      </w:r>
      <w:r>
        <w:fldChar w:fldCharType="end"/>
      </w:r>
      <w:r>
        <w:rPr>
          <w:rStyle w:val="CommentReference"/>
        </w:rPr>
        <w:annotationRef/>
      </w:r>
      <w:r>
        <w:t>Condition may be used for simple mass balance calculations where there are no controls and VOC is not retained in the product.</w:t>
      </w:r>
    </w:p>
  </w:comment>
  <w:comment w:id="302" w:author="Permit Template Coordinator" w:date="2015-04-24T16:03:00Z" w:initials="PTC">
    <w:p w:rsidR="00FE0CE3" w:rsidRDefault="00FE0CE3">
      <w:pPr>
        <w:pStyle w:val="CommentText"/>
      </w:pPr>
      <w:r>
        <w:fldChar w:fldCharType="begin"/>
      </w:r>
      <w:r>
        <w:instrText xml:space="preserve">PAGE \# "'Page: '#''"  </w:instrText>
      </w:r>
      <w:r>
        <w:fldChar w:fldCharType="separate"/>
      </w:r>
      <w:r>
        <w:rPr>
          <w:noProof/>
        </w:rPr>
        <w:t>Page: 1</w:t>
      </w:r>
      <w:r>
        <w:rPr>
          <w:noProof/>
        </w:rPr>
        <w:br/>
      </w:r>
      <w:r>
        <w:fldChar w:fldCharType="end"/>
      </w:r>
      <w:r>
        <w:rPr>
          <w:rStyle w:val="CommentReference"/>
        </w:rPr>
        <w:annotationRef/>
      </w:r>
      <w:r>
        <w:t>Condition may be used for simple mass balance calculation with controls when VOC is not retained in the product.</w:t>
      </w:r>
    </w:p>
  </w:comment>
  <w:comment w:id="311" w:author="Permit Template Coordinator" w:date="2015-04-24T16:03:00Z" w:initials="PTC">
    <w:p w:rsidR="00FE0CE3" w:rsidRDefault="00FE0CE3">
      <w:pPr>
        <w:pStyle w:val="CommentText"/>
      </w:pPr>
      <w:r>
        <w:fldChar w:fldCharType="begin"/>
      </w:r>
      <w:r>
        <w:instrText xml:space="preserve">PAGE \# "'Page: '#''"  </w:instrText>
      </w:r>
      <w:r>
        <w:fldChar w:fldCharType="separate"/>
      </w:r>
      <w:r>
        <w:rPr>
          <w:noProof/>
        </w:rPr>
        <w:t>Page: 6</w:t>
      </w:r>
      <w:r>
        <w:rPr>
          <w:noProof/>
        </w:rPr>
        <w:br/>
      </w:r>
      <w:r>
        <w:fldChar w:fldCharType="end"/>
      </w:r>
      <w:r>
        <w:rPr>
          <w:rStyle w:val="CommentReference"/>
        </w:rPr>
        <w:annotationRef/>
      </w:r>
      <w:r>
        <w:t>Optional section. Examples of special conditions: 1) The permittee must notify DEQ in writing the date the new facility is started up. Notification must be submitted no later than seven days after startup.  2) The permittee must provide the Regional Office of DEQ with written notification within five days of all nuisance complaints received by permittee during operation of the facility. Documentation must include date of contact, time of observed nuisance conditions, description of nuisance condition, location of receptor, and status of plant operation during the observed period.</w:t>
      </w:r>
    </w:p>
  </w:comment>
  <w:comment w:id="317" w:author="Permit Template Coordinator" w:date="2015-04-24T16:03:00Z" w:initials="PTC">
    <w:p w:rsidR="00FE0CE3" w:rsidRDefault="00FE0CE3">
      <w:pPr>
        <w:pStyle w:val="CommentText"/>
      </w:pPr>
      <w:r>
        <w:fldChar w:fldCharType="begin"/>
      </w:r>
      <w:r>
        <w:instrText xml:space="preserve">PAGE \# "'Page: '#''"  </w:instrText>
      </w:r>
      <w:r>
        <w:fldChar w:fldCharType="separate"/>
      </w:r>
      <w:r>
        <w:rPr>
          <w:noProof/>
        </w:rPr>
        <w:t>Page: 7</w:t>
      </w:r>
      <w:r>
        <w:rPr>
          <w:noProof/>
        </w:rPr>
        <w:br/>
      </w:r>
      <w:r>
        <w:fldChar w:fldCharType="end"/>
      </w:r>
      <w:r>
        <w:rPr>
          <w:rStyle w:val="CommentReference"/>
        </w:rPr>
        <w:annotationRef/>
      </w:r>
      <w:r>
        <w:t>Refer to Enforcement guidance.</w:t>
      </w:r>
    </w:p>
  </w:comment>
  <w:comment w:id="330" w:author="Permit Template Coordinator" w:date="2015-04-24T16:03:00Z" w:initials="PTC">
    <w:p w:rsidR="00FE0CE3" w:rsidRDefault="00FE0CE3">
      <w:pPr>
        <w:pStyle w:val="CommentText"/>
      </w:pPr>
      <w:r>
        <w:fldChar w:fldCharType="begin"/>
      </w:r>
      <w:r>
        <w:instrText xml:space="preserve">PAGE \# "'Page: '#''"  </w:instrText>
      </w:r>
      <w:r>
        <w:fldChar w:fldCharType="separate"/>
      </w:r>
      <w:r>
        <w:rPr>
          <w:noProof/>
        </w:rPr>
        <w:t>Page: 7</w:t>
      </w:r>
      <w:r>
        <w:rPr>
          <w:noProof/>
        </w:rPr>
        <w:br/>
      </w:r>
      <w:r>
        <w:fldChar w:fldCharType="end"/>
      </w:r>
      <w:r>
        <w:rPr>
          <w:rStyle w:val="CommentReference"/>
        </w:rPr>
        <w:annotationRef/>
      </w:r>
      <w:r>
        <w:t>Usually, this consists of at least one EPA Method 9 six minute test just before, during, or after each test run.</w:t>
      </w:r>
    </w:p>
  </w:comment>
  <w:comment w:id="331" w:author="Permit Template Coordinator" w:date="2015-04-24T16:03:00Z" w:initials="PTC">
    <w:p w:rsidR="00FE0CE3" w:rsidRDefault="00FE0CE3">
      <w:pPr>
        <w:pStyle w:val="CommentText"/>
      </w:pPr>
      <w:r>
        <w:fldChar w:fldCharType="begin"/>
      </w:r>
      <w:r>
        <w:instrText xml:space="preserve">PAGE \# "'Page: '#''"  </w:instrText>
      </w:r>
      <w:r>
        <w:fldChar w:fldCharType="separate"/>
      </w:r>
      <w:r>
        <w:rPr>
          <w:noProof/>
        </w:rPr>
        <w:t>Page: 7</w:t>
      </w:r>
      <w:r>
        <w:rPr>
          <w:noProof/>
        </w:rPr>
        <w:br/>
      </w:r>
      <w:r>
        <w:fldChar w:fldCharType="end"/>
      </w:r>
      <w:r>
        <w:rPr>
          <w:rStyle w:val="CommentReference"/>
        </w:rPr>
        <w:annotationRef/>
      </w:r>
      <w:r>
        <w:t>Specify source specific parameters.</w:t>
      </w:r>
    </w:p>
  </w:comment>
  <w:comment w:id="332" w:author="Permit Template Coordinator" w:date="2015-04-24T16:03:00Z" w:initials="PTC">
    <w:p w:rsidR="00FE0CE3" w:rsidRDefault="00FE0CE3">
      <w:pPr>
        <w:pStyle w:val="CommentText"/>
      </w:pPr>
      <w:r>
        <w:fldChar w:fldCharType="begin"/>
      </w:r>
      <w:r>
        <w:instrText xml:space="preserve">PAGE \# "'Page: '#''"  </w:instrText>
      </w:r>
      <w:r>
        <w:fldChar w:fldCharType="separate"/>
      </w:r>
      <w:r>
        <w:rPr>
          <w:noProof/>
        </w:rPr>
        <w:t>Page: 7</w:t>
      </w:r>
      <w:r>
        <w:rPr>
          <w:noProof/>
        </w:rPr>
        <w:br/>
      </w:r>
      <w:r>
        <w:fldChar w:fldCharType="end"/>
      </w:r>
      <w:r>
        <w:rPr>
          <w:rStyle w:val="CommentReference"/>
        </w:rPr>
        <w:annotationRef/>
      </w:r>
      <w:r>
        <w:t>Example: pressure drop across a scrubber, multiclone, or baghouse; voltage for an ESP or ionizer; water flow and pressure for a wet scrubber</w:t>
      </w:r>
    </w:p>
  </w:comment>
  <w:comment w:id="333" w:author="Permit Template Coordinator" w:date="2015-04-24T16:03:00Z" w:initials="PTC">
    <w:p w:rsidR="00FE0CE3" w:rsidRDefault="00FE0CE3">
      <w:pPr>
        <w:pStyle w:val="CommentText"/>
      </w:pPr>
      <w:r>
        <w:fldChar w:fldCharType="begin"/>
      </w:r>
      <w:r>
        <w:instrText xml:space="preserve">PAGE \# "'Page: '#''"  </w:instrText>
      </w:r>
      <w:r>
        <w:fldChar w:fldCharType="separate"/>
      </w:r>
      <w:r>
        <w:rPr>
          <w:noProof/>
        </w:rPr>
        <w:t>Page: 7</w:t>
      </w:r>
      <w:r>
        <w:rPr>
          <w:noProof/>
        </w:rPr>
        <w:br/>
      </w:r>
      <w:r>
        <w:fldChar w:fldCharType="end"/>
      </w:r>
      <w:r>
        <w:rPr>
          <w:rStyle w:val="CommentReference"/>
        </w:rPr>
        <w:annotationRef/>
      </w:r>
      <w:r>
        <w:t>List any other information useful for documenting conditions for which compliance test was performed.</w:t>
      </w:r>
    </w:p>
  </w:comment>
  <w:comment w:id="364" w:author="Permit Template Coordinator" w:date="2015-04-24T16:03:00Z" w:initials="PTC">
    <w:p w:rsidR="00FE0CE3" w:rsidRDefault="00FE0CE3">
      <w:pPr>
        <w:pStyle w:val="CommentText"/>
      </w:pPr>
      <w:r>
        <w:fldChar w:fldCharType="begin"/>
      </w:r>
      <w:r>
        <w:instrText xml:space="preserve">PAGE \# "'Page: '#''"  </w:instrText>
      </w:r>
      <w:r>
        <w:fldChar w:fldCharType="separate"/>
      </w:r>
      <w:r>
        <w:rPr>
          <w:noProof/>
        </w:rPr>
        <w:t>Page: 8</w:t>
      </w:r>
      <w:r>
        <w:rPr>
          <w:noProof/>
        </w:rPr>
        <w:br/>
      </w:r>
      <w:r>
        <w:fldChar w:fldCharType="end"/>
      </w:r>
      <w:r>
        <w:rPr>
          <w:rStyle w:val="CommentReference"/>
        </w:rPr>
        <w:annotationRef/>
      </w:r>
      <w:r>
        <w:t>For new sources, you may want monthly reports to document that the source is complying with the PSEL.</w:t>
      </w:r>
    </w:p>
  </w:comment>
  <w:comment w:id="365" w:author="Permit Template Coordinator" w:date="2015-04-24T16:03:00Z" w:initials="PTC">
    <w:p w:rsidR="00FE0CE3" w:rsidRDefault="00FE0CE3">
      <w:pPr>
        <w:pStyle w:val="CommentText"/>
      </w:pPr>
      <w:r>
        <w:fldChar w:fldCharType="begin"/>
      </w:r>
      <w:r>
        <w:instrText xml:space="preserve">PAGE \# "'Page: '#''"  </w:instrText>
      </w:r>
      <w:r>
        <w:fldChar w:fldCharType="separate"/>
      </w:r>
      <w:r>
        <w:rPr>
          <w:noProof/>
        </w:rPr>
        <w:t>Page: 8</w:t>
      </w:r>
      <w:r>
        <w:rPr>
          <w:noProof/>
        </w:rPr>
        <w:br/>
      </w:r>
      <w:r>
        <w:fldChar w:fldCharType="end"/>
      </w:r>
      <w:r>
        <w:rPr>
          <w:rStyle w:val="CommentReference"/>
        </w:rPr>
        <w:annotationRef/>
      </w:r>
      <w:r>
        <w:t>Quarterly excess emissions reports may be required for sources subject to an NSPS.</w:t>
      </w:r>
    </w:p>
  </w:comment>
  <w:comment w:id="366" w:author="Permit Template Coordinator" w:date="2015-04-24T16:03:00Z" w:initials="PTC">
    <w:p w:rsidR="00FE0CE3" w:rsidRDefault="00FE0CE3">
      <w:pPr>
        <w:pStyle w:val="CommentText"/>
      </w:pPr>
      <w:r>
        <w:fldChar w:fldCharType="begin"/>
      </w:r>
      <w:r>
        <w:instrText xml:space="preserve">PAGE \# "'Page: '#''"  </w:instrText>
      </w:r>
      <w:r>
        <w:fldChar w:fldCharType="separate"/>
      </w:r>
      <w:r>
        <w:rPr>
          <w:noProof/>
        </w:rPr>
        <w:t>Page: 8</w:t>
      </w:r>
      <w:r>
        <w:rPr>
          <w:noProof/>
        </w:rPr>
        <w:br/>
      </w:r>
      <w:r>
        <w:fldChar w:fldCharType="end"/>
      </w:r>
      <w:r>
        <w:rPr>
          <w:rStyle w:val="CommentReference"/>
        </w:rPr>
        <w:annotationRef/>
      </w:r>
      <w:r>
        <w:t>Semi-annual reports may be required for sources subject to an NSPS.</w:t>
      </w:r>
    </w:p>
  </w:comment>
  <w:comment w:id="369" w:author="Mark Fisher" w:date="2015-04-24T16:03:00Z" w:initials="PTC">
    <w:p w:rsidR="00FE0CE3" w:rsidRDefault="00FE0CE3">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For determining compliance with the PSEL, request pollutant emissions for each 12-month period. In addition, you should request the production data used to calculate the emissions for at least the calendar year. Calendar year information is used for emission inventory purposes.</w:t>
      </w:r>
    </w:p>
  </w:comment>
  <w:comment w:id="370" w:author="Mark Fisher" w:date="2015-04-24T16:03:00Z" w:initials="PTC">
    <w:p w:rsidR="00FE0CE3" w:rsidRDefault="00FE0CE3">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Condition only required for new sources.</w:t>
      </w:r>
    </w:p>
  </w:comment>
  <w:comment w:id="372" w:author="Mark Fisher" w:date="2015-04-24T16:03:00Z" w:initials="PTC">
    <w:p w:rsidR="00FE0CE3" w:rsidRDefault="00FE0CE3">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Condition only required for portable sources.</w:t>
      </w:r>
    </w:p>
  </w:comment>
  <w:comment w:id="396" w:author="Permit Template Coordinator" w:date="2015-04-24T16:03:00Z" w:initials="PTC">
    <w:p w:rsidR="00FE0CE3" w:rsidRDefault="00FE0CE3">
      <w:pPr>
        <w:pStyle w:val="CommentText"/>
      </w:pPr>
      <w:r>
        <w:fldChar w:fldCharType="begin"/>
      </w:r>
      <w:r>
        <w:instrText xml:space="preserve">PAGE \# "'Page: '#''"  </w:instrText>
      </w:r>
      <w:r>
        <w:fldChar w:fldCharType="separate"/>
      </w:r>
      <w:r>
        <w:rPr>
          <w:noProof/>
        </w:rPr>
        <w:t>Page: 10</w:t>
      </w:r>
      <w:r>
        <w:rPr>
          <w:noProof/>
        </w:rPr>
        <w:br/>
      </w:r>
      <w:r>
        <w:fldChar w:fldCharType="end"/>
      </w:r>
      <w:r>
        <w:rPr>
          <w:rStyle w:val="CommentReference"/>
        </w:rPr>
        <w:annotationRef/>
      </w:r>
      <w:r>
        <w:t>Enter 1</w:t>
      </w:r>
      <w:r>
        <w:rPr>
          <w:vertAlign w:val="superscript"/>
        </w:rPr>
        <w:t>st</w:t>
      </w:r>
      <w:r>
        <w:t xml:space="preserve"> of the month two months prior to the expiration date, e.g. </w:t>
      </w:r>
      <w:smartTag w:uri="urn:schemas-microsoft-com:office:smarttags" w:element="date">
        <w:smartTagPr>
          <w:attr w:name="Year" w:val="2002"/>
          <w:attr w:name="Day" w:val="1"/>
          <w:attr w:name="Month" w:val="4"/>
        </w:smartTagPr>
        <w:r>
          <w:t>April 1, 2002</w:t>
        </w:r>
      </w:smartTag>
      <w:r>
        <w:t xml:space="preserve"> for a permit expiring June, 2002.</w:t>
      </w:r>
    </w:p>
  </w:comment>
  <w:comment w:id="413" w:author="Mark Fisher" w:date="2015-04-24T16:03:00Z" w:initials="PTC">
    <w:p w:rsidR="00FE0CE3" w:rsidRDefault="00FE0CE3">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Copy the appropriate office from the following table and paste in this cell. Then delete the table.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CE3" w:rsidRDefault="00FE0CE3">
      <w:r>
        <w:separator/>
      </w:r>
    </w:p>
  </w:endnote>
  <w:endnote w:type="continuationSeparator" w:id="0">
    <w:p w:rsidR="00FE0CE3" w:rsidRDefault="00FE0CE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DEC Multinational">
    <w:charset w:val="00"/>
    <w:family w:val="modern"/>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CE3" w:rsidRDefault="00FE0CE3">
    <w:pPr>
      <w:pStyle w:val="Footer"/>
      <w:rPr>
        <w:i/>
        <w:sz w:val="16"/>
        <w:szCs w:val="16"/>
      </w:rPr>
    </w:pPr>
    <w:r>
      <w:rPr>
        <w:i/>
        <w:sz w:val="16"/>
        <w:szCs w:val="16"/>
      </w:rPr>
      <w:t>Template revised 9/13/11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CE3" w:rsidRDefault="00FE0CE3">
      <w:r>
        <w:separator/>
      </w:r>
    </w:p>
  </w:footnote>
  <w:footnote w:type="continuationSeparator" w:id="0">
    <w:p w:rsidR="00FE0CE3" w:rsidRDefault="00FE0C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CE3" w:rsidRDefault="00FE0CE3">
    <w:pPr>
      <w:jc w:val="right"/>
    </w:pPr>
    <w:r>
      <w:t xml:space="preserve">Permit Number: </w:t>
    </w:r>
  </w:p>
  <w:p w:rsidR="00FE0CE3" w:rsidRDefault="00FE0CE3">
    <w:pPr>
      <w:jc w:val="right"/>
    </w:pPr>
    <w:r>
      <w:t xml:space="preserve">Expiration Date: </w:t>
    </w:r>
  </w:p>
  <w:p w:rsidR="00FE0CE3" w:rsidRDefault="00FE0CE3">
    <w:pP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FE03A8">
      <w:rPr>
        <w:noProof/>
        <w:snapToGrid w:val="0"/>
      </w:rPr>
      <w:t>22</w:t>
    </w:r>
    <w:r>
      <w:rPr>
        <w:snapToGrid w:val="0"/>
      </w:rPr>
      <w:fldChar w:fldCharType="end"/>
    </w:r>
    <w:r>
      <w:rPr>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sidR="00FE03A8">
      <w:rPr>
        <w:rStyle w:val="PageNumber"/>
        <w:noProof/>
      </w:rPr>
      <w:t>23</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CE3" w:rsidRDefault="00FE0CE3">
    <w:pPr>
      <w:pStyle w:val="Header"/>
      <w:jc w:val="right"/>
    </w:pPr>
    <w:r>
      <w:t xml:space="preserve">Permit No.: </w:t>
    </w:r>
  </w:p>
  <w:p w:rsidR="00FE0CE3" w:rsidRDefault="00FE0CE3">
    <w:pPr>
      <w:pStyle w:val="Header"/>
      <w:jc w:val="right"/>
    </w:pPr>
    <w:r>
      <w:t xml:space="preserve">Expiration Date: </w:t>
    </w:r>
  </w:p>
  <w:p w:rsidR="00FE0CE3" w:rsidRDefault="00FE0CE3">
    <w:pPr>
      <w:pStyle w:val="Head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FE03A8">
      <w:rPr>
        <w:noProof/>
        <w:snapToGrid w:val="0"/>
      </w:rPr>
      <w:t>23</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FE03A8">
      <w:rPr>
        <w:noProof/>
        <w:snapToGrid w:val="0"/>
      </w:rPr>
      <w:t>23</w:t>
    </w:r>
    <w:r>
      <w:rPr>
        <w:snapToGrid w:val="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A629C10"/>
    <w:lvl w:ilvl="0">
      <w:start w:val="1"/>
      <w:numFmt w:val="decimal"/>
      <w:lvlText w:val="%1.0"/>
      <w:lvlJc w:val="left"/>
      <w:pPr>
        <w:tabs>
          <w:tab w:val="num" w:pos="864"/>
        </w:tabs>
        <w:ind w:left="864" w:hanging="864"/>
      </w:pPr>
    </w:lvl>
    <w:lvl w:ilvl="1">
      <w:start w:val="1"/>
      <w:numFmt w:val="decimal"/>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Roman"/>
      <w:lvlText w:val="%4."/>
      <w:lvlJc w:val="left"/>
      <w:pPr>
        <w:tabs>
          <w:tab w:val="num" w:pos="1440"/>
        </w:tabs>
        <w:ind w:left="144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1">
    <w:nsid w:val="FFFFFFFE"/>
    <w:multiLevelType w:val="singleLevel"/>
    <w:tmpl w:val="FFFFFFFF"/>
    <w:lvl w:ilvl="0">
      <w:numFmt w:val="decimal"/>
      <w:lvlText w:val="*"/>
      <w:lvlJc w:val="left"/>
    </w:lvl>
  </w:abstractNum>
  <w:abstractNum w:abstractNumId="2">
    <w:nsid w:val="05F95A9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104F5D31"/>
    <w:multiLevelType w:val="multilevel"/>
    <w:tmpl w:val="F0A6C4FA"/>
    <w:lvl w:ilvl="0">
      <w:start w:val="1"/>
      <w:numFmt w:val="decimal"/>
      <w:lvlText w:val="%1.0"/>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righ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8640"/>
        </w:tabs>
        <w:ind w:left="4320" w:hanging="1440"/>
      </w:pPr>
    </w:lvl>
  </w:abstractNum>
  <w:abstractNum w:abstractNumId="4">
    <w:nsid w:val="11286962"/>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1BD34FC"/>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5F70A1"/>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3D1657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155B6F63"/>
    <w:multiLevelType w:val="multilevel"/>
    <w:tmpl w:val="740A39D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B4147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6456C29"/>
    <w:multiLevelType w:val="multilevel"/>
    <w:tmpl w:val="6FFA5190"/>
    <w:lvl w:ilvl="0">
      <w:start w:val="1"/>
      <w:numFmt w:val="decimal"/>
      <w:lvlText w:val="%1.0"/>
      <w:lvlJc w:val="left"/>
      <w:pPr>
        <w:tabs>
          <w:tab w:val="num" w:pos="864"/>
        </w:tabs>
        <w:ind w:left="864" w:hanging="864"/>
      </w:pPr>
      <w:rPr>
        <w:rFonts w:ascii="Arial Black" w:hAnsi="DEC Multinational" w:hint="default"/>
        <w:b/>
        <w:i w:val="0"/>
        <w:sz w:val="28"/>
      </w:rPr>
    </w:lvl>
    <w:lvl w:ilvl="1">
      <w:start w:val="1"/>
      <w:numFmt w:val="lowerLetter"/>
      <w:lvlText w:val="%2."/>
      <w:lvlJc w:val="left"/>
      <w:pPr>
        <w:tabs>
          <w:tab w:val="num" w:pos="720"/>
        </w:tabs>
        <w:ind w:left="720" w:hanging="720"/>
      </w:pPr>
      <w:rPr>
        <w:rFonts w:hint="default"/>
        <w:b/>
        <w:i w:val="0"/>
        <w:sz w:val="24"/>
      </w:rPr>
    </w:lvl>
    <w:lvl w:ilvl="2">
      <w:start w:val="1"/>
      <w:numFmt w:val="lowerLetter"/>
      <w:lvlText w:val="%3."/>
      <w:lvlJc w:val="left"/>
      <w:pPr>
        <w:tabs>
          <w:tab w:val="num" w:pos="900"/>
        </w:tabs>
        <w:ind w:left="900" w:hanging="720"/>
      </w:pPr>
      <w:rPr>
        <w:rFonts w:ascii="Times New Roman" w:hAnsi="Times New Roman" w:hint="default"/>
        <w:b w:val="0"/>
        <w:i w:val="0"/>
        <w:sz w:val="24"/>
      </w:rPr>
    </w:lvl>
    <w:lvl w:ilvl="3">
      <w:start w:val="1"/>
      <w:numFmt w:val="lowerRoman"/>
      <w:lvlText w:val="%4."/>
      <w:lvlJc w:val="left"/>
      <w:pPr>
        <w:tabs>
          <w:tab w:val="num" w:pos="1440"/>
        </w:tabs>
        <w:ind w:left="1440" w:hanging="720"/>
      </w:pPr>
      <w:rPr>
        <w:rFonts w:ascii="Times New Roman" w:hAnsi="Times New Roman" w:hint="default"/>
        <w:b w:val="0"/>
        <w:i w:val="0"/>
        <w:sz w:val="24"/>
      </w:rPr>
    </w:lvl>
    <w:lvl w:ilvl="4">
      <w:start w:val="1"/>
      <w:numFmt w:val="lowerLetter"/>
      <w:lvlText w:val="%1.%2.%3.(%4)(%5)   "/>
      <w:lvlJc w:val="left"/>
      <w:pPr>
        <w:tabs>
          <w:tab w:val="num" w:pos="6840"/>
        </w:tabs>
        <w:ind w:left="6408" w:hanging="1008"/>
      </w:pPr>
      <w:rPr>
        <w:rFonts w:ascii="CG Times" w:hAnsi="Garamond" w:hint="default"/>
        <w:b w:val="0"/>
        <w:i w:val="0"/>
        <w:sz w:val="24"/>
        <w:szCs w:val="24"/>
      </w:rPr>
    </w:lvl>
    <w:lvl w:ilvl="5">
      <w:start w:val="1"/>
      <w:numFmt w:val="decimal"/>
      <w:lvlText w:val="%1.%2.%3.(%4)(%5)(%6)     "/>
      <w:lvlJc w:val="left"/>
      <w:pPr>
        <w:tabs>
          <w:tab w:val="num" w:pos="4680"/>
        </w:tabs>
        <w:ind w:left="3888" w:hanging="1008"/>
      </w:pPr>
      <w:rPr>
        <w:rFonts w:ascii="CG Times" w:hAnsi="Tahoma" w:hint="default"/>
        <w:b w:val="0"/>
        <w:i/>
        <w:sz w:val="22"/>
      </w:r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numFmt w:val="decimal"/>
      <w:lvlText w:val="%9"/>
      <w:lvlJc w:val="left"/>
      <w:pPr>
        <w:tabs>
          <w:tab w:val="num" w:pos="0"/>
        </w:tabs>
        <w:ind w:left="0" w:firstLine="0"/>
      </w:pPr>
      <w:rPr>
        <w:rFonts w:ascii="Times New Roman" w:hAnsi="Times New Roman" w:hint="default"/>
      </w:rPr>
    </w:lvl>
  </w:abstractNum>
  <w:abstractNum w:abstractNumId="11">
    <w:nsid w:val="291F34A3"/>
    <w:multiLevelType w:val="multilevel"/>
    <w:tmpl w:val="1A28DAF0"/>
    <w:lvl w:ilvl="0">
      <w:start w:val="1"/>
      <w:numFmt w:val="decimal"/>
      <w:lvlText w:val="%1.0"/>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Letter"/>
      <w:lvlText w:val="%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8640"/>
        </w:tabs>
        <w:ind w:left="4320" w:hanging="1440"/>
      </w:pPr>
    </w:lvl>
  </w:abstractNum>
  <w:abstractNum w:abstractNumId="12">
    <w:nsid w:val="2D7A680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nsid w:val="2E220DF3"/>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0282558"/>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586A7D"/>
    <w:multiLevelType w:val="multilevel"/>
    <w:tmpl w:val="FE2680CA"/>
    <w:lvl w:ilvl="0">
      <w:start w:val="1"/>
      <w:numFmt w:val="decimal"/>
      <w:lvlText w:val="%1.0"/>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8640"/>
        </w:tabs>
        <w:ind w:left="4320" w:hanging="1440"/>
      </w:pPr>
    </w:lvl>
  </w:abstractNum>
  <w:abstractNum w:abstractNumId="16">
    <w:nsid w:val="31526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2354BF7"/>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5EF4C0C"/>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3490004"/>
    <w:multiLevelType w:val="multilevel"/>
    <w:tmpl w:val="C4D6C7D2"/>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46975F4F"/>
    <w:multiLevelType w:val="hybridMultilevel"/>
    <w:tmpl w:val="320A07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0A017C0">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8C46EE"/>
    <w:multiLevelType w:val="hybridMultilevel"/>
    <w:tmpl w:val="9E34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5B37DB"/>
    <w:multiLevelType w:val="multilevel"/>
    <w:tmpl w:val="3AB80A70"/>
    <w:lvl w:ilvl="0">
      <w:start w:val="1"/>
      <w:numFmt w:val="decimal"/>
      <w:lvlText w:val="%1.0"/>
      <w:lvlJc w:val="left"/>
      <w:pPr>
        <w:tabs>
          <w:tab w:val="num" w:pos="864"/>
        </w:tabs>
        <w:ind w:left="864" w:hanging="864"/>
      </w:pPr>
      <w:rPr>
        <w:rFonts w:ascii="Arial Black" w:hAnsi="DEC Multinational" w:hint="default"/>
        <w:b/>
        <w:i w:val="0"/>
        <w:sz w:val="28"/>
      </w:rPr>
    </w:lvl>
    <w:lvl w:ilvl="1">
      <w:start w:val="1"/>
      <w:numFmt w:val="lowerLetter"/>
      <w:lvlText w:val="%2."/>
      <w:lvlJc w:val="left"/>
      <w:pPr>
        <w:tabs>
          <w:tab w:val="num" w:pos="720"/>
        </w:tabs>
        <w:ind w:left="720" w:hanging="720"/>
      </w:pPr>
      <w:rPr>
        <w:rFonts w:hint="default"/>
        <w:b/>
        <w:i w:val="0"/>
        <w:sz w:val="24"/>
      </w:rPr>
    </w:lvl>
    <w:lvl w:ilvl="2">
      <w:start w:val="1"/>
      <w:numFmt w:val="lowerLetter"/>
      <w:lvlText w:val="%3."/>
      <w:lvlJc w:val="left"/>
      <w:pPr>
        <w:tabs>
          <w:tab w:val="num" w:pos="900"/>
        </w:tabs>
        <w:ind w:left="900" w:hanging="720"/>
      </w:pPr>
      <w:rPr>
        <w:rFonts w:ascii="Times New Roman" w:hAnsi="Times New Roman" w:hint="default"/>
        <w:b w:val="0"/>
        <w:i w:val="0"/>
        <w:sz w:val="24"/>
      </w:rPr>
    </w:lvl>
    <w:lvl w:ilvl="3">
      <w:start w:val="1"/>
      <w:numFmt w:val="lowerRoman"/>
      <w:lvlText w:val="%4."/>
      <w:lvlJc w:val="left"/>
      <w:pPr>
        <w:tabs>
          <w:tab w:val="num" w:pos="1440"/>
        </w:tabs>
        <w:ind w:left="1440" w:hanging="720"/>
      </w:pPr>
      <w:rPr>
        <w:rFonts w:ascii="Times New Roman" w:hAnsi="Times New Roman" w:hint="default"/>
        <w:b w:val="0"/>
        <w:i w:val="0"/>
        <w:sz w:val="24"/>
      </w:rPr>
    </w:lvl>
    <w:lvl w:ilvl="4">
      <w:start w:val="1"/>
      <w:numFmt w:val="lowerLetter"/>
      <w:lvlText w:val="%1.%2.%3.(%4)(%5)   "/>
      <w:lvlJc w:val="left"/>
      <w:pPr>
        <w:tabs>
          <w:tab w:val="num" w:pos="6840"/>
        </w:tabs>
        <w:ind w:left="6408" w:hanging="1008"/>
      </w:pPr>
      <w:rPr>
        <w:rFonts w:ascii="CG Times" w:hAnsi="Garamond" w:hint="default"/>
        <w:b w:val="0"/>
        <w:i w:val="0"/>
        <w:sz w:val="24"/>
        <w:szCs w:val="24"/>
      </w:rPr>
    </w:lvl>
    <w:lvl w:ilvl="5">
      <w:start w:val="1"/>
      <w:numFmt w:val="decimal"/>
      <w:lvlText w:val="%1.%2.%3.(%4)(%5)(%6)     "/>
      <w:lvlJc w:val="left"/>
      <w:pPr>
        <w:tabs>
          <w:tab w:val="num" w:pos="4680"/>
        </w:tabs>
        <w:ind w:left="3888" w:hanging="1008"/>
      </w:pPr>
      <w:rPr>
        <w:rFonts w:ascii="CG Times" w:hAnsi="Tahoma" w:hint="default"/>
        <w:b w:val="0"/>
        <w:i/>
        <w:sz w:val="22"/>
      </w:r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numFmt w:val="decimal"/>
      <w:lvlText w:val="%9"/>
      <w:lvlJc w:val="left"/>
      <w:pPr>
        <w:tabs>
          <w:tab w:val="num" w:pos="0"/>
        </w:tabs>
        <w:ind w:left="0" w:firstLine="0"/>
      </w:pPr>
      <w:rPr>
        <w:rFonts w:ascii="Times New Roman" w:hAnsi="Times New Roman" w:hint="default"/>
      </w:rPr>
    </w:lvl>
  </w:abstractNum>
  <w:abstractNum w:abstractNumId="23">
    <w:nsid w:val="4AD500E8"/>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5D3850"/>
    <w:multiLevelType w:val="hybridMultilevel"/>
    <w:tmpl w:val="663224D6"/>
    <w:lvl w:ilvl="0" w:tplc="0409001B">
      <w:start w:val="1"/>
      <w:numFmt w:val="lowerRoman"/>
      <w:lvlText w:val="%1."/>
      <w:lvlJc w:val="right"/>
      <w:pPr>
        <w:ind w:left="1080" w:hanging="360"/>
      </w:p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20A017C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30B138D"/>
    <w:multiLevelType w:val="multilevel"/>
    <w:tmpl w:val="EF24D180"/>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54EB113D"/>
    <w:multiLevelType w:val="multilevel"/>
    <w:tmpl w:val="EF8C6FD4"/>
    <w:lvl w:ilvl="0">
      <w:start w:val="1"/>
      <w:numFmt w:val="decimal"/>
      <w:lvlText w:val="%1.0"/>
      <w:lvlJc w:val="left"/>
      <w:pPr>
        <w:tabs>
          <w:tab w:val="num" w:pos="864"/>
        </w:tabs>
        <w:ind w:left="864" w:hanging="864"/>
      </w:pPr>
      <w:rPr>
        <w:rFonts w:ascii="Arial Black" w:hAnsi="DEC Multinational" w:hint="default"/>
        <w:b/>
        <w:i w:val="0"/>
        <w:sz w:val="28"/>
      </w:rPr>
    </w:lvl>
    <w:lvl w:ilvl="1">
      <w:start w:val="1"/>
      <w:numFmt w:val="lowerLetter"/>
      <w:lvlText w:val="%2."/>
      <w:lvlJc w:val="left"/>
      <w:pPr>
        <w:tabs>
          <w:tab w:val="num" w:pos="720"/>
        </w:tabs>
        <w:ind w:left="720" w:hanging="720"/>
      </w:pPr>
      <w:rPr>
        <w:rFonts w:hint="default"/>
        <w:b/>
        <w:i w:val="0"/>
        <w:sz w:val="24"/>
      </w:rPr>
    </w:lvl>
    <w:lvl w:ilvl="2">
      <w:start w:val="1"/>
      <w:numFmt w:val="lowerLetter"/>
      <w:lvlText w:val="%3."/>
      <w:lvlJc w:val="left"/>
      <w:pPr>
        <w:tabs>
          <w:tab w:val="num" w:pos="900"/>
        </w:tabs>
        <w:ind w:left="900" w:hanging="720"/>
      </w:pPr>
      <w:rPr>
        <w:rFonts w:ascii="Times New Roman" w:hAnsi="Times New Roman" w:hint="default"/>
        <w:b w:val="0"/>
        <w:i w:val="0"/>
        <w:sz w:val="24"/>
      </w:rPr>
    </w:lvl>
    <w:lvl w:ilvl="3">
      <w:start w:val="1"/>
      <w:numFmt w:val="lowerRoman"/>
      <w:lvlText w:val="%4."/>
      <w:lvlJc w:val="left"/>
      <w:pPr>
        <w:tabs>
          <w:tab w:val="num" w:pos="1440"/>
        </w:tabs>
        <w:ind w:left="1440" w:hanging="720"/>
      </w:pPr>
      <w:rPr>
        <w:rFonts w:ascii="Times New Roman" w:hAnsi="Times New Roman" w:hint="default"/>
        <w:b w:val="0"/>
        <w:i w:val="0"/>
        <w:sz w:val="24"/>
      </w:rPr>
    </w:lvl>
    <w:lvl w:ilvl="4">
      <w:start w:val="1"/>
      <w:numFmt w:val="lowerLetter"/>
      <w:lvlText w:val="%1.%2.%3.(%4)(%5)   "/>
      <w:lvlJc w:val="left"/>
      <w:pPr>
        <w:tabs>
          <w:tab w:val="num" w:pos="6840"/>
        </w:tabs>
        <w:ind w:left="6408" w:hanging="1008"/>
      </w:pPr>
      <w:rPr>
        <w:rFonts w:ascii="CG Times" w:hAnsi="Garamond" w:hint="default"/>
        <w:b w:val="0"/>
        <w:i w:val="0"/>
        <w:sz w:val="24"/>
        <w:szCs w:val="24"/>
      </w:rPr>
    </w:lvl>
    <w:lvl w:ilvl="5">
      <w:start w:val="1"/>
      <w:numFmt w:val="decimal"/>
      <w:lvlText w:val="%1.%2.%3.(%4)(%5)(%6)     "/>
      <w:lvlJc w:val="left"/>
      <w:pPr>
        <w:tabs>
          <w:tab w:val="num" w:pos="4680"/>
        </w:tabs>
        <w:ind w:left="3888" w:hanging="1008"/>
      </w:pPr>
      <w:rPr>
        <w:rFonts w:ascii="CG Times" w:hAnsi="Tahoma" w:hint="default"/>
        <w:b w:val="0"/>
        <w:i/>
        <w:sz w:val="22"/>
      </w:r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numFmt w:val="decimal"/>
      <w:lvlText w:val="%9"/>
      <w:lvlJc w:val="left"/>
      <w:pPr>
        <w:tabs>
          <w:tab w:val="num" w:pos="0"/>
        </w:tabs>
        <w:ind w:left="0" w:firstLine="0"/>
      </w:pPr>
      <w:rPr>
        <w:rFonts w:ascii="Times New Roman" w:hAnsi="Times New Roman" w:hint="default"/>
      </w:rPr>
    </w:lvl>
  </w:abstractNum>
  <w:abstractNum w:abstractNumId="27">
    <w:nsid w:val="56357F3E"/>
    <w:multiLevelType w:val="multilevel"/>
    <w:tmpl w:val="755475F0"/>
    <w:lvl w:ilvl="0">
      <w:start w:val="1"/>
      <w:numFmt w:val="decimal"/>
      <w:lvlText w:val="%1.0"/>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8640"/>
        </w:tabs>
        <w:ind w:left="4320" w:hanging="1440"/>
      </w:pPr>
    </w:lvl>
  </w:abstractNum>
  <w:abstractNum w:abstractNumId="28">
    <w:nsid w:val="5688621A"/>
    <w:multiLevelType w:val="singleLevel"/>
    <w:tmpl w:val="0409000F"/>
    <w:lvl w:ilvl="0">
      <w:start w:val="1"/>
      <w:numFmt w:val="decimal"/>
      <w:lvlText w:val="%1."/>
      <w:lvlJc w:val="left"/>
      <w:pPr>
        <w:tabs>
          <w:tab w:val="num" w:pos="360"/>
        </w:tabs>
        <w:ind w:left="360" w:hanging="360"/>
      </w:pPr>
    </w:lvl>
  </w:abstractNum>
  <w:abstractNum w:abstractNumId="29">
    <w:nsid w:val="599D2288"/>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9F710C6"/>
    <w:multiLevelType w:val="singleLevel"/>
    <w:tmpl w:val="0409000F"/>
    <w:lvl w:ilvl="0">
      <w:start w:val="1"/>
      <w:numFmt w:val="decimal"/>
      <w:lvlText w:val="%1."/>
      <w:lvlJc w:val="left"/>
      <w:pPr>
        <w:tabs>
          <w:tab w:val="num" w:pos="360"/>
        </w:tabs>
        <w:ind w:left="360" w:hanging="360"/>
      </w:pPr>
    </w:lvl>
  </w:abstractNum>
  <w:abstractNum w:abstractNumId="31">
    <w:nsid w:val="5E0A789B"/>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2965BC0"/>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46D7139"/>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4AB523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nsid w:val="67FC6B9D"/>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9B22B9E"/>
    <w:multiLevelType w:val="singleLevel"/>
    <w:tmpl w:val="0409000F"/>
    <w:lvl w:ilvl="0">
      <w:start w:val="1"/>
      <w:numFmt w:val="decimal"/>
      <w:lvlText w:val="%1."/>
      <w:lvlJc w:val="left"/>
      <w:pPr>
        <w:tabs>
          <w:tab w:val="num" w:pos="360"/>
        </w:tabs>
        <w:ind w:left="360" w:hanging="360"/>
      </w:pPr>
    </w:lvl>
  </w:abstractNum>
  <w:abstractNum w:abstractNumId="37">
    <w:nsid w:val="6A921EBD"/>
    <w:multiLevelType w:val="multilevel"/>
    <w:tmpl w:val="822A1686"/>
    <w:lvl w:ilvl="0">
      <w:start w:val="1"/>
      <w:numFmt w:val="lowerRoman"/>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080"/>
        </w:tabs>
        <w:ind w:left="360" w:firstLine="360"/>
      </w:pPr>
      <w:rPr>
        <w:rFonts w:ascii="Times New Roman" w:hAnsi="Times New Roman" w:hint="default"/>
        <w:b/>
        <w:i w:val="0"/>
        <w:sz w:val="24"/>
      </w:rPr>
    </w:lvl>
    <w:lvl w:ilvl="2">
      <w:start w:val="1"/>
      <w:numFmt w:val="lowerRoman"/>
      <w:lvlText w:val="%3)"/>
      <w:lvlJc w:val="left"/>
      <w:pPr>
        <w:tabs>
          <w:tab w:val="num" w:pos="1080"/>
        </w:tabs>
        <w:ind w:left="1080" w:hanging="360"/>
      </w:pPr>
    </w:lvl>
    <w:lvl w:ilvl="3">
      <w:start w:val="1"/>
      <w:numFmt w:val="lowerRoman"/>
      <w:lvlRestart w:val="0"/>
      <w:lvlText w:val="%4."/>
      <w:lvlJc w:val="left"/>
      <w:pPr>
        <w:tabs>
          <w:tab w:val="num" w:pos="720"/>
        </w:tabs>
        <w:ind w:left="0" w:firstLine="0"/>
      </w:pPr>
      <w:rPr>
        <w:rFonts w:ascii="Times New Roman" w:hAnsi="Times New Roman" w:hint="default"/>
        <w:b w:val="0"/>
        <w:i w:val="0"/>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F1B2931"/>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245192A"/>
    <w:multiLevelType w:val="multilevel"/>
    <w:tmpl w:val="BCC2EDEC"/>
    <w:lvl w:ilvl="0">
      <w:start w:val="1"/>
      <w:numFmt w:val="decimal"/>
      <w:pStyle w:val="Heading1"/>
      <w:lvlText w:val="%1.0"/>
      <w:lvlJc w:val="left"/>
      <w:pPr>
        <w:tabs>
          <w:tab w:val="num" w:pos="864"/>
        </w:tabs>
        <w:ind w:left="864" w:hanging="864"/>
      </w:pPr>
      <w:rPr>
        <w:rFonts w:ascii="Arial Black" w:hAnsi="DEC Multinational" w:hint="default"/>
        <w:b/>
        <w:i w:val="0"/>
        <w:sz w:val="28"/>
      </w:rPr>
    </w:lvl>
    <w:lvl w:ilvl="1">
      <w:start w:val="1"/>
      <w:numFmt w:val="decimal"/>
      <w:pStyle w:val="Heading2"/>
      <w:lvlText w:val="%1.%2."/>
      <w:lvlJc w:val="left"/>
      <w:pPr>
        <w:tabs>
          <w:tab w:val="num" w:pos="720"/>
        </w:tabs>
        <w:ind w:left="720" w:hanging="720"/>
      </w:pPr>
      <w:rPr>
        <w:rFonts w:ascii="Times New Roman" w:hAnsi="Times New Roman" w:hint="default"/>
        <w:b/>
        <w:i w:val="0"/>
        <w:sz w:val="24"/>
      </w:rPr>
    </w:lvl>
    <w:lvl w:ilvl="2">
      <w:start w:val="1"/>
      <w:numFmt w:val="lowerLetter"/>
      <w:pStyle w:val="Heading3"/>
      <w:lvlText w:val="%3."/>
      <w:lvlJc w:val="left"/>
      <w:pPr>
        <w:tabs>
          <w:tab w:val="num" w:pos="900"/>
        </w:tabs>
        <w:ind w:left="900" w:hanging="720"/>
      </w:pPr>
      <w:rPr>
        <w:rFonts w:ascii="Times New Roman" w:hAnsi="Times New Roman" w:hint="default"/>
        <w:b w:val="0"/>
        <w:i w:val="0"/>
        <w:sz w:val="24"/>
      </w:rPr>
    </w:lvl>
    <w:lvl w:ilvl="3">
      <w:start w:val="1"/>
      <w:numFmt w:val="lowerRoman"/>
      <w:pStyle w:val="Heading4"/>
      <w:lvlText w:val="%4."/>
      <w:lvlJc w:val="left"/>
      <w:pPr>
        <w:tabs>
          <w:tab w:val="num" w:pos="1440"/>
        </w:tabs>
        <w:ind w:left="1440" w:hanging="720"/>
      </w:pPr>
      <w:rPr>
        <w:rFonts w:ascii="Times New Roman" w:hAnsi="Times New Roman" w:hint="default"/>
        <w:b w:val="0"/>
        <w:i w:val="0"/>
        <w:sz w:val="24"/>
      </w:rPr>
    </w:lvl>
    <w:lvl w:ilvl="4">
      <w:start w:val="1"/>
      <w:numFmt w:val="lowerLetter"/>
      <w:pStyle w:val="Heading5"/>
      <w:lvlText w:val="%1.%2.%3.(%4)(%5)   "/>
      <w:lvlJc w:val="left"/>
      <w:pPr>
        <w:tabs>
          <w:tab w:val="num" w:pos="6840"/>
        </w:tabs>
        <w:ind w:left="6408" w:hanging="1008"/>
      </w:pPr>
      <w:rPr>
        <w:rFonts w:ascii="CG Times" w:hAnsi="Garamond" w:hint="default"/>
        <w:b w:val="0"/>
        <w:i w:val="0"/>
        <w:sz w:val="24"/>
        <w:szCs w:val="24"/>
      </w:rPr>
    </w:lvl>
    <w:lvl w:ilvl="5">
      <w:start w:val="1"/>
      <w:numFmt w:val="decimal"/>
      <w:pStyle w:val="Heading6"/>
      <w:lvlText w:val="%1.%2.%3.(%4)(%5)(%6)     "/>
      <w:lvlJc w:val="left"/>
      <w:pPr>
        <w:tabs>
          <w:tab w:val="num" w:pos="4680"/>
        </w:tabs>
        <w:ind w:left="3888" w:hanging="1008"/>
      </w:pPr>
      <w:rPr>
        <w:rFonts w:ascii="CG Times" w:hAnsi="Tahoma" w:hint="default"/>
        <w:b w:val="0"/>
        <w:i/>
        <w:sz w:val="22"/>
      </w:rPr>
    </w:lvl>
    <w:lvl w:ilvl="6">
      <w:start w:val="1"/>
      <w:numFmt w:val="decimal"/>
      <w:pStyle w:val="Heading7"/>
      <w:lvlText w:val="%1.%2.%3.(%4)(%5)(%6)%7)"/>
      <w:lvlJc w:val="left"/>
      <w:pPr>
        <w:tabs>
          <w:tab w:val="num" w:pos="0"/>
        </w:tabs>
        <w:ind w:left="0" w:firstLine="0"/>
      </w:pPr>
    </w:lvl>
    <w:lvl w:ilvl="7">
      <w:start w:val="1"/>
      <w:numFmt w:val="lowerLetter"/>
      <w:pStyle w:val="Heading8"/>
      <w:lvlText w:val="%1.%2.%3.(%4)(%5)(%6)%7)%8)"/>
      <w:lvlJc w:val="left"/>
      <w:pPr>
        <w:tabs>
          <w:tab w:val="num" w:pos="0"/>
        </w:tabs>
        <w:ind w:left="0" w:firstLine="0"/>
      </w:pPr>
    </w:lvl>
    <w:lvl w:ilvl="8">
      <w:numFmt w:val="decimal"/>
      <w:pStyle w:val="Heading9"/>
      <w:lvlText w:val="%9"/>
      <w:lvlJc w:val="left"/>
      <w:pPr>
        <w:tabs>
          <w:tab w:val="num" w:pos="0"/>
        </w:tabs>
        <w:ind w:left="0" w:firstLine="0"/>
      </w:pPr>
      <w:rPr>
        <w:rFonts w:ascii="Times New Roman" w:hAnsi="Times New Roman" w:hint="default"/>
      </w:rPr>
    </w:lvl>
  </w:abstractNum>
  <w:num w:numId="1">
    <w:abstractNumId w:val="36"/>
  </w:num>
  <w:num w:numId="2">
    <w:abstractNumId w:val="32"/>
  </w:num>
  <w:num w:numId="3">
    <w:abstractNumId w:val="32"/>
  </w:num>
  <w:num w:numId="4">
    <w:abstractNumId w:val="32"/>
  </w:num>
  <w:num w:numId="5">
    <w:abstractNumId w:val="32"/>
  </w:num>
  <w:num w:numId="6">
    <w:abstractNumId w:val="32"/>
  </w:num>
  <w:num w:numId="7">
    <w:abstractNumId w:val="32"/>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28"/>
  </w:num>
  <w:num w:numId="17">
    <w:abstractNumId w:val="5"/>
  </w:num>
  <w:num w:numId="18">
    <w:abstractNumId w:val="12"/>
  </w:num>
  <w:num w:numId="19">
    <w:abstractNumId w:val="25"/>
  </w:num>
  <w:num w:numId="20">
    <w:abstractNumId w:val="7"/>
  </w:num>
  <w:num w:numId="21">
    <w:abstractNumId w:val="2"/>
  </w:num>
  <w:num w:numId="22">
    <w:abstractNumId w:val="34"/>
  </w:num>
  <w:num w:numId="23">
    <w:abstractNumId w:val="39"/>
  </w:num>
  <w:num w:numId="24">
    <w:abstractNumId w:val="8"/>
  </w:num>
  <w:num w:numId="25">
    <w:abstractNumId w:val="0"/>
  </w:num>
  <w:num w:numId="26">
    <w:abstractNumId w:val="9"/>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9"/>
  </w:num>
  <w:num w:numId="30">
    <w:abstractNumId w:val="27"/>
  </w:num>
  <w:num w:numId="31">
    <w:abstractNumId w:val="1"/>
    <w:lvlOverride w:ilvl="0">
      <w:lvl w:ilvl="0">
        <w:start w:val="1"/>
        <w:numFmt w:val="bullet"/>
        <w:lvlText w:val=""/>
        <w:legacy w:legacy="1" w:legacySpace="0" w:legacyIndent="187"/>
        <w:lvlJc w:val="left"/>
        <w:pPr>
          <w:ind w:left="187" w:hanging="187"/>
        </w:pPr>
        <w:rPr>
          <w:rFonts w:ascii="Helvetica" w:hAnsi="Helvetica" w:hint="default"/>
          <w:sz w:val="20"/>
        </w:rPr>
      </w:lvl>
    </w:lvlOverride>
  </w:num>
  <w:num w:numId="32">
    <w:abstractNumId w:val="24"/>
  </w:num>
  <w:num w:numId="33">
    <w:abstractNumId w:val="20"/>
  </w:num>
  <w:num w:numId="34">
    <w:abstractNumId w:val="39"/>
  </w:num>
  <w:num w:numId="35">
    <w:abstractNumId w:val="39"/>
  </w:num>
  <w:num w:numId="36">
    <w:abstractNumId w:val="39"/>
  </w:num>
  <w:num w:numId="37">
    <w:abstractNumId w:val="39"/>
  </w:num>
  <w:num w:numId="38">
    <w:abstractNumId w:val="22"/>
  </w:num>
  <w:num w:numId="39">
    <w:abstractNumId w:val="26"/>
  </w:num>
  <w:num w:numId="40">
    <w:abstractNumId w:val="10"/>
  </w:num>
  <w:num w:numId="41">
    <w:abstractNumId w:val="39"/>
  </w:num>
  <w:num w:numId="42">
    <w:abstractNumId w:val="15"/>
  </w:num>
  <w:num w:numId="43">
    <w:abstractNumId w:val="11"/>
  </w:num>
  <w:num w:numId="44">
    <w:abstractNumId w:val="39"/>
  </w:num>
  <w:num w:numId="45">
    <w:abstractNumId w:val="39"/>
  </w:num>
  <w:num w:numId="46">
    <w:abstractNumId w:val="39"/>
  </w:num>
  <w:num w:numId="47">
    <w:abstractNumId w:val="21"/>
  </w:num>
  <w:num w:numId="48">
    <w:abstractNumId w:val="3"/>
  </w:num>
  <w:num w:numId="49">
    <w:abstractNumId w:val="39"/>
  </w:num>
  <w:num w:numId="50">
    <w:abstractNumId w:val="39"/>
  </w:num>
  <w:num w:numId="51">
    <w:abstractNumId w:val="39"/>
  </w:num>
  <w:num w:numId="52">
    <w:abstractNumId w:val="3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trackRevisions/>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A1FDA"/>
    <w:rsid w:val="00000288"/>
    <w:rsid w:val="00010E3E"/>
    <w:rsid w:val="00017D1D"/>
    <w:rsid w:val="00017E5C"/>
    <w:rsid w:val="00032F49"/>
    <w:rsid w:val="00034011"/>
    <w:rsid w:val="000442E7"/>
    <w:rsid w:val="00044BD1"/>
    <w:rsid w:val="0006130D"/>
    <w:rsid w:val="00064425"/>
    <w:rsid w:val="000A3B04"/>
    <w:rsid w:val="000B272D"/>
    <w:rsid w:val="000C40AE"/>
    <w:rsid w:val="000D16A0"/>
    <w:rsid w:val="000E7CA0"/>
    <w:rsid w:val="000F387D"/>
    <w:rsid w:val="00114DB6"/>
    <w:rsid w:val="0016301D"/>
    <w:rsid w:val="0017159C"/>
    <w:rsid w:val="001842B5"/>
    <w:rsid w:val="001D75F1"/>
    <w:rsid w:val="00211632"/>
    <w:rsid w:val="0022576D"/>
    <w:rsid w:val="00253A07"/>
    <w:rsid w:val="00256AEA"/>
    <w:rsid w:val="00266E89"/>
    <w:rsid w:val="002C1EC8"/>
    <w:rsid w:val="002C2C98"/>
    <w:rsid w:val="002D6161"/>
    <w:rsid w:val="002E0466"/>
    <w:rsid w:val="002F794E"/>
    <w:rsid w:val="0030342B"/>
    <w:rsid w:val="003137F9"/>
    <w:rsid w:val="00346165"/>
    <w:rsid w:val="00357073"/>
    <w:rsid w:val="00371BD1"/>
    <w:rsid w:val="00392FEA"/>
    <w:rsid w:val="00395F70"/>
    <w:rsid w:val="003E12CC"/>
    <w:rsid w:val="003F12FC"/>
    <w:rsid w:val="003F368D"/>
    <w:rsid w:val="00420CE7"/>
    <w:rsid w:val="00433F51"/>
    <w:rsid w:val="0043770E"/>
    <w:rsid w:val="0045325B"/>
    <w:rsid w:val="00474484"/>
    <w:rsid w:val="004753FD"/>
    <w:rsid w:val="00490B66"/>
    <w:rsid w:val="00490C64"/>
    <w:rsid w:val="004923B4"/>
    <w:rsid w:val="00493129"/>
    <w:rsid w:val="004D4071"/>
    <w:rsid w:val="005134E5"/>
    <w:rsid w:val="005244DA"/>
    <w:rsid w:val="00527835"/>
    <w:rsid w:val="005346B8"/>
    <w:rsid w:val="005437DA"/>
    <w:rsid w:val="00546688"/>
    <w:rsid w:val="00550A5C"/>
    <w:rsid w:val="00550F40"/>
    <w:rsid w:val="005534B5"/>
    <w:rsid w:val="005564FC"/>
    <w:rsid w:val="0059774A"/>
    <w:rsid w:val="00597D1E"/>
    <w:rsid w:val="005C6BBF"/>
    <w:rsid w:val="005F1903"/>
    <w:rsid w:val="00622315"/>
    <w:rsid w:val="00625698"/>
    <w:rsid w:val="00627EF8"/>
    <w:rsid w:val="00654C7C"/>
    <w:rsid w:val="0067144B"/>
    <w:rsid w:val="006771FC"/>
    <w:rsid w:val="006944B3"/>
    <w:rsid w:val="006A2C60"/>
    <w:rsid w:val="006C62D8"/>
    <w:rsid w:val="006F29FF"/>
    <w:rsid w:val="006F549D"/>
    <w:rsid w:val="007011B3"/>
    <w:rsid w:val="00707FC7"/>
    <w:rsid w:val="00712313"/>
    <w:rsid w:val="00721205"/>
    <w:rsid w:val="00724071"/>
    <w:rsid w:val="00746299"/>
    <w:rsid w:val="00746988"/>
    <w:rsid w:val="00760756"/>
    <w:rsid w:val="00770D87"/>
    <w:rsid w:val="007B7817"/>
    <w:rsid w:val="007C53C7"/>
    <w:rsid w:val="007F32ED"/>
    <w:rsid w:val="00801A72"/>
    <w:rsid w:val="00833D98"/>
    <w:rsid w:val="00846C49"/>
    <w:rsid w:val="00846DFE"/>
    <w:rsid w:val="00866388"/>
    <w:rsid w:val="00881F31"/>
    <w:rsid w:val="00892512"/>
    <w:rsid w:val="008A1E53"/>
    <w:rsid w:val="008B184C"/>
    <w:rsid w:val="008B1D38"/>
    <w:rsid w:val="008E620E"/>
    <w:rsid w:val="0090410C"/>
    <w:rsid w:val="00910A34"/>
    <w:rsid w:val="00912820"/>
    <w:rsid w:val="0092034C"/>
    <w:rsid w:val="009528A2"/>
    <w:rsid w:val="00956D0C"/>
    <w:rsid w:val="0098025F"/>
    <w:rsid w:val="009B251F"/>
    <w:rsid w:val="009D57C3"/>
    <w:rsid w:val="009E4B37"/>
    <w:rsid w:val="009F0712"/>
    <w:rsid w:val="009F191E"/>
    <w:rsid w:val="009F4FDB"/>
    <w:rsid w:val="00A06480"/>
    <w:rsid w:val="00A12919"/>
    <w:rsid w:val="00A3395C"/>
    <w:rsid w:val="00A42DD0"/>
    <w:rsid w:val="00A4447C"/>
    <w:rsid w:val="00A7257B"/>
    <w:rsid w:val="00A7613D"/>
    <w:rsid w:val="00AB2CCD"/>
    <w:rsid w:val="00AB4A42"/>
    <w:rsid w:val="00AE3EBD"/>
    <w:rsid w:val="00B61FC8"/>
    <w:rsid w:val="00B644F2"/>
    <w:rsid w:val="00BA6E99"/>
    <w:rsid w:val="00BA7311"/>
    <w:rsid w:val="00BF12C2"/>
    <w:rsid w:val="00C0391C"/>
    <w:rsid w:val="00C05356"/>
    <w:rsid w:val="00C10300"/>
    <w:rsid w:val="00C24FCA"/>
    <w:rsid w:val="00C31F43"/>
    <w:rsid w:val="00C447AB"/>
    <w:rsid w:val="00C66F4A"/>
    <w:rsid w:val="00C67AC6"/>
    <w:rsid w:val="00C75794"/>
    <w:rsid w:val="00CA5743"/>
    <w:rsid w:val="00CA5995"/>
    <w:rsid w:val="00CC447F"/>
    <w:rsid w:val="00CD0975"/>
    <w:rsid w:val="00CD0A15"/>
    <w:rsid w:val="00CD63C5"/>
    <w:rsid w:val="00CD70A1"/>
    <w:rsid w:val="00CF4DF4"/>
    <w:rsid w:val="00D17302"/>
    <w:rsid w:val="00D2122D"/>
    <w:rsid w:val="00D30219"/>
    <w:rsid w:val="00D33EDD"/>
    <w:rsid w:val="00D342C4"/>
    <w:rsid w:val="00D4310F"/>
    <w:rsid w:val="00D8013D"/>
    <w:rsid w:val="00DA394B"/>
    <w:rsid w:val="00DA5969"/>
    <w:rsid w:val="00DC0BCC"/>
    <w:rsid w:val="00DD3E86"/>
    <w:rsid w:val="00DE1324"/>
    <w:rsid w:val="00DF1090"/>
    <w:rsid w:val="00E63F67"/>
    <w:rsid w:val="00E83F71"/>
    <w:rsid w:val="00E96F75"/>
    <w:rsid w:val="00EA6754"/>
    <w:rsid w:val="00EB6D2C"/>
    <w:rsid w:val="00EC1B7F"/>
    <w:rsid w:val="00EE7851"/>
    <w:rsid w:val="00F007AB"/>
    <w:rsid w:val="00F1466A"/>
    <w:rsid w:val="00F66BF3"/>
    <w:rsid w:val="00F959DF"/>
    <w:rsid w:val="00FA1FDA"/>
    <w:rsid w:val="00FA3D3B"/>
    <w:rsid w:val="00FC199A"/>
    <w:rsid w:val="00FE03A8"/>
    <w:rsid w:val="00FE0CE3"/>
    <w:rsid w:val="00FE3D19"/>
    <w:rsid w:val="00FF43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6F4A"/>
    <w:rPr>
      <w:sz w:val="24"/>
    </w:rPr>
  </w:style>
  <w:style w:type="paragraph" w:styleId="Heading1">
    <w:name w:val="heading 1"/>
    <w:basedOn w:val="Normal"/>
    <w:next w:val="Normal"/>
    <w:uiPriority w:val="99"/>
    <w:qFormat/>
    <w:rsid w:val="00C66F4A"/>
    <w:pPr>
      <w:widowControl w:val="0"/>
      <w:numPr>
        <w:numId w:val="23"/>
      </w:numPr>
      <w:outlineLvl w:val="0"/>
    </w:pPr>
    <w:rPr>
      <w:rFonts w:ascii="Arial Black" w:hAnsi="Arial Black"/>
      <w:b/>
      <w:caps/>
      <w:sz w:val="28"/>
    </w:rPr>
  </w:style>
  <w:style w:type="paragraph" w:styleId="Heading2">
    <w:name w:val="heading 2"/>
    <w:basedOn w:val="Normal"/>
    <w:next w:val="Normal"/>
    <w:link w:val="Heading2Char"/>
    <w:uiPriority w:val="99"/>
    <w:qFormat/>
    <w:rsid w:val="00C66F4A"/>
    <w:pPr>
      <w:widowControl w:val="0"/>
      <w:numPr>
        <w:ilvl w:val="1"/>
        <w:numId w:val="23"/>
      </w:numPr>
      <w:spacing w:before="60" w:after="60"/>
      <w:outlineLvl w:val="1"/>
    </w:pPr>
    <w:rPr>
      <w:b/>
    </w:rPr>
  </w:style>
  <w:style w:type="paragraph" w:styleId="Heading3">
    <w:name w:val="heading 3"/>
    <w:aliases w:val="Section"/>
    <w:basedOn w:val="Normal"/>
    <w:next w:val="Normal"/>
    <w:uiPriority w:val="99"/>
    <w:qFormat/>
    <w:rsid w:val="00C66F4A"/>
    <w:pPr>
      <w:widowControl w:val="0"/>
      <w:numPr>
        <w:ilvl w:val="2"/>
        <w:numId w:val="23"/>
      </w:numPr>
      <w:spacing w:before="60" w:after="60"/>
      <w:outlineLvl w:val="2"/>
    </w:pPr>
  </w:style>
  <w:style w:type="paragraph" w:styleId="Heading4">
    <w:name w:val="heading 4"/>
    <w:aliases w:val="Map Title"/>
    <w:basedOn w:val="Normal"/>
    <w:next w:val="Normal"/>
    <w:uiPriority w:val="99"/>
    <w:qFormat/>
    <w:rsid w:val="00C66F4A"/>
    <w:pPr>
      <w:keepNext/>
      <w:numPr>
        <w:ilvl w:val="3"/>
        <w:numId w:val="23"/>
      </w:numPr>
      <w:tabs>
        <w:tab w:val="left" w:pos="720"/>
      </w:tabs>
      <w:spacing w:before="60" w:after="60"/>
      <w:outlineLvl w:val="3"/>
    </w:pPr>
  </w:style>
  <w:style w:type="paragraph" w:styleId="Heading5">
    <w:name w:val="heading 5"/>
    <w:aliases w:val="Block Label"/>
    <w:basedOn w:val="Normal"/>
    <w:next w:val="Normal"/>
    <w:uiPriority w:val="99"/>
    <w:qFormat/>
    <w:rsid w:val="00C66F4A"/>
    <w:pPr>
      <w:numPr>
        <w:ilvl w:val="4"/>
        <w:numId w:val="23"/>
      </w:numPr>
      <w:spacing w:before="240" w:after="60"/>
      <w:outlineLvl w:val="4"/>
    </w:pPr>
    <w:rPr>
      <w:sz w:val="22"/>
    </w:rPr>
  </w:style>
  <w:style w:type="paragraph" w:styleId="Heading6">
    <w:name w:val="heading 6"/>
    <w:basedOn w:val="Normal"/>
    <w:next w:val="Normal"/>
    <w:uiPriority w:val="99"/>
    <w:qFormat/>
    <w:rsid w:val="00C66F4A"/>
    <w:pPr>
      <w:numPr>
        <w:ilvl w:val="5"/>
        <w:numId w:val="23"/>
      </w:numPr>
      <w:spacing w:before="240" w:after="60"/>
      <w:outlineLvl w:val="5"/>
    </w:pPr>
    <w:rPr>
      <w:i/>
      <w:sz w:val="22"/>
    </w:rPr>
  </w:style>
  <w:style w:type="paragraph" w:styleId="Heading7">
    <w:name w:val="heading 7"/>
    <w:basedOn w:val="Normal"/>
    <w:next w:val="Normal"/>
    <w:uiPriority w:val="99"/>
    <w:qFormat/>
    <w:rsid w:val="00C66F4A"/>
    <w:pPr>
      <w:numPr>
        <w:ilvl w:val="6"/>
        <w:numId w:val="23"/>
      </w:numPr>
      <w:spacing w:before="240" w:after="60"/>
      <w:outlineLvl w:val="6"/>
    </w:pPr>
    <w:rPr>
      <w:rFonts w:ascii="Arial" w:hAnsi="Arial"/>
    </w:rPr>
  </w:style>
  <w:style w:type="paragraph" w:styleId="Heading8">
    <w:name w:val="heading 8"/>
    <w:basedOn w:val="Normal"/>
    <w:next w:val="Normal"/>
    <w:uiPriority w:val="99"/>
    <w:qFormat/>
    <w:rsid w:val="00C66F4A"/>
    <w:pPr>
      <w:numPr>
        <w:ilvl w:val="7"/>
        <w:numId w:val="23"/>
      </w:numPr>
      <w:spacing w:before="240" w:after="60"/>
      <w:outlineLvl w:val="7"/>
    </w:pPr>
    <w:rPr>
      <w:rFonts w:ascii="Arial" w:hAnsi="Arial"/>
      <w:i/>
    </w:rPr>
  </w:style>
  <w:style w:type="paragraph" w:styleId="Heading9">
    <w:name w:val="heading 9"/>
    <w:basedOn w:val="Normal"/>
    <w:next w:val="Normal"/>
    <w:uiPriority w:val="99"/>
    <w:qFormat/>
    <w:rsid w:val="00C66F4A"/>
    <w:pPr>
      <w:numPr>
        <w:ilvl w:val="8"/>
        <w:numId w:val="23"/>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6F4A"/>
    <w:pPr>
      <w:tabs>
        <w:tab w:val="center" w:pos="4320"/>
        <w:tab w:val="right" w:pos="8640"/>
      </w:tabs>
    </w:pPr>
  </w:style>
  <w:style w:type="paragraph" w:styleId="Footer">
    <w:name w:val="footer"/>
    <w:basedOn w:val="Normal"/>
    <w:rsid w:val="00C66F4A"/>
    <w:pPr>
      <w:tabs>
        <w:tab w:val="center" w:pos="4320"/>
        <w:tab w:val="right" w:pos="8640"/>
      </w:tabs>
    </w:pPr>
  </w:style>
  <w:style w:type="character" w:styleId="PageNumber">
    <w:name w:val="page number"/>
    <w:basedOn w:val="DefaultParagraphFont"/>
    <w:rsid w:val="00C66F4A"/>
  </w:style>
  <w:style w:type="paragraph" w:customStyle="1" w:styleId="Titleline">
    <w:name w:val="Title line"/>
    <w:basedOn w:val="Title"/>
    <w:rsid w:val="00C66F4A"/>
    <w:pPr>
      <w:spacing w:before="60" w:line="240" w:lineRule="auto"/>
    </w:pPr>
    <w:rPr>
      <w:rFonts w:ascii="Arial Black" w:hAnsi="Arial Black"/>
      <w:b w:val="0"/>
    </w:rPr>
  </w:style>
  <w:style w:type="paragraph" w:styleId="Title">
    <w:name w:val="Title"/>
    <w:basedOn w:val="Normal"/>
    <w:qFormat/>
    <w:rsid w:val="00C66F4A"/>
    <w:pPr>
      <w:spacing w:before="240" w:after="60" w:line="120" w:lineRule="auto"/>
      <w:jc w:val="center"/>
      <w:outlineLvl w:val="0"/>
    </w:pPr>
    <w:rPr>
      <w:b/>
      <w:caps/>
      <w:kern w:val="28"/>
      <w:sz w:val="28"/>
    </w:rPr>
  </w:style>
  <w:style w:type="paragraph" w:styleId="TOC1">
    <w:name w:val="toc 1"/>
    <w:basedOn w:val="Normal"/>
    <w:next w:val="Normal"/>
    <w:autoRedefine/>
    <w:uiPriority w:val="39"/>
    <w:rsid w:val="00C66F4A"/>
    <w:pPr>
      <w:tabs>
        <w:tab w:val="right" w:leader="dot" w:pos="9360"/>
      </w:tabs>
    </w:pPr>
    <w:rPr>
      <w:caps/>
      <w:noProof/>
    </w:rPr>
  </w:style>
  <w:style w:type="character" w:styleId="CommentReference">
    <w:name w:val="annotation reference"/>
    <w:basedOn w:val="DefaultParagraphFont"/>
    <w:semiHidden/>
    <w:rsid w:val="00C66F4A"/>
    <w:rPr>
      <w:sz w:val="16"/>
    </w:rPr>
  </w:style>
  <w:style w:type="paragraph" w:styleId="CommentText">
    <w:name w:val="annotation text"/>
    <w:basedOn w:val="Normal"/>
    <w:semiHidden/>
    <w:rsid w:val="00C66F4A"/>
    <w:rPr>
      <w:sz w:val="20"/>
    </w:rPr>
  </w:style>
  <w:style w:type="paragraph" w:customStyle="1" w:styleId="Bodytext">
    <w:name w:val="Body text"/>
    <w:basedOn w:val="Normal"/>
    <w:uiPriority w:val="99"/>
    <w:rsid w:val="00C66F4A"/>
    <w:pPr>
      <w:spacing w:before="60" w:after="60"/>
    </w:pPr>
  </w:style>
  <w:style w:type="character" w:styleId="Hyperlink">
    <w:name w:val="Hyperlink"/>
    <w:basedOn w:val="DefaultParagraphFont"/>
    <w:rsid w:val="00C66F4A"/>
    <w:rPr>
      <w:color w:val="0000FF"/>
      <w:u w:val="single"/>
    </w:rPr>
  </w:style>
  <w:style w:type="paragraph" w:customStyle="1" w:styleId="Sectionsub-header">
    <w:name w:val="Section sub-header"/>
    <w:basedOn w:val="Normal"/>
    <w:rsid w:val="00C66F4A"/>
    <w:rPr>
      <w:rFonts w:ascii="Arial Black" w:hAnsi="Arial Black"/>
    </w:rPr>
  </w:style>
  <w:style w:type="paragraph" w:styleId="BodyTextIndent">
    <w:name w:val="Body Text Indent"/>
    <w:basedOn w:val="Normal"/>
    <w:rsid w:val="00C66F4A"/>
    <w:pPr>
      <w:tabs>
        <w:tab w:val="left" w:pos="1440"/>
      </w:tabs>
      <w:ind w:left="2160" w:hanging="1440"/>
    </w:pPr>
  </w:style>
  <w:style w:type="paragraph" w:styleId="BalloonText">
    <w:name w:val="Balloon Text"/>
    <w:basedOn w:val="Normal"/>
    <w:semiHidden/>
    <w:rsid w:val="00C66F4A"/>
    <w:rPr>
      <w:rFonts w:ascii="Tahoma" w:hAnsi="Tahoma" w:cs="Tahoma"/>
      <w:sz w:val="16"/>
      <w:szCs w:val="16"/>
    </w:rPr>
  </w:style>
  <w:style w:type="paragraph" w:styleId="CommentSubject">
    <w:name w:val="annotation subject"/>
    <w:basedOn w:val="CommentText"/>
    <w:next w:val="CommentText"/>
    <w:semiHidden/>
    <w:rsid w:val="00C66F4A"/>
    <w:rPr>
      <w:b/>
      <w:bCs/>
    </w:rPr>
  </w:style>
  <w:style w:type="paragraph" w:styleId="Revision">
    <w:name w:val="Revision"/>
    <w:hidden/>
    <w:uiPriority w:val="99"/>
    <w:semiHidden/>
    <w:rsid w:val="00490B66"/>
    <w:rPr>
      <w:sz w:val="24"/>
    </w:rPr>
  </w:style>
  <w:style w:type="paragraph" w:styleId="ListParagraph">
    <w:name w:val="List Paragraph"/>
    <w:basedOn w:val="Normal"/>
    <w:uiPriority w:val="34"/>
    <w:qFormat/>
    <w:rsid w:val="00B644F2"/>
    <w:pPr>
      <w:ind w:left="720"/>
      <w:contextualSpacing/>
    </w:pPr>
    <w:rPr>
      <w:sz w:val="20"/>
    </w:rPr>
  </w:style>
  <w:style w:type="paragraph" w:customStyle="1" w:styleId="Default">
    <w:name w:val="Default"/>
    <w:rsid w:val="00DF1090"/>
    <w:pPr>
      <w:autoSpaceDE w:val="0"/>
      <w:autoSpaceDN w:val="0"/>
      <w:adjustRightInd w:val="0"/>
    </w:pPr>
    <w:rPr>
      <w:color w:val="000000"/>
      <w:sz w:val="24"/>
      <w:szCs w:val="24"/>
    </w:rPr>
  </w:style>
  <w:style w:type="character" w:customStyle="1" w:styleId="Heading2Char">
    <w:name w:val="Heading 2 Char"/>
    <w:basedOn w:val="DefaultParagraphFont"/>
    <w:link w:val="Heading2"/>
    <w:uiPriority w:val="99"/>
    <w:rsid w:val="00253A07"/>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q.state.or.u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Q001\templates\AQ\Simple%20ACD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DE18E-6F23-48AE-9871-D1FC285B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ACDP</Template>
  <TotalTime>991</TotalTime>
  <Pages>23</Pages>
  <Words>4850</Words>
  <Characters>30863</Characters>
  <Application>Microsoft Office Word</Application>
  <DocSecurity>0</DocSecurity>
  <Lines>257</Lines>
  <Paragraphs>71</Paragraphs>
  <ScaleCrop>false</ScaleCrop>
  <HeadingPairs>
    <vt:vector size="2" baseType="variant">
      <vt:variant>
        <vt:lpstr>Title</vt:lpstr>
      </vt:variant>
      <vt:variant>
        <vt:i4>1</vt:i4>
      </vt:variant>
    </vt:vector>
  </HeadingPairs>
  <TitlesOfParts>
    <vt:vector size="1" baseType="lpstr">
      <vt:lpstr>Permit No</vt:lpstr>
    </vt:vector>
  </TitlesOfParts>
  <Company>DEQ</Company>
  <LinksUpToDate>false</LinksUpToDate>
  <CharactersWithSpaces>35642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No</dc:title>
  <dc:subject/>
  <dc:creator>jinahar</dc:creator>
  <cp:keywords/>
  <dc:description/>
  <cp:lastModifiedBy>jinahar</cp:lastModifiedBy>
  <cp:revision>33</cp:revision>
  <cp:lastPrinted>2015-04-24T23:22:00Z</cp:lastPrinted>
  <dcterms:created xsi:type="dcterms:W3CDTF">2015-03-16T20:04:00Z</dcterms:created>
  <dcterms:modified xsi:type="dcterms:W3CDTF">2015-04-24T23:27:00Z</dcterms:modified>
</cp:coreProperties>
</file>