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7452B9" w:rsidP="00E965D9">
            <w:pPr>
              <w:rPr>
                <w:color w:val="000000"/>
              </w:rPr>
            </w:pPr>
            <w:r w:rsidRPr="006E233D">
              <w:rPr>
                <w:color w:val="000000"/>
              </w:rPr>
              <w:t>Delete CFR date</w:t>
            </w:r>
          </w:p>
        </w:tc>
        <w:tc>
          <w:tcPr>
            <w:tcW w:w="4320" w:type="dxa"/>
          </w:tcPr>
          <w:p w:rsidR="007452B9" w:rsidRPr="006E233D" w:rsidRDefault="007452B9" w:rsidP="00E965D9">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lastRenderedPageBreak/>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[ED. NOTE: Table referenced are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emissions should be in division 214 for Emission Statements, division 220 for Title V Operating </w:t>
            </w:r>
            <w:r w:rsidR="002F7E87" w:rsidRPr="006E233D">
              <w:lastRenderedPageBreak/>
              <w:t>Permit Fees and division 222 Plant Site Emission 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w:t>
            </w:r>
            <w:r w:rsidRPr="00E90ECA">
              <w:lastRenderedPageBreak/>
              <w:t xml:space="preserve">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maintenance and sustainment areas would be </w:t>
            </w:r>
            <w:r>
              <w:lastRenderedPageBreak/>
              <w:t xml:space="preserve">considered attainment areas by EPA. </w:t>
            </w:r>
          </w:p>
        </w:tc>
        <w:tc>
          <w:tcPr>
            <w:tcW w:w="787" w:type="dxa"/>
          </w:tcPr>
          <w:p w:rsidR="002B1B00" w:rsidRPr="006E233D" w:rsidRDefault="002B1B00" w:rsidP="00440F03">
            <w:pPr>
              <w:jc w:val="center"/>
            </w:pPr>
            <w:r>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 xml:space="preserve">e baseline period should be in </w:t>
            </w:r>
            <w:r w:rsidR="002B1B00">
              <w:lastRenderedPageBreak/>
              <w:t>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ED1219" w:rsidRPr="006E233D" w:rsidTr="00ED1219">
        <w:tc>
          <w:tcPr>
            <w:tcW w:w="918" w:type="dxa"/>
          </w:tcPr>
          <w:p w:rsidR="00ED1219" w:rsidRPr="006E233D" w:rsidRDefault="00ED1219" w:rsidP="00ED1219">
            <w:r w:rsidRPr="006E233D">
              <w:lastRenderedPageBreak/>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lastRenderedPageBreak/>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(bbb)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lastRenderedPageBreak/>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xml:space="preserve">” in the </w:t>
            </w:r>
            <w:r>
              <w:lastRenderedPageBreak/>
              <w:t>definition of “emissions unit”</w:t>
            </w:r>
          </w:p>
        </w:tc>
        <w:tc>
          <w:tcPr>
            <w:tcW w:w="4320" w:type="dxa"/>
          </w:tcPr>
          <w:p w:rsidR="00863D7C" w:rsidRPr="006E233D" w:rsidRDefault="00863D7C" w:rsidP="006C7BC4">
            <w:pPr>
              <w:rPr>
                <w:bCs/>
              </w:rPr>
            </w:pPr>
            <w:r>
              <w:rPr>
                <w:bCs/>
              </w:rPr>
              <w:lastRenderedPageBreak/>
              <w:t xml:space="preserve">Update. State New Source Review rules in division 224 should also be included for </w:t>
            </w:r>
            <w:r>
              <w:rPr>
                <w:bCs/>
              </w:rPr>
              <w:lastRenderedPageBreak/>
              <w:t>determining emission increases and grouping of parts and activities in an emissions unit.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F4437D" w:rsidRDefault="00863D7C" w:rsidP="00F4437D">
            <w:r w:rsidRPr="00F4437D">
              <w:lastRenderedPageBreak/>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lastRenderedPageBreak/>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lastRenderedPageBreak/>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w:t>
            </w:r>
            <w:r w:rsidRPr="006E233D">
              <w:lastRenderedPageBreak/>
              <w:t xml:space="preserve">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 xml:space="preserve">Delete “major” from sources and modifications in the </w:t>
            </w:r>
            <w:r>
              <w:lastRenderedPageBreak/>
              <w:t>definition of growth allowance</w:t>
            </w:r>
          </w:p>
        </w:tc>
        <w:tc>
          <w:tcPr>
            <w:tcW w:w="4320" w:type="dxa"/>
          </w:tcPr>
          <w:p w:rsidR="00863D7C" w:rsidRPr="006E233D" w:rsidRDefault="00863D7C" w:rsidP="00FE68CE">
            <w:r>
              <w:lastRenderedPageBreak/>
              <w:t>Correction. Growth allowances can apply to non-</w:t>
            </w:r>
            <w:r>
              <w:lastRenderedPageBreak/>
              <w:t>major sources and modifications</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t>SIP</w:t>
            </w:r>
          </w:p>
        </w:tc>
      </w:tr>
      <w:tr w:rsidR="00863D7C" w:rsidRPr="009414AA" w:rsidTr="00D66578">
        <w:tc>
          <w:tcPr>
            <w:tcW w:w="918" w:type="dxa"/>
          </w:tcPr>
          <w:p w:rsidR="00863D7C" w:rsidRPr="009414AA" w:rsidRDefault="00863D7C" w:rsidP="00A65851">
            <w:r>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 xml:space="preserve">“Internal Combustion Engine” means stationary gas </w:t>
            </w:r>
            <w:r w:rsidRPr="006E233D">
              <w:lastRenderedPageBreak/>
              <w:t>turbines and reciprocating internal combustion engines.</w:t>
            </w:r>
          </w:p>
        </w:tc>
        <w:tc>
          <w:tcPr>
            <w:tcW w:w="4320" w:type="dxa"/>
          </w:tcPr>
          <w:p w:rsidR="00863D7C" w:rsidRPr="006E233D" w:rsidRDefault="00863D7C" w:rsidP="004320D2">
            <w:r w:rsidRPr="00556ED8">
              <w:rPr>
                <w:bCs/>
              </w:rPr>
              <w:lastRenderedPageBreak/>
              <w:t>Clarification</w:t>
            </w:r>
            <w:r>
              <w:rPr>
                <w:bCs/>
              </w:rPr>
              <w:t xml:space="preserve">. </w:t>
            </w:r>
            <w:r w:rsidRPr="00556ED8">
              <w:rPr>
                <w:bCs/>
              </w:rPr>
              <w:t xml:space="preserve">There has been confusion over the definition of “fuel burning equipment” so DEQ is </w:t>
            </w:r>
            <w:r w:rsidRPr="00556ED8">
              <w:rPr>
                <w:bCs/>
              </w:rPr>
              <w:lastRenderedPageBreak/>
              <w:t>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lastRenderedPageBreak/>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w:t>
            </w:r>
            <w:r w:rsidRPr="001F097C">
              <w:rPr>
                <w:bCs/>
              </w:rPr>
              <w:lastRenderedPageBreak/>
              <w:t xml:space="preserve">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 xml:space="preserve">"Oregon Title V operating permit program source" or </w:t>
            </w:r>
            <w:r w:rsidRPr="00D93E91">
              <w:lastRenderedPageBreak/>
              <w:t>“Title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lastRenderedPageBreak/>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 xml:space="preserve">340-232-0030(54) "Person" means the federal government, any state, individual, public or private corporation, political subdivision, governmental </w:t>
            </w:r>
            <w:r w:rsidRPr="00A05C6C">
              <w:rPr>
                <w:bCs/>
              </w:rPr>
              <w:lastRenderedPageBreak/>
              <w:t>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w:t>
            </w:r>
            <w:r w:rsidRPr="00214890">
              <w:lastRenderedPageBreak/>
              <w:t xml:space="preserve">adjacent to it. </w:t>
            </w:r>
          </w:p>
          <w:p w:rsidR="00863D7C" w:rsidRPr="006E233D" w:rsidRDefault="00863D7C" w:rsidP="00A834E6"/>
        </w:tc>
        <w:tc>
          <w:tcPr>
            <w:tcW w:w="787" w:type="dxa"/>
          </w:tcPr>
          <w:p w:rsidR="00863D7C" w:rsidRPr="006E233D" w:rsidRDefault="00863D7C" w:rsidP="00DA6589">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lastRenderedPageBreak/>
              <w:t>“</w:t>
            </w:r>
            <w:r w:rsidRPr="00146F2E">
              <w:t>(a) The regulated pollutant emissions capacity of a stationary source; or</w:t>
            </w:r>
            <w:r>
              <w:t>” in the definition of “potential to emit”</w:t>
            </w:r>
          </w:p>
        </w:tc>
        <w:tc>
          <w:tcPr>
            <w:tcW w:w="4320" w:type="dxa"/>
          </w:tcPr>
          <w:p w:rsidR="00863D7C" w:rsidRDefault="00863D7C">
            <w:r w:rsidRPr="005352EC">
              <w:rPr>
                <w:bCs/>
              </w:rPr>
              <w:lastRenderedPageBreak/>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lastRenderedPageBreak/>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t>SIP</w:t>
            </w:r>
          </w:p>
        </w:tc>
      </w:tr>
      <w:tr w:rsidR="00863D7C" w:rsidRPr="006E233D" w:rsidTr="00CF26E1">
        <w:tc>
          <w:tcPr>
            <w:tcW w:w="918" w:type="dxa"/>
          </w:tcPr>
          <w:p w:rsidR="00863D7C" w:rsidRPr="006E233D" w:rsidRDefault="00863D7C" w:rsidP="00CF26E1">
            <w:r w:rsidRPr="006E233D">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w:t>
            </w:r>
            <w:r w:rsidRPr="006E233D">
              <w:lastRenderedPageBreak/>
              <w:t xml:space="preserve">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lastRenderedPageBreak/>
              <w:t>SIP</w:t>
            </w:r>
          </w:p>
        </w:tc>
      </w:tr>
      <w:tr w:rsidR="00863D7C" w:rsidRPr="006E233D" w:rsidTr="00C966A6">
        <w:trPr>
          <w:trHeight w:val="315"/>
        </w:trPr>
        <w:tc>
          <w:tcPr>
            <w:tcW w:w="918" w:type="dxa"/>
          </w:tcPr>
          <w:p w:rsidR="00863D7C" w:rsidRPr="006E233D" w:rsidRDefault="00863D7C" w:rsidP="00C966A6">
            <w:r w:rsidRPr="006E233D">
              <w:lastRenderedPageBreak/>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t>SIP</w:t>
            </w:r>
          </w:p>
        </w:tc>
      </w:tr>
      <w:tr w:rsidR="00863D7C" w:rsidRPr="006E233D" w:rsidTr="00D66578">
        <w:trPr>
          <w:trHeight w:val="315"/>
        </w:trPr>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w:t>
            </w:r>
            <w:r w:rsidRPr="00596E83">
              <w:lastRenderedPageBreak/>
              <w:t xml:space="preserve">among the terms. </w:t>
            </w:r>
          </w:p>
        </w:tc>
        <w:tc>
          <w:tcPr>
            <w:tcW w:w="787" w:type="dxa"/>
          </w:tcPr>
          <w:p w:rsidR="00863D7C" w:rsidRPr="006E233D" w:rsidRDefault="00863D7C" w:rsidP="00C32E47">
            <w:pPr>
              <w:jc w:val="center"/>
            </w:pPr>
            <w:r>
              <w:lastRenderedPageBreak/>
              <w:t>SIP</w:t>
            </w:r>
          </w:p>
        </w:tc>
      </w:tr>
      <w:tr w:rsidR="00863D7C" w:rsidRPr="006E233D" w:rsidTr="00DA7D5F">
        <w:tc>
          <w:tcPr>
            <w:tcW w:w="918" w:type="dxa"/>
          </w:tcPr>
          <w:p w:rsidR="00863D7C" w:rsidRPr="006E233D" w:rsidRDefault="00863D7C" w:rsidP="00DA7D5F">
            <w:r>
              <w:lastRenderedPageBreak/>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xml:space="preserve">, the significant emission rate is zero unless DEQ determines the rate that constitutes a significant </w:t>
            </w:r>
            <w:r w:rsidRPr="00D03941">
              <w:rPr>
                <w:bCs/>
              </w:rPr>
              <w:lastRenderedPageBreak/>
              <w:t>emission rate.</w:t>
            </w:r>
            <w:r>
              <w:rPr>
                <w:bCs/>
              </w:rPr>
              <w:t>”</w:t>
            </w:r>
          </w:p>
        </w:tc>
        <w:tc>
          <w:tcPr>
            <w:tcW w:w="4320" w:type="dxa"/>
          </w:tcPr>
          <w:p w:rsidR="00863D7C" w:rsidRPr="00132390" w:rsidRDefault="00863D7C" w:rsidP="00DA7D5F">
            <w:r w:rsidRPr="00132390">
              <w:lastRenderedPageBreak/>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lastRenderedPageBreak/>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comparison against the ambient air quality standard</w:t>
            </w:r>
            <w:r>
              <w:t>s</w:t>
            </w:r>
            <w:r w:rsidRPr="00385764">
              <w:t xml:space="preserve"> </w:t>
            </w:r>
            <w:r w:rsidR="00D0466A" w:rsidRPr="00385764">
              <w:t>and 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lastRenderedPageBreak/>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"Startup" and "shutdown" means that time during which a source or control device is brought into normal operation or normal operation is terminated, respectively.</w:t>
            </w:r>
          </w:p>
        </w:tc>
        <w:tc>
          <w:tcPr>
            <w:tcW w:w="4320" w:type="dxa"/>
          </w:tcPr>
          <w:p w:rsidR="00863D7C" w:rsidRPr="005A5027" w:rsidRDefault="00863D7C" w:rsidP="007C58F4">
            <w:r>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lastRenderedPageBreak/>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w:t>
            </w:r>
            <w:r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lastRenderedPageBreak/>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lastRenderedPageBreak/>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863D7C" w:rsidRDefault="00863D7C" w:rsidP="00C32E47">
            <w:pPr>
              <w:jc w:val="center"/>
            </w:pPr>
            <w:r w:rsidRPr="00FF6943">
              <w:t>SIP</w:t>
            </w:r>
          </w:p>
        </w:tc>
      </w:tr>
      <w:tr w:rsidR="00FF6943" w:rsidRPr="006E233D" w:rsidTr="00345922">
        <w:tc>
          <w:tcPr>
            <w:tcW w:w="918" w:type="dxa"/>
          </w:tcPr>
          <w:p w:rsidR="00FF6943" w:rsidRPr="00EF1C7F" w:rsidRDefault="00FF6943" w:rsidP="00345922">
            <w:r w:rsidRPr="00EF1C7F">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t xml:space="preserve">Clarification. EPA recognizes only two areas, nonattainment or attainment. DEQ’s designated maintenance and sustainment areas would be considered attainment areas by EPA. </w:t>
            </w:r>
          </w:p>
        </w:tc>
        <w:tc>
          <w:tcPr>
            <w:tcW w:w="787" w:type="dxa"/>
          </w:tcPr>
          <w:p w:rsidR="00FF6943" w:rsidRPr="006E233D" w:rsidRDefault="00FF6943" w:rsidP="00345922">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 xml:space="preserve">EPA changed the definition of VOCs in the June </w:t>
            </w:r>
            <w:r w:rsidRPr="006E233D">
              <w:lastRenderedPageBreak/>
              <w:t>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 xml:space="preserve">is directly heated by the products of combustion of wood fuel in addition to or exclusive of steam or natural gas or </w:t>
            </w:r>
            <w:r w:rsidRPr="006E233D">
              <w:lastRenderedPageBreak/>
              <w:t>propane combustion.</w:t>
            </w:r>
          </w:p>
        </w:tc>
        <w:tc>
          <w:tcPr>
            <w:tcW w:w="4320" w:type="dxa"/>
          </w:tcPr>
          <w:p w:rsidR="00863D7C" w:rsidRDefault="00863D7C" w:rsidP="009A260A">
            <w:r w:rsidRPr="006E233D">
              <w:lastRenderedPageBreak/>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w:t>
            </w:r>
            <w:r w:rsidRPr="006E233D">
              <w:lastRenderedPageBreak/>
              <w:t xml:space="preserve">the products of combustion of wood fuel in addition to or exclusive of steam or natural gas or propane combustion.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 xml:space="preserve">d) Heating equipment in or used in connection with residences used exclusively as dwellings for not more </w:t>
            </w:r>
            <w:r w:rsidR="00002547" w:rsidRPr="00002547">
              <w:lastRenderedPageBreak/>
              <w:t>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lastRenderedPageBreak/>
              <w:t xml:space="preserve">Correction and clarification. </w:t>
            </w:r>
            <w:r w:rsidR="00B54FA7">
              <w:t xml:space="preserve">The heating equipment exception is contained in </w:t>
            </w:r>
            <w:r w:rsidR="00B54FA7" w:rsidRPr="00B54FA7">
              <w:t xml:space="preserve">ORS 468A.020(1)(d) </w:t>
            </w:r>
            <w:r w:rsidR="00B54FA7">
              <w:t xml:space="preserve">so just list that instead of the </w:t>
            </w:r>
            <w:r w:rsidR="00B54FA7">
              <w:lastRenderedPageBreak/>
              <w:t xml:space="preserve">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lastRenderedPageBreak/>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procedures for analytical balance, DEQ Method 5 Section 7.8.1</w:t>
            </w:r>
          </w:p>
          <w:p w:rsidR="00071966" w:rsidRPr="00071966" w:rsidRDefault="00071966" w:rsidP="00071966">
            <w:pPr>
              <w:numPr>
                <w:ilvl w:val="0"/>
                <w:numId w:val="44"/>
              </w:numPr>
            </w:pPr>
            <w:r w:rsidRPr="00071966">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bookmarkStart w:id="10" w:name="_GoBack"/>
            <w:bookmarkEnd w:id="10"/>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lastRenderedPageBreak/>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lastRenderedPageBreak/>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lastRenderedPageBreak/>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w:t>
            </w:r>
            <w:r>
              <w:lastRenderedPageBreak/>
              <w:t xml:space="preserve">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lastRenderedPageBreak/>
              <w:t>SIP</w:t>
            </w:r>
          </w:p>
        </w:tc>
      </w:tr>
      <w:tr w:rsidR="00863D7C" w:rsidRPr="006E233D" w:rsidTr="005E0AC6">
        <w:tc>
          <w:tcPr>
            <w:tcW w:w="918" w:type="dxa"/>
            <w:shd w:val="clear" w:color="auto" w:fill="auto"/>
          </w:tcPr>
          <w:p w:rsidR="00863D7C" w:rsidRPr="006E233D" w:rsidRDefault="00863D7C" w:rsidP="005E0AC6">
            <w:r w:rsidRPr="006E233D">
              <w:lastRenderedPageBreak/>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w:t>
            </w:r>
            <w:r w:rsidRPr="00210118">
              <w:lastRenderedPageBreak/>
              <w:t>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w:t>
            </w:r>
            <w:r w:rsidRPr="00210118">
              <w:lastRenderedPageBreak/>
              <w:t xml:space="preserve">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 xml:space="preserve">Delete “NOTE: The AQCRs should not be confused with </w:t>
            </w:r>
            <w:r w:rsidRPr="006E233D">
              <w:rPr>
                <w:bCs/>
                <w:color w:val="000000"/>
              </w:rPr>
              <w:lastRenderedPageBreak/>
              <w:t>the recent DEQ reorganization that split the state into three DEQ regions: Northwest, West and East.”</w:t>
            </w:r>
          </w:p>
        </w:tc>
        <w:tc>
          <w:tcPr>
            <w:tcW w:w="4320" w:type="dxa"/>
            <w:shd w:val="clear" w:color="auto" w:fill="auto"/>
          </w:tcPr>
          <w:p w:rsidR="00863D7C" w:rsidRPr="006E233D" w:rsidRDefault="00863D7C" w:rsidP="00753091">
            <w:r w:rsidRPr="006E233D">
              <w:lastRenderedPageBreak/>
              <w:t>NOTE no longer needed</w:t>
            </w:r>
            <w:r>
              <w:t xml:space="preserve">. </w:t>
            </w:r>
            <w:r w:rsidRPr="006E233D">
              <w:t xml:space="preserve">DEQ reorganization </w:t>
            </w:r>
            <w:r w:rsidRPr="006E233D">
              <w:lastRenderedPageBreak/>
              <w:t xml:space="preserve">occurred many years ago so there is no longer any confusion. </w:t>
            </w:r>
          </w:p>
        </w:tc>
        <w:tc>
          <w:tcPr>
            <w:tcW w:w="787" w:type="dxa"/>
            <w:shd w:val="clear" w:color="auto" w:fill="auto"/>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 xml:space="preserve">Lakeview currently exceeds the ambient air quality standard for PM2.5 but is not designated as a </w:t>
            </w:r>
            <w:r w:rsidRPr="005A5027">
              <w:lastRenderedPageBreak/>
              <w:t>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lastRenderedPageBreak/>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 xml:space="preserve">Add “Click here for PDF copy of tables.” To the ED. </w:t>
            </w:r>
            <w:r>
              <w:lastRenderedPageBreak/>
              <w:t>NOTE</w:t>
            </w:r>
          </w:p>
        </w:tc>
        <w:tc>
          <w:tcPr>
            <w:tcW w:w="4320" w:type="dxa"/>
            <w:shd w:val="clear" w:color="auto" w:fill="FFFFFF" w:themeFill="background1"/>
          </w:tcPr>
          <w:p w:rsidR="00074E17" w:rsidRPr="005A5027" w:rsidRDefault="00074E17" w:rsidP="00E33F03">
            <w:r>
              <w:lastRenderedPageBreak/>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lastRenderedPageBreak/>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w:t>
            </w:r>
            <w:r w:rsidRPr="006E233D">
              <w:lastRenderedPageBreak/>
              <w:t xml:space="preserve">own rule. Consistent with Water Quality Division. </w:t>
            </w:r>
          </w:p>
        </w:tc>
        <w:tc>
          <w:tcPr>
            <w:tcW w:w="787" w:type="dxa"/>
            <w:shd w:val="clear" w:color="auto" w:fill="FFFFFF" w:themeFill="background1"/>
          </w:tcPr>
          <w:p w:rsidR="00A815F5" w:rsidRPr="006E233D" w:rsidRDefault="00A815F5" w:rsidP="00A815F5">
            <w:pPr>
              <w:jc w:val="center"/>
            </w:pPr>
            <w:r>
              <w:lastRenderedPageBreak/>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lastRenderedPageBreak/>
              <w:t>240</w:t>
            </w:r>
          </w:p>
        </w:tc>
        <w:tc>
          <w:tcPr>
            <w:tcW w:w="1350" w:type="dxa"/>
          </w:tcPr>
          <w:p w:rsidR="00EC2737" w:rsidRPr="00BF4B78" w:rsidRDefault="00EC2737" w:rsidP="00A65851">
            <w:r w:rsidRPr="00BF4B78">
              <w:lastRenderedPageBreak/>
              <w:t>0010(4)</w:t>
            </w:r>
          </w:p>
          <w:p w:rsidR="00EC2737" w:rsidRPr="00BF4B78" w:rsidRDefault="00EC2737" w:rsidP="00A65851">
            <w:r w:rsidRPr="00BF4B78">
              <w:t>0020(4)</w:t>
            </w:r>
          </w:p>
          <w:p w:rsidR="00EC2737" w:rsidRPr="00BF4B78" w:rsidRDefault="00EC2737" w:rsidP="00A65851">
            <w:r w:rsidRPr="00BF4B78">
              <w:lastRenderedPageBreak/>
              <w:t>0030(14)</w:t>
            </w:r>
          </w:p>
        </w:tc>
        <w:tc>
          <w:tcPr>
            <w:tcW w:w="990" w:type="dxa"/>
          </w:tcPr>
          <w:p w:rsidR="00EC2737" w:rsidRPr="00BF4B78" w:rsidRDefault="00EC2737" w:rsidP="00A65851">
            <w:r w:rsidRPr="00BF4B78">
              <w:lastRenderedPageBreak/>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lastRenderedPageBreak/>
              <w:t xml:space="preserve">See discussion above in division 200. </w:t>
            </w:r>
            <w:r w:rsidRPr="00BF4B78">
              <w:t xml:space="preserve">Move definition of fuel burning equipment from </w:t>
            </w:r>
            <w:r w:rsidRPr="00BF4B78">
              <w:lastRenderedPageBreak/>
              <w:t>divisions 208, 228, and 240 to division 200 and clarify</w:t>
            </w:r>
            <w:r>
              <w:t xml:space="preserve">.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t>"Odor" means that property of an air contaminant that affects the sense of smel</w:t>
            </w:r>
            <w:r>
              <w:t>l.</w:t>
            </w:r>
          </w:p>
        </w:tc>
        <w:tc>
          <w:tcPr>
            <w:tcW w:w="4320" w:type="dxa"/>
          </w:tcPr>
          <w:p w:rsidR="00EC2737" w:rsidRDefault="00EC2737" w:rsidP="006E233D">
            <w:r w:rsidRPr="006E233D">
              <w:t xml:space="preserve">Same </w:t>
            </w:r>
            <w:r>
              <w:t xml:space="preserve">definition </w:t>
            </w:r>
            <w:r w:rsidRPr="006E233D">
              <w:t>as division 240 definition so move 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 xml:space="preserve">"Standard Conditions" means a temperature of 68° Fahrenheit (20° Celsius) and a pressure of 14.7 pounds per square inch absolute (1.03 Kilograms per square </w:t>
            </w:r>
            <w:r w:rsidRPr="00D74006">
              <w:lastRenderedPageBreak/>
              <w:t>centimeter).</w:t>
            </w:r>
          </w:p>
        </w:tc>
        <w:tc>
          <w:tcPr>
            <w:tcW w:w="4320" w:type="dxa"/>
          </w:tcPr>
          <w:p w:rsidR="00EC2737" w:rsidRDefault="00EC2737" w:rsidP="00D74006">
            <w:r>
              <w:lastRenderedPageBreak/>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lastRenderedPageBreak/>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 xml:space="preserve">(c) An alternative monitoring method approved by DEQ that is equivalent to EPA Method 9, such as EPA’s ALT </w:t>
            </w:r>
            <w:r w:rsidRPr="00E055ED">
              <w:rPr>
                <w:bCs/>
              </w:rPr>
              <w:lastRenderedPageBreak/>
              <w:t>Method 082.</w:t>
            </w:r>
            <w:r>
              <w:rPr>
                <w:bCs/>
              </w:rPr>
              <w:t>”</w:t>
            </w:r>
          </w:p>
          <w:p w:rsidR="00EC2737" w:rsidRPr="006E233D" w:rsidRDefault="00EC2737" w:rsidP="00A41687"/>
        </w:tc>
        <w:tc>
          <w:tcPr>
            <w:tcW w:w="4320" w:type="dxa"/>
          </w:tcPr>
          <w:p w:rsidR="00EC2737" w:rsidRDefault="00EC2737" w:rsidP="00372B9E">
            <w:r>
              <w:lastRenderedPageBreak/>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 xml:space="preserve">An opacity standard based on a 6-minute average is no more or less stringent than a </w:t>
            </w:r>
            <w:r w:rsidRPr="00557613">
              <w:lastRenderedPageBreak/>
              <w:t>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 xml:space="preserve">4) For sources, other than wood-fired boilers, installed, </w:t>
            </w:r>
            <w:r w:rsidRPr="00AE0CD4">
              <w:rPr>
                <w:bCs/>
              </w:rPr>
              <w:lastRenderedPageBreak/>
              <w:t>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lastRenderedPageBreak/>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lastRenderedPageBreak/>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 xml:space="preserve">Specific opacity limits will be included in the permit for each affected source as a minor permit modification (simple fee) for sources with an Oregon Title V Operating Permit or a Basic Technical Modification for sources with an Air Contaminant </w:t>
            </w:r>
            <w:r w:rsidRPr="006054B0">
              <w:rPr>
                <w:bCs/>
              </w:rPr>
              <w:lastRenderedPageBreak/>
              <w:t>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EC2737" w:rsidRPr="006E233D" w:rsidRDefault="00EC2737" w:rsidP="00A66AE8">
            <w:pPr>
              <w:jc w:val="center"/>
            </w:pPr>
            <w:r>
              <w:t>SIP</w:t>
            </w:r>
          </w:p>
        </w:tc>
      </w:tr>
      <w:tr w:rsidR="00EC2737" w:rsidRPr="006E233D" w:rsidTr="008E1C38">
        <w:tc>
          <w:tcPr>
            <w:tcW w:w="918" w:type="dxa"/>
          </w:tcPr>
          <w:p w:rsidR="00EC2737" w:rsidRPr="006E233D" w:rsidRDefault="00EC2737" w:rsidP="008E1C38">
            <w:r w:rsidRPr="006E233D">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lastRenderedPageBreak/>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 xml:space="preserve">2) Upon determining that deposition has occurred, DEQ </w:t>
            </w:r>
            <w:r w:rsidRPr="005F0266">
              <w:lastRenderedPageBreak/>
              <w:t>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lastRenderedPageBreak/>
              <w:t xml:space="preserve">Clarification. This language is similar to OAR 340-208-0300(2) and clarifies when a violation of </w:t>
            </w:r>
            <w:r>
              <w:lastRenderedPageBreak/>
              <w:t xml:space="preserve">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lastRenderedPageBreak/>
              <w:t>NA</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Borders>
              <w:bottom w:val="double" w:sz="6" w:space="0" w:color="auto"/>
            </w:tcBorders>
          </w:tcPr>
          <w:p w:rsidR="001157A9" w:rsidRPr="005A5027" w:rsidRDefault="001157A9" w:rsidP="008E15AE">
            <w:r>
              <w:lastRenderedPageBreak/>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lastRenderedPageBreak/>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Change “in the location(s) listed in OAR 340-209-0040” to “at the DEQ office processing the permit”</w:t>
            </w:r>
          </w:p>
        </w:tc>
        <w:tc>
          <w:tcPr>
            <w:tcW w:w="4320" w:type="dxa"/>
            <w:tcBorders>
              <w:bottom w:val="double" w:sz="6" w:space="0" w:color="auto"/>
            </w:tcBorders>
          </w:tcPr>
          <w:p w:rsidR="00EC2737" w:rsidRPr="005A5027" w:rsidRDefault="00EC2737" w:rsidP="00B61883">
            <w:r>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lastRenderedPageBreak/>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lastRenderedPageBreak/>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“ed”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EC2737" w:rsidRPr="005A5027" w:rsidRDefault="00EC2737"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lastRenderedPageBreak/>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w:t>
            </w:r>
            <w:r w:rsidRPr="0035041B">
              <w:lastRenderedPageBreak/>
              <w:t>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lastRenderedPageBreak/>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rsidRPr="005A5027">
              <w:t>0240(1)(a) and (b)</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Pr="005A5027" w:rsidRDefault="00EC2737" w:rsidP="003A7CF8">
            <w:r w:rsidRPr="005A5027">
              <w:t xml:space="preserve">Add “calendar” to days </w:t>
            </w:r>
          </w:p>
        </w:tc>
        <w:tc>
          <w:tcPr>
            <w:tcW w:w="4320" w:type="dxa"/>
          </w:tcPr>
          <w:p w:rsidR="00EC2737" w:rsidRPr="006E233D" w:rsidRDefault="00EC2737" w:rsidP="003A7CF8">
            <w:r w:rsidRPr="005A5027">
              <w:t>Clarification</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All required testing must be performed in accordance with OAR 340-212-0140.</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lastRenderedPageBreak/>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 xml:space="preserve">division 200 so do not need to be defined here.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lastRenderedPageBreak/>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 xml:space="preserve">edundant with </w:t>
            </w:r>
            <w:r w:rsidRPr="00525BA1">
              <w:lastRenderedPageBreak/>
              <w:t>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lastRenderedPageBreak/>
              <w:t>SIP</w:t>
            </w:r>
          </w:p>
        </w:tc>
      </w:tr>
      <w:tr w:rsidR="00EC2737" w:rsidRPr="006E233D" w:rsidTr="000D5FA8">
        <w:tc>
          <w:tcPr>
            <w:tcW w:w="918" w:type="dxa"/>
            <w:tcBorders>
              <w:bottom w:val="double" w:sz="6" w:space="0" w:color="auto"/>
            </w:tcBorders>
          </w:tcPr>
          <w:p w:rsidR="00EC2737" w:rsidRPr="006E233D" w:rsidRDefault="00EC2737" w:rsidP="000D5FA8">
            <w:r w:rsidRPr="006E233D">
              <w:lastRenderedPageBreak/>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w:t>
            </w:r>
            <w:r w:rsidRPr="0019395D">
              <w:lastRenderedPageBreak/>
              <w:t>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lastRenderedPageBreak/>
              <w:t xml:space="preserve">Clarification. Move the second sentence from division 200 definition of actual emissions. </w:t>
            </w:r>
            <w:r w:rsidRPr="006E233D">
              <w:t xml:space="preserve">The part of the definition of actual emissions for </w:t>
            </w:r>
            <w:r w:rsidRPr="006E233D">
              <w:lastRenderedPageBreak/>
              <w:t>emission statements should be included in the rules for emission statements</w:t>
            </w:r>
          </w:p>
        </w:tc>
        <w:tc>
          <w:tcPr>
            <w:tcW w:w="787" w:type="dxa"/>
          </w:tcPr>
          <w:p w:rsidR="00EC2737" w:rsidRPr="006E233D" w:rsidRDefault="00EC2737" w:rsidP="0066018C">
            <w:pPr>
              <w:jc w:val="center"/>
            </w:pPr>
            <w:r>
              <w:lastRenderedPageBreak/>
              <w:t>SIP</w:t>
            </w:r>
          </w:p>
        </w:tc>
      </w:tr>
      <w:tr w:rsidR="00EC2737" w:rsidRPr="006E233D" w:rsidTr="00B374CE">
        <w:tc>
          <w:tcPr>
            <w:tcW w:w="918" w:type="dxa"/>
            <w:tcBorders>
              <w:bottom w:val="double" w:sz="6" w:space="0" w:color="auto"/>
            </w:tcBorders>
          </w:tcPr>
          <w:p w:rsidR="00EC2737" w:rsidRPr="00B02476" w:rsidRDefault="00EC2737" w:rsidP="00B374CE">
            <w:r w:rsidRPr="00B02476">
              <w:lastRenderedPageBreak/>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of sources with Oregon  Title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lastRenderedPageBreak/>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lastRenderedPageBreak/>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of  Part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w:t>
            </w:r>
            <w:r w:rsidRPr="004108DC">
              <w:lastRenderedPageBreak/>
              <w:t xml:space="preserve">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lastRenderedPageBreak/>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lastRenderedPageBreak/>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w:t>
            </w:r>
            <w:r>
              <w:lastRenderedPageBreak/>
              <w:t>0225”</w:t>
            </w:r>
          </w:p>
        </w:tc>
        <w:tc>
          <w:tcPr>
            <w:tcW w:w="4320" w:type="dxa"/>
          </w:tcPr>
          <w:p w:rsidR="00EC2737" w:rsidRPr="00D8314D" w:rsidRDefault="00EC2737" w:rsidP="00D511A1">
            <w:r>
              <w:lastRenderedPageBreak/>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lastRenderedPageBreak/>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D40439">
            <w:r>
              <w:t>Switch section (a) and (b) and add “Applicability” before the new section (a)</w:t>
            </w:r>
          </w:p>
        </w:tc>
        <w:tc>
          <w:tcPr>
            <w:tcW w:w="4320" w:type="dxa"/>
          </w:tcPr>
          <w:p w:rsidR="00EC2737" w:rsidRPr="005A5027" w:rsidRDefault="00EC2737" w:rsidP="00D40439">
            <w:r w:rsidRPr="00D40439">
              <w:t xml:space="preserve">This </w:t>
            </w:r>
            <w:r>
              <w:t>will</w:t>
            </w:r>
            <w:r w:rsidRPr="00D40439">
              <w:t xml:space="preserve"> match the approach of describing applicability first and contents second.</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 xml:space="preserve">Add division 204 as another division that has definitions </w:t>
            </w:r>
            <w:r w:rsidRPr="005A5027">
              <w:lastRenderedPageBreak/>
              <w:t>that would apply to this division</w:t>
            </w:r>
          </w:p>
        </w:tc>
        <w:tc>
          <w:tcPr>
            <w:tcW w:w="4320" w:type="dxa"/>
          </w:tcPr>
          <w:p w:rsidR="00EC2737" w:rsidRPr="005A5027" w:rsidRDefault="00EC2737" w:rsidP="00CD4350">
            <w:r w:rsidRPr="005A5027">
              <w:lastRenderedPageBreak/>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EC2737" w:rsidRPr="005A5027" w:rsidRDefault="00EC2737" w:rsidP="00CD4350">
            <w:r w:rsidRPr="005A5027">
              <w:t xml:space="preserve">“Permit Modification” is already defined in division 200 and has the same meaning at this 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rPr>
          <w:trHeight w:val="198"/>
        </w:trPr>
        <w:tc>
          <w:tcPr>
            <w:tcW w:w="918" w:type="dxa"/>
          </w:tcPr>
          <w:p w:rsidR="00EC2737" w:rsidRPr="005A5027" w:rsidRDefault="00EC2737" w:rsidP="008F230E">
            <w:r w:rsidRPr="005A5027">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w:t>
            </w:r>
            <w:r w:rsidRPr="00A31E42">
              <w:rPr>
                <w:bCs/>
                <w:color w:val="000000"/>
                <w:sz w:val="20"/>
                <w:szCs w:val="20"/>
              </w:rPr>
              <w:lastRenderedPageBreak/>
              <w:t>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lastRenderedPageBreak/>
              <w:t>Correction</w:t>
            </w:r>
            <w:r>
              <w:t xml:space="preserve">. </w:t>
            </w:r>
            <w:r w:rsidRPr="005A5027">
              <w:t>Approval for NSR/PSD permits is through the ACDP program</w:t>
            </w:r>
            <w:r>
              <w:t xml:space="preserve">. </w:t>
            </w:r>
            <w:r w:rsidRPr="005A5027">
              <w:t xml:space="preserve">The requirements for </w:t>
            </w:r>
            <w:r w:rsidRPr="005A5027">
              <w:lastRenderedPageBreak/>
              <w:t xml:space="preserve">an NSR/PSD permit application should be included.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8025A4">
        <w:tc>
          <w:tcPr>
            <w:tcW w:w="918" w:type="dxa"/>
            <w:tcBorders>
              <w:bottom w:val="double" w:sz="6" w:space="0" w:color="auto"/>
            </w:tcBorders>
          </w:tcPr>
          <w:p w:rsidR="00EC2737" w:rsidRPr="005A5027" w:rsidRDefault="00EC2737" w:rsidP="006403F0">
            <w:r w:rsidRPr="005A5027">
              <w:lastRenderedPageBreak/>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 xml:space="preserve">Move the requirement for submittal of an application at least 60 days before a permit or modified permit is </w:t>
            </w:r>
            <w:r w:rsidRPr="004D6BB4">
              <w:rPr>
                <w:bCs/>
                <w:color w:val="000000"/>
                <w:sz w:val="20"/>
                <w:szCs w:val="20"/>
              </w:rPr>
              <w:lastRenderedPageBreak/>
              <w:t>needed to section (3)(a)</w:t>
            </w:r>
          </w:p>
        </w:tc>
        <w:tc>
          <w:tcPr>
            <w:tcW w:w="4320" w:type="dxa"/>
            <w:tcBorders>
              <w:bottom w:val="double" w:sz="6" w:space="0" w:color="auto"/>
            </w:tcBorders>
          </w:tcPr>
          <w:p w:rsidR="00EC2737" w:rsidRPr="004D6BB4" w:rsidRDefault="00EC2737" w:rsidP="00C0070B">
            <w:r w:rsidRPr="004D6BB4">
              <w:lastRenderedPageBreak/>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lastRenderedPageBreak/>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EC2737" w:rsidRPr="004D6BB4" w:rsidRDefault="00EC2737" w:rsidP="008F230E">
            <w:r>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permit action </w:t>
            </w:r>
            <w:r>
              <w:t xml:space="preserve">under </w:t>
            </w:r>
            <w:r>
              <w:lastRenderedPageBreak/>
              <w:t>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D66578">
        <w:tc>
          <w:tcPr>
            <w:tcW w:w="918" w:type="dxa"/>
            <w:tcBorders>
              <w:bottom w:val="double" w:sz="6" w:space="0" w:color="auto"/>
            </w:tcBorders>
          </w:tcPr>
          <w:p w:rsidR="001157A9" w:rsidRPr="005A5027" w:rsidRDefault="001157A9" w:rsidP="00A65851">
            <w:r>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w:t>
            </w:r>
            <w:r w:rsidRPr="00AF135F">
              <w:lastRenderedPageBreak/>
              <w:t>NOTE</w:t>
            </w:r>
          </w:p>
        </w:tc>
        <w:tc>
          <w:tcPr>
            <w:tcW w:w="990" w:type="dxa"/>
            <w:tcBorders>
              <w:bottom w:val="double" w:sz="6" w:space="0" w:color="auto"/>
            </w:tcBorders>
          </w:tcPr>
          <w:p w:rsidR="00EC2737" w:rsidRPr="00AF135F" w:rsidRDefault="00EC2737" w:rsidP="00C017D9">
            <w:r w:rsidRPr="00AF135F">
              <w:rPr>
                <w:bCs/>
                <w:color w:val="000000"/>
              </w:rPr>
              <w:lastRenderedPageBreak/>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lastRenderedPageBreak/>
              <w:t>“[ED. NOTE: Tables referenced are available from the agency.]”</w:t>
            </w:r>
          </w:p>
        </w:tc>
        <w:tc>
          <w:tcPr>
            <w:tcW w:w="4320" w:type="dxa"/>
            <w:tcBorders>
              <w:bottom w:val="double" w:sz="6" w:space="0" w:color="auto"/>
            </w:tcBorders>
          </w:tcPr>
          <w:p w:rsidR="00EC2737" w:rsidRPr="00AF135F" w:rsidRDefault="00EC2737"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lastRenderedPageBreak/>
              <w:t>SIP</w:t>
            </w:r>
          </w:p>
        </w:tc>
      </w:tr>
      <w:tr w:rsidR="00EC2737" w:rsidRPr="005A5027" w:rsidTr="00140A96">
        <w:tc>
          <w:tcPr>
            <w:tcW w:w="918" w:type="dxa"/>
            <w:tcBorders>
              <w:bottom w:val="double" w:sz="6" w:space="0" w:color="auto"/>
            </w:tcBorders>
          </w:tcPr>
          <w:p w:rsidR="00EC2737" w:rsidRPr="005A5027" w:rsidRDefault="00EC2737" w:rsidP="00140A96">
            <w:r w:rsidRPr="005A5027">
              <w:lastRenderedPageBreak/>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lastRenderedPageBreak/>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EC2737" w:rsidRPr="005A5027" w:rsidRDefault="00EC2737" w:rsidP="00116BB0">
            <w:r>
              <w:t>Non-certified stationary internal combustion engines will be required to obtain permits.</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B3646">
        <w:tc>
          <w:tcPr>
            <w:tcW w:w="918"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(FF)</w:t>
            </w:r>
          </w:p>
        </w:tc>
        <w:tc>
          <w:tcPr>
            <w:tcW w:w="4860" w:type="dxa"/>
            <w:tcBorders>
              <w:bottom w:val="double" w:sz="6" w:space="0" w:color="auto"/>
            </w:tcBorders>
          </w:tcPr>
          <w:p w:rsidR="00EC2737" w:rsidRDefault="00EC2737" w:rsidP="005B3646">
            <w:r>
              <w:t>Add:</w:t>
            </w:r>
          </w:p>
          <w:p w:rsidR="00EC2737" w:rsidRPr="005A5027" w:rsidRDefault="00EC2737"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EC2737" w:rsidRPr="005A5027" w:rsidRDefault="00EC2737" w:rsidP="005B3646">
            <w:r>
              <w:t>Certified stationary internal combustion engines will be required to obtain permits.</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(EE)</w:t>
            </w:r>
          </w:p>
        </w:tc>
        <w:tc>
          <w:tcPr>
            <w:tcW w:w="990" w:type="dxa"/>
            <w:tcBorders>
              <w:bottom w:val="double" w:sz="6" w:space="0" w:color="auto"/>
            </w:tcBorders>
          </w:tcPr>
          <w:p w:rsidR="00EC2737" w:rsidRPr="005A5027" w:rsidRDefault="00EC2737" w:rsidP="00942638">
            <w:r>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lastRenderedPageBreak/>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EC2737" w:rsidRPr="005A5027" w:rsidRDefault="00EC2737" w:rsidP="00D511A1">
            <w:r>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 xml:space="preserve">The current rule wording is unclear as to their </w:t>
            </w:r>
            <w:r w:rsidRPr="005A5027">
              <w:lastRenderedPageBreak/>
              <w:t>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lastRenderedPageBreak/>
              <w:t>SIP</w:t>
            </w:r>
          </w:p>
        </w:tc>
      </w:tr>
      <w:tr w:rsidR="00EC2737" w:rsidRPr="006E233D" w:rsidTr="008B1F3B">
        <w:tc>
          <w:tcPr>
            <w:tcW w:w="918" w:type="dxa"/>
            <w:tcBorders>
              <w:bottom w:val="double" w:sz="6" w:space="0" w:color="auto"/>
            </w:tcBorders>
          </w:tcPr>
          <w:p w:rsidR="00EC2737" w:rsidRPr="00D064E0" w:rsidRDefault="00EC2737" w:rsidP="008B1F3B">
            <w:r w:rsidRPr="00D064E0">
              <w:lastRenderedPageBreak/>
              <w:t>216</w:t>
            </w:r>
          </w:p>
        </w:tc>
        <w:tc>
          <w:tcPr>
            <w:tcW w:w="1350" w:type="dxa"/>
            <w:tcBorders>
              <w:bottom w:val="double" w:sz="6" w:space="0" w:color="auto"/>
            </w:tcBorders>
          </w:tcPr>
          <w:p w:rsidR="00EC2737" w:rsidRPr="00D064E0" w:rsidRDefault="00EC2737" w:rsidP="008B1F3B">
            <w:r w:rsidRPr="00D064E0">
              <w:t>0064(3)</w:t>
            </w:r>
            <w:r>
              <w:t>(a)(A)(ii)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0064(2)(a)(A)(ii)</w:t>
            </w:r>
          </w:p>
        </w:tc>
        <w:tc>
          <w:tcPr>
            <w:tcW w:w="4860" w:type="dxa"/>
            <w:tcBorders>
              <w:bottom w:val="double" w:sz="6" w:space="0" w:color="auto"/>
            </w:tcBorders>
          </w:tcPr>
          <w:p w:rsidR="00EC2737" w:rsidRDefault="00EC2737" w:rsidP="008B1F3B">
            <w:r>
              <w:t>Change to:</w:t>
            </w:r>
          </w:p>
          <w:p w:rsidR="00EC2737" w:rsidRPr="00D064E0" w:rsidRDefault="00EC2737"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 xml:space="preserve">(c) If DEQ determines that a source was invoiced for the low annual fee but does not meet the low fee criteria outlined above, the source will be required to pay the difference between the low and high fees, plus applicable </w:t>
            </w:r>
            <w:r w:rsidRPr="006E2930">
              <w:lastRenderedPageBreak/>
              <w:t>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lastRenderedPageBreak/>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lastRenderedPageBreak/>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w:t>
            </w:r>
            <w:r w:rsidRPr="0050215C">
              <w:lastRenderedPageBreak/>
              <w:t xml:space="preserve">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Change “as specified in” to “under” and delete the comma between OAR 340 and division 222</w:t>
            </w:r>
          </w:p>
        </w:tc>
        <w:tc>
          <w:tcPr>
            <w:tcW w:w="4320" w:type="dxa"/>
            <w:tcBorders>
              <w:bottom w:val="double" w:sz="6" w:space="0" w:color="auto"/>
            </w:tcBorders>
          </w:tcPr>
          <w:p w:rsidR="00EC2737" w:rsidRPr="005A5027" w:rsidRDefault="00EC2737" w:rsidP="008B1F3B">
            <w:r w:rsidRPr="005A5027">
              <w:t>Plain language</w:t>
            </w:r>
            <w:r>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lastRenderedPageBreak/>
              <w:t>“</w:t>
            </w:r>
            <w:r w:rsidRPr="007765D9">
              <w:t>(</w:t>
            </w:r>
            <w:r w:rsidRPr="0019395D">
              <w:t xml:space="preserve">B) </w:t>
            </w:r>
            <w:r w:rsidRPr="00C35D60">
              <w:t>Public notice as a Category I</w:t>
            </w:r>
            <w:r>
              <w:t>V</w:t>
            </w:r>
            <w:r w:rsidRPr="00C35D60">
              <w:t xml:space="preserve"> permit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r w:rsidRPr="00A5225C">
              <w:t xml:space="preserve">a) An ACDP Attachment requires public notice as a Category II permit action under OAR 340 division 209, except that ACDP Attachments to Simple or Standard </w:t>
            </w:r>
            <w:r w:rsidRPr="00A5225C">
              <w:lastRenderedPageBreak/>
              <w:t>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lastRenderedPageBreak/>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lastRenderedPageBreak/>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xml:space="preserve">, whichever is </w:t>
            </w:r>
            <w:r w:rsidRPr="00AF135F">
              <w:lastRenderedPageBreak/>
              <w:t>applicable and change parts to sections</w:t>
            </w:r>
          </w:p>
        </w:tc>
        <w:tc>
          <w:tcPr>
            <w:tcW w:w="787" w:type="dxa"/>
            <w:tcBorders>
              <w:bottom w:val="double" w:sz="6" w:space="0" w:color="auto"/>
            </w:tcBorders>
          </w:tcPr>
          <w:p w:rsidR="00EC2737" w:rsidRPr="006E233D" w:rsidRDefault="00EC2737" w:rsidP="00C017D9">
            <w:pPr>
              <w:jc w:val="center"/>
            </w:pPr>
            <w:r w:rsidRPr="00AF135F">
              <w:lastRenderedPageBreak/>
              <w:t>SIP</w:t>
            </w:r>
          </w:p>
        </w:tc>
      </w:tr>
      <w:tr w:rsidR="00EC2737" w:rsidRPr="006E233D" w:rsidTr="00D66578">
        <w:tc>
          <w:tcPr>
            <w:tcW w:w="918" w:type="dxa"/>
            <w:tcBorders>
              <w:bottom w:val="double" w:sz="6" w:space="0" w:color="auto"/>
            </w:tcBorders>
          </w:tcPr>
          <w:p w:rsidR="00EC2737" w:rsidRPr="00C57D8C" w:rsidRDefault="00EC2737" w:rsidP="00E21446">
            <w:r w:rsidRPr="00C57D8C">
              <w:lastRenderedPageBreak/>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w:t>
            </w:r>
            <w:r w:rsidRPr="0067386E">
              <w:lastRenderedPageBreak/>
              <w:t>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lastRenderedPageBreak/>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lastRenderedPageBreak/>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emission parameters are based on the latest consecutive 12 month period, or future projected operation, whichever is higher. Emission cutoffs are based on actual </w:t>
            </w:r>
            <w:r w:rsidRPr="0017084D">
              <w:lastRenderedPageBreak/>
              <w:t>emissions.</w:t>
            </w:r>
            <w:r>
              <w:t>”</w:t>
            </w:r>
          </w:p>
        </w:tc>
        <w:tc>
          <w:tcPr>
            <w:tcW w:w="4320" w:type="dxa"/>
          </w:tcPr>
          <w:p w:rsidR="00EC2737" w:rsidRPr="005A5027" w:rsidRDefault="00EC2737" w:rsidP="00C017D9">
            <w:r w:rsidRPr="005A5027">
              <w:lastRenderedPageBreak/>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 xml:space="preserve">Boilers and other fuel burning equipment equal to or greater than 10 MMBTU/hour heat input each, except </w:t>
            </w:r>
            <w:r w:rsidRPr="00A137B4">
              <w:lastRenderedPageBreak/>
              <w:t>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lastRenderedPageBreak/>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Table 1 Part B 24</w:t>
            </w:r>
            <w:r>
              <w:t>.</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B </w:t>
            </w:r>
            <w:r>
              <w:t>24.</w:t>
            </w:r>
          </w:p>
        </w:tc>
        <w:tc>
          <w:tcPr>
            <w:tcW w:w="4860" w:type="dxa"/>
          </w:tcPr>
          <w:p w:rsidR="00EC2737" w:rsidRPr="005A5027" w:rsidRDefault="00EC2737"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EC2737" w:rsidRPr="005A5027" w:rsidRDefault="00EC2737" w:rsidP="00357024">
            <w:r w:rsidRPr="005A5027">
              <w:t>Clarification</w:t>
            </w:r>
            <w:r>
              <w:t xml:space="preserve">. </w:t>
            </w:r>
            <w:r w:rsidRPr="005A5027">
              <w:t>DEQ permits both portable and stationary concrete manufacturing</w:t>
            </w:r>
          </w:p>
        </w:tc>
        <w:tc>
          <w:tcPr>
            <w:tcW w:w="787" w:type="dxa"/>
          </w:tcPr>
          <w:p w:rsidR="00EC2737" w:rsidRPr="006E233D" w:rsidRDefault="00EC2737" w:rsidP="00357024">
            <w:pPr>
              <w:jc w:val="center"/>
            </w:pPr>
            <w:r>
              <w:t>SIP</w:t>
            </w:r>
          </w:p>
        </w:tc>
      </w:tr>
      <w:tr w:rsidR="00EC2737" w:rsidRPr="00A75DB1"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w:t>
            </w:r>
            <w:r>
              <w:lastRenderedPageBreak/>
              <w:t xml:space="preserve">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EC2737" w:rsidRPr="006E233D" w:rsidRDefault="00EC2737" w:rsidP="00C017D9">
            <w:pPr>
              <w:jc w:val="center"/>
            </w:pPr>
            <w:r>
              <w:lastRenderedPageBreak/>
              <w:t>SIP</w:t>
            </w:r>
          </w:p>
        </w:tc>
      </w:tr>
      <w:tr w:rsidR="00EC2737" w:rsidRPr="00A75DB1" w:rsidTr="00C265B0">
        <w:tc>
          <w:tcPr>
            <w:tcW w:w="918" w:type="dxa"/>
          </w:tcPr>
          <w:p w:rsidR="00EC2737" w:rsidRPr="005A5027" w:rsidRDefault="00EC2737" w:rsidP="00A65851">
            <w:r>
              <w:lastRenderedPageBreak/>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30</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30.</w:t>
            </w:r>
          </w:p>
        </w:tc>
        <w:tc>
          <w:tcPr>
            <w:tcW w:w="4860" w:type="dxa"/>
          </w:tcPr>
          <w:p w:rsidR="00EC2737" w:rsidRPr="006E233D" w:rsidRDefault="00EC2737" w:rsidP="00C017D9">
            <w:r>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 xml:space="preserve">Table 1 Part </w:t>
            </w:r>
            <w:r>
              <w:lastRenderedPageBreak/>
              <w:t>B 49</w:t>
            </w:r>
            <w:r w:rsidRPr="006E233D">
              <w:t xml:space="preserve">. </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C017D9">
            <w:r>
              <w:t>8010</w:t>
            </w:r>
            <w:r w:rsidRPr="006E233D">
              <w:t xml:space="preserve"> Part B </w:t>
            </w:r>
            <w:r>
              <w:lastRenderedPageBreak/>
              <w:t>49.</w:t>
            </w:r>
          </w:p>
        </w:tc>
        <w:tc>
          <w:tcPr>
            <w:tcW w:w="4860" w:type="dxa"/>
          </w:tcPr>
          <w:p w:rsidR="00EC2737" w:rsidRPr="006E233D" w:rsidRDefault="00EC2737" w:rsidP="00C017D9">
            <w:r>
              <w:lastRenderedPageBreak/>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lastRenderedPageBreak/>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65.</w:t>
            </w:r>
          </w:p>
        </w:tc>
        <w:tc>
          <w:tcPr>
            <w:tcW w:w="990" w:type="dxa"/>
          </w:tcPr>
          <w:p w:rsidR="00EC2737" w:rsidRPr="006E233D" w:rsidRDefault="00EC2737" w:rsidP="00C017D9">
            <w:r w:rsidRPr="006E233D">
              <w:t>216</w:t>
            </w:r>
          </w:p>
        </w:tc>
        <w:tc>
          <w:tcPr>
            <w:tcW w:w="1350" w:type="dxa"/>
          </w:tcPr>
          <w:p w:rsidR="00EC2737" w:rsidRPr="006E233D" w:rsidRDefault="00EC2737" w:rsidP="00A770EC">
            <w:r>
              <w:t>8010</w:t>
            </w:r>
            <w:r w:rsidRPr="006E233D">
              <w:t xml:space="preserve"> Part B </w:t>
            </w:r>
            <w:r>
              <w:t>65.</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C265B0">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 xml:space="preserve">Move “Chemical manufacturing facilities that do not transfer liquids containing organic HAP listed in Table 1 of 40 CFR part 63 subpart VVVVVV to tank trucks or railcars and are not subject to emission limits in Table 2, </w:t>
            </w:r>
            <w:r w:rsidRPr="005A5027">
              <w:rPr>
                <w:bCs/>
              </w:rPr>
              <w:lastRenderedPageBreak/>
              <w:t>3, 4, 5, 6, or 8 of 40 CFR part 63 subpart VVVVVV.” from Part C to Part B</w:t>
            </w:r>
          </w:p>
        </w:tc>
        <w:tc>
          <w:tcPr>
            <w:tcW w:w="4320" w:type="dxa"/>
          </w:tcPr>
          <w:p w:rsidR="00EC2737" w:rsidRPr="005A5027" w:rsidRDefault="00EC2737" w:rsidP="00B23153">
            <w:r w:rsidRPr="005A5027">
              <w:lastRenderedPageBreak/>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EC2737" w:rsidRPr="006E233D" w:rsidRDefault="00EC2737" w:rsidP="0066018C">
            <w:pPr>
              <w:jc w:val="center"/>
            </w:pPr>
            <w:r>
              <w:t>SIP</w:t>
            </w:r>
          </w:p>
        </w:tc>
      </w:tr>
      <w:tr w:rsidR="00EC2737" w:rsidRPr="006E233D" w:rsidTr="00B23153">
        <w:tc>
          <w:tcPr>
            <w:tcW w:w="918" w:type="dxa"/>
          </w:tcPr>
          <w:p w:rsidR="00EC2737" w:rsidRPr="005A5027" w:rsidRDefault="00EC2737" w:rsidP="00B23153">
            <w:r w:rsidRPr="005A5027">
              <w:lastRenderedPageBreak/>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EC2737" w:rsidRPr="00942638" w:rsidRDefault="00EC2737"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EC2737" w:rsidRPr="005A5027" w:rsidRDefault="00EC2737"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EC2737" w:rsidRPr="005A5027" w:rsidRDefault="00EC2737" w:rsidP="00B23153">
            <w:r w:rsidRPr="005A5027">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28280C">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EC2737" w:rsidRDefault="00EC2737" w:rsidP="008C6387">
            <w:r>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 xml:space="preserve">8010 to specify that certain types of portable sources are required to obtain permits (e.g., under OAR 340-216-8010, Part B, categories </w:t>
            </w:r>
            <w:r w:rsidRPr="008C6387">
              <w:lastRenderedPageBreak/>
              <w:t>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lastRenderedPageBreak/>
              <w:t>SIP</w:t>
            </w:r>
          </w:p>
        </w:tc>
      </w:tr>
      <w:tr w:rsidR="00EC2737" w:rsidRPr="006E233D" w:rsidTr="00C017D9">
        <w:tc>
          <w:tcPr>
            <w:tcW w:w="918" w:type="dxa"/>
          </w:tcPr>
          <w:p w:rsidR="00EC2737" w:rsidRPr="006B27B0" w:rsidRDefault="00EC2737" w:rsidP="00C017D9">
            <w:r>
              <w:lastRenderedPageBreak/>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 3.</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8010 Part C 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t>Sources have a netting basis based on the baseline emission rate so “baseline emission rate” is no longer needed</w:t>
            </w:r>
          </w:p>
        </w:tc>
        <w:tc>
          <w:tcPr>
            <w:tcW w:w="787" w:type="dxa"/>
            <w:tcBorders>
              <w:bottom w:val="double" w:sz="6" w:space="0" w:color="auto"/>
            </w:tcBorders>
          </w:tcPr>
          <w:p w:rsidR="00EC2737" w:rsidRPr="006E233D" w:rsidRDefault="00EC2737" w:rsidP="00C017D9">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w:t>
            </w:r>
            <w:r w:rsidRPr="005A5027">
              <w:rPr>
                <w:bCs/>
                <w:color w:val="000000"/>
                <w:sz w:val="20"/>
                <w:szCs w:val="20"/>
              </w:rPr>
              <w:lastRenderedPageBreak/>
              <w:t>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 xml:space="preserve">Change “PSD/NSR” to “Major NSR or Type A State </w:t>
            </w:r>
            <w:r>
              <w:rPr>
                <w:bCs/>
                <w:color w:val="000000"/>
                <w:sz w:val="20"/>
                <w:szCs w:val="20"/>
              </w:rPr>
              <w:lastRenderedPageBreak/>
              <w:t>NSR”</w:t>
            </w:r>
          </w:p>
        </w:tc>
        <w:tc>
          <w:tcPr>
            <w:tcW w:w="4320" w:type="dxa"/>
            <w:tcBorders>
              <w:bottom w:val="double" w:sz="6" w:space="0" w:color="auto"/>
            </w:tcBorders>
          </w:tcPr>
          <w:p w:rsidR="00EC2737" w:rsidRPr="005A5027" w:rsidRDefault="00EC2737" w:rsidP="00DF4613">
            <w:r>
              <w:lastRenderedPageBreak/>
              <w:t>Clarification</w:t>
            </w:r>
            <w:r w:rsidR="00116D0B">
              <w:t xml:space="preserve">. </w:t>
            </w:r>
            <w:r>
              <w:t xml:space="preserve">Type A State NSR is very similar to </w:t>
            </w:r>
            <w:r>
              <w:lastRenderedPageBreak/>
              <w:t>Major NSR but for non-federal major sources so the fees should be the same.</w:t>
            </w:r>
          </w:p>
        </w:tc>
        <w:tc>
          <w:tcPr>
            <w:tcW w:w="787" w:type="dxa"/>
            <w:tcBorders>
              <w:bottom w:val="double" w:sz="6" w:space="0" w:color="auto"/>
            </w:tcBorders>
          </w:tcPr>
          <w:p w:rsidR="00EC2737" w:rsidRDefault="00EC2737" w:rsidP="00DF4613">
            <w:pPr>
              <w:jc w:val="center"/>
            </w:pPr>
            <w:r>
              <w:lastRenderedPageBreak/>
              <w:t>SIP</w:t>
            </w:r>
          </w:p>
        </w:tc>
      </w:tr>
      <w:tr w:rsidR="00C97D0D" w:rsidRPr="006E233D" w:rsidTr="00E33F03">
        <w:tc>
          <w:tcPr>
            <w:tcW w:w="918" w:type="dxa"/>
            <w:tcBorders>
              <w:bottom w:val="double" w:sz="6" w:space="0" w:color="auto"/>
            </w:tcBorders>
          </w:tcPr>
          <w:p w:rsidR="00C97D0D" w:rsidRPr="005A5027" w:rsidRDefault="00C97D0D" w:rsidP="00E33F03">
            <w:r w:rsidRPr="005A5027">
              <w:lastRenderedPageBreak/>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w:t>
            </w:r>
            <w:r w:rsidRPr="00E25127">
              <w:lastRenderedPageBreak/>
              <w:t xml:space="preserve">division </w:t>
            </w:r>
            <w:r>
              <w:t>214”</w:t>
            </w:r>
          </w:p>
        </w:tc>
        <w:tc>
          <w:tcPr>
            <w:tcW w:w="4320" w:type="dxa"/>
          </w:tcPr>
          <w:p w:rsidR="00EC2737" w:rsidRPr="006E233D" w:rsidRDefault="00EC2737" w:rsidP="00CD5DF9">
            <w:r>
              <w:lastRenderedPageBreak/>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lastRenderedPageBreak/>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lastRenderedPageBreak/>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C273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EC2737" w:rsidP="00B26F2C">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“340-218-0150(1)(i)”</w:t>
            </w:r>
            <w:r w:rsidRPr="006E233D">
              <w:rPr>
                <w:bCs/>
                <w:color w:val="000000"/>
                <w:sz w:val="20"/>
                <w:szCs w:val="20"/>
              </w:rPr>
              <w:t xml:space="preserve"> </w:t>
            </w:r>
            <w:r>
              <w:rPr>
                <w:bCs/>
                <w:color w:val="000000"/>
                <w:sz w:val="20"/>
                <w:szCs w:val="20"/>
              </w:rPr>
              <w:t>to “340-218-0150(h)”</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 xml:space="preserve">within its area of jurisdiction. The requirements and procedures contained in this division must be used by </w:t>
            </w:r>
            <w:r w:rsidRPr="000F5AE9">
              <w:rPr>
                <w:bCs/>
              </w:rPr>
              <w:lastRenderedPageBreak/>
              <w:t>LRAPA unless LRAPA has adopted or adopts rules which are at least as strict as this division</w:t>
            </w:r>
            <w:r>
              <w:rPr>
                <w:bCs/>
              </w:rPr>
              <w:t>.”</w:t>
            </w:r>
          </w:p>
        </w:tc>
        <w:tc>
          <w:tcPr>
            <w:tcW w:w="4320" w:type="dxa"/>
          </w:tcPr>
          <w:p w:rsidR="00EC2737" w:rsidRPr="006E233D" w:rsidRDefault="00EC2737" w:rsidP="001D4992">
            <w:r>
              <w:lastRenderedPageBreak/>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0130(1)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“can not”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w:t>
            </w:r>
            <w:r w:rsidRPr="00EE485B">
              <w:lastRenderedPageBreak/>
              <w:t>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levels,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 xml:space="preserve">by any applicable federal or state regulation or by any specific permit conditions unless the source meets the specific provisions of OAR 340-226-0400 (Alternative Emission </w:t>
            </w:r>
            <w:r w:rsidRPr="002F08FE" w:rsidDel="00EE20C8">
              <w:rPr>
                <w:color w:val="000000"/>
              </w:rPr>
              <w:lastRenderedPageBreak/>
              <w:t>Controls).</w:t>
            </w:r>
            <w:r>
              <w:rPr>
                <w:color w:val="000000"/>
              </w:rPr>
              <w:t>”</w:t>
            </w:r>
          </w:p>
        </w:tc>
        <w:tc>
          <w:tcPr>
            <w:tcW w:w="4320" w:type="dxa"/>
          </w:tcPr>
          <w:p w:rsidR="00EC2737" w:rsidRPr="006E233D" w:rsidRDefault="00EC2737" w:rsidP="00093509">
            <w:r>
              <w:lastRenderedPageBreak/>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lastRenderedPageBreak/>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not  a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not  a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 xml:space="preserve">Add an exception for setting the source specific PSEL for </w:t>
            </w:r>
            <w:r w:rsidRPr="006E233D">
              <w:lastRenderedPageBreak/>
              <w:t>PM2.5 in section (3)</w:t>
            </w:r>
          </w:p>
        </w:tc>
        <w:tc>
          <w:tcPr>
            <w:tcW w:w="4320" w:type="dxa"/>
          </w:tcPr>
          <w:p w:rsidR="00EC2737" w:rsidRPr="006E233D" w:rsidRDefault="00EC2737" w:rsidP="005131ED">
            <w:r w:rsidRPr="006E233D">
              <w:lastRenderedPageBreak/>
              <w:t xml:space="preserve">The source specific PSEL for PM2.5 is the PM2.5 </w:t>
            </w:r>
            <w:r w:rsidRPr="006E233D">
              <w:lastRenderedPageBreak/>
              <w:t>fraction of the PM10 PSEL</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 xml:space="preserve">“(a)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 xml:space="preserve">(i) Correction of a PM10 PSEL will not by itself trigger OAR 340-222-0041(4) for PM2.5. </w:t>
            </w:r>
          </w:p>
          <w:p w:rsidR="00EC2737" w:rsidRPr="00B45419" w:rsidRDefault="00EC2737" w:rsidP="00B45419">
            <w:r w:rsidRPr="00CD5DF9">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lastRenderedPageBreak/>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lastRenderedPageBreak/>
              <w:t xml:space="preserve">Clarify language if the source is requesting an </w:t>
            </w:r>
            <w:r w:rsidRPr="00AD4D5D">
              <w:lastRenderedPageBreak/>
              <w:t>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lastRenderedPageBreak/>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w:t>
            </w:r>
            <w:r w:rsidRPr="00FF57DE">
              <w:lastRenderedPageBreak/>
              <w:t>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lastRenderedPageBreak/>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(D) For federal major sources, demonstrate compliance with air quality related values (AQRV) protection in accordance with OAR 340-225-0070.</w:t>
            </w:r>
            <w:r>
              <w:t>”</w:t>
            </w:r>
          </w:p>
        </w:tc>
        <w:tc>
          <w:tcPr>
            <w:tcW w:w="4320" w:type="dxa"/>
          </w:tcPr>
          <w:p w:rsidR="00EC2737" w:rsidRPr="006E233D" w:rsidRDefault="00EC2737" w:rsidP="00B9596D">
            <w:r w:rsidRPr="006E233D">
              <w:t>The annual PSEL should be the driver for this AQRV requirement, not short term PSEL because it is a PSD provision.</w:t>
            </w:r>
          </w:p>
        </w:tc>
        <w:tc>
          <w:tcPr>
            <w:tcW w:w="787" w:type="dxa"/>
          </w:tcPr>
          <w:p w:rsidR="00EC2737" w:rsidRPr="006E233D" w:rsidRDefault="00EC2737" w:rsidP="0066018C">
            <w:pPr>
              <w:jc w:val="center"/>
            </w:pPr>
            <w:r>
              <w:t>SIP</w:t>
            </w:r>
          </w:p>
        </w:tc>
      </w:tr>
      <w:tr w:rsidR="00EC2737" w:rsidRPr="006E233D" w:rsidTr="00D53366">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w:t>
            </w:r>
            <w:r w:rsidRPr="006F6A93">
              <w:lastRenderedPageBreak/>
              <w:t xml:space="preserve">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lastRenderedPageBreak/>
              <w:t>Clarification. These requirements are reworded in subsection (2)(b).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lastRenderedPageBreak/>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0046(2)(b)(B)(i)</w:t>
            </w:r>
          </w:p>
        </w:tc>
        <w:tc>
          <w:tcPr>
            <w:tcW w:w="4860" w:type="dxa"/>
          </w:tcPr>
          <w:p w:rsidR="00EC2737" w:rsidRDefault="00EC2737" w:rsidP="00FE68CE">
            <w:r w:rsidRPr="006E233D">
              <w:t>Add</w:t>
            </w:r>
            <w:r>
              <w:t>:</w:t>
            </w:r>
          </w:p>
          <w:p w:rsidR="00EC2737" w:rsidRPr="006E233D" w:rsidRDefault="00EC2737" w:rsidP="00FE68CE">
            <w:r w:rsidRPr="006E233D">
              <w:t xml:space="preserve">“(i)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not making any modifications or production </w:t>
            </w:r>
            <w:r w:rsidRPr="006E233D">
              <w:lastRenderedPageBreak/>
              <w:t>increases when PM2.5 was added as a regulated pollutant</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 xml:space="preserve">rule, order or permit condition, to operate the affected </w:t>
            </w:r>
            <w:r w:rsidRPr="002F08FE">
              <w:lastRenderedPageBreak/>
              <w:t>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lastRenderedPageBreak/>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lastRenderedPageBreak/>
              <w:t>SIP</w:t>
            </w:r>
          </w:p>
        </w:tc>
      </w:tr>
      <w:tr w:rsidR="00EC2737" w:rsidRPr="006E233D" w:rsidTr="00EC1D48">
        <w:tc>
          <w:tcPr>
            <w:tcW w:w="918" w:type="dxa"/>
          </w:tcPr>
          <w:p w:rsidR="00EC2737" w:rsidRPr="006E233D" w:rsidRDefault="00EC2737" w:rsidP="00EC1D48">
            <w:r>
              <w:lastRenderedPageBreak/>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xml:space="preserve">, permittees </w:t>
            </w:r>
            <w:r w:rsidRPr="002F08FE" w:rsidDel="00EE20C8">
              <w:lastRenderedPageBreak/>
              <w:t>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lastRenderedPageBreak/>
              <w:t>Move from OAR 340-222-0043 General Requirements for All PSEL</w:t>
            </w:r>
            <w:r>
              <w:t xml:space="preserve">. </w:t>
            </w:r>
            <w:r w:rsidRPr="006E233D">
              <w:t xml:space="preserve">The netting basis can </w:t>
            </w:r>
            <w:r w:rsidRPr="006E233D">
              <w:lastRenderedPageBreak/>
              <w:t>be increase if approved through Major New Source Review</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0020(76)(i)</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will not become part of OAR 340-224-0046.”</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lastRenderedPageBreak/>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lastRenderedPageBreak/>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“(6) The baseline emission rate will be recalculated only under the following circumstances:”</w:t>
            </w:r>
          </w:p>
        </w:tc>
        <w:tc>
          <w:tcPr>
            <w:tcW w:w="4320" w:type="dxa"/>
          </w:tcPr>
          <w:p w:rsidR="00EC2737" w:rsidRPr="006E233D" w:rsidRDefault="00EC2737" w:rsidP="00D37AB3">
            <w:r w:rsidRPr="006E233D">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available.”</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lastRenderedPageBreak/>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 in redline/strikeout.</w:t>
            </w:r>
            <w:r>
              <w:rPr>
                <w:color w:val="000000"/>
              </w:rPr>
              <w:t xml:space="preserve"> This note will not become part of OAR 340-224-0048.”</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C2737" w:rsidRPr="006E233D" w:rsidRDefault="00EC2737" w:rsidP="00D52F74">
            <w:pPr>
              <w:rPr>
                <w:bCs/>
                <w:color w:val="000000"/>
              </w:rPr>
            </w:pPr>
            <w:r w:rsidRPr="006E233D">
              <w:rPr>
                <w:bCs/>
                <w:color w:val="000000"/>
              </w:rPr>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 xml:space="preserve">(B) Any source or part of a source that will emit </w:t>
            </w:r>
            <w:r w:rsidRPr="00D215ED">
              <w:lastRenderedPageBreak/>
              <w:t>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lastRenderedPageBreak/>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(i)</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 xml:space="preserve">pollutants and all affected </w:t>
            </w:r>
            <w:r w:rsidRPr="006E233D">
              <w:lastRenderedPageBreak/>
              <w:t>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lastRenderedPageBreak/>
              <w:t>Defines the period for which actual emissions are determined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will not become part of OAR 340-224-0051.”</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t>(b) C</w:t>
            </w:r>
            <w:r>
              <w:t>reate an enforceable PTE limit.”</w:t>
            </w:r>
          </w:p>
        </w:tc>
        <w:tc>
          <w:tcPr>
            <w:tcW w:w="4320" w:type="dxa"/>
          </w:tcPr>
          <w:p w:rsidR="00EC2737" w:rsidRPr="005A5027" w:rsidRDefault="00EC2737" w:rsidP="002A0BBC">
            <w:r>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with the PSEL. DEQ will review the method and approve </w:t>
            </w:r>
            <w:r w:rsidRPr="00B67E18">
              <w:lastRenderedPageBreak/>
              <w:t xml:space="preserve">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lastRenderedPageBreak/>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lastRenderedPageBreak/>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(C) The netting basis of any individual source may only be included in the combined source’s netting basis if that individual source has a primary or secondary SIC code that is the same as the primary or a secondary SIC code 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 xml:space="preserve">(B) If the combined source PSEL, without a requested increase over the existing combined PSEL, exceeds the combined netting basis plus the SER, the source may </w:t>
            </w:r>
            <w:r w:rsidRPr="00315756">
              <w:lastRenderedPageBreak/>
              <w:t>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lastRenderedPageBreak/>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3E3A49" w:rsidRDefault="009D0CC3" w:rsidP="003752EB">
            <w:r>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w:t>
            </w:r>
            <w:r w:rsidRPr="00213067">
              <w:lastRenderedPageBreak/>
              <w:t xml:space="preserve">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r w:rsidRPr="00B01223">
              <w:rPr>
                <w:color w:val="000000"/>
              </w:rPr>
              <w:t>.</w:t>
            </w:r>
            <w:r>
              <w:rPr>
                <w:color w:val="000000"/>
              </w:rPr>
              <w:t xml:space="preserve"> ”</w:t>
            </w:r>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C2737" w:rsidRPr="005A5027" w:rsidRDefault="00EC2737" w:rsidP="00440F03">
            <w:r>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lastRenderedPageBreak/>
              <w:t>modification.</w:t>
            </w:r>
            <w:r w:rsidRPr="005A5027">
              <w:rPr>
                <w:color w:val="000000"/>
              </w:rPr>
              <w:t>”</w:t>
            </w:r>
          </w:p>
        </w:tc>
        <w:tc>
          <w:tcPr>
            <w:tcW w:w="4320" w:type="dxa"/>
          </w:tcPr>
          <w:p w:rsidR="00EC2737" w:rsidRPr="005A5027" w:rsidRDefault="00EC2737" w:rsidP="00D63F78">
            <w:r w:rsidRPr="005A5027">
              <w:lastRenderedPageBreak/>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9) Subject to the requirements in this division, LRAPA 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 xml:space="preserve">(B)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w:t>
            </w:r>
            <w:r w:rsidRPr="00264B8F">
              <w:lastRenderedPageBreak/>
              <w:t xml:space="preserve">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Move “Major modifications for ozone precursors or PM2.5 precursors also constitute major modifications for ozone and PM2.5, respectively.” to section (4)</w:t>
            </w:r>
          </w:p>
        </w:tc>
        <w:tc>
          <w:tcPr>
            <w:tcW w:w="4320" w:type="dxa"/>
          </w:tcPr>
          <w:p w:rsidR="00EC2737" w:rsidRPr="005A5027" w:rsidRDefault="00EC2737" w:rsidP="00DF53FB">
            <w:r w:rsidRPr="005A5027">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 xml:space="preserve">(a) Except as provided in section (3), increases in hours of operation or production rates that would cause emission increases above the levels allowed in a permit </w:t>
            </w:r>
            <w:r w:rsidRPr="00985188">
              <w:rPr>
                <w:color w:val="000000"/>
              </w:rPr>
              <w:lastRenderedPageBreak/>
              <w:t>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lastRenderedPageBreak/>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lastRenderedPageBreak/>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lastRenderedPageBreak/>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 xml:space="preserve">Clarify that Major NSR and Type A State NSR actions require information for processing under division 216. If a Type B State NSR action is requested for a PSEL increase using existing capacity, it can be processed under division 216 or </w:t>
            </w:r>
            <w:r>
              <w:lastRenderedPageBreak/>
              <w:t>218, depending on the  type of permit.</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Default="00EC2737" w:rsidP="00A65851">
            <w:r>
              <w:lastRenderedPageBreak/>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(a) For Type B State NSR actions, DEQ will review applications and issue permits using the procedures in OAR 340 division 216 or 218, whichever is applicable.</w:t>
            </w:r>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 xml:space="preserve">(4) An owner or operator that obtained approval of a </w:t>
            </w:r>
            <w:r w:rsidRPr="007F630B">
              <w:rPr>
                <w:color w:val="000000"/>
              </w:rPr>
              <w:lastRenderedPageBreak/>
              <w:t>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lastRenderedPageBreak/>
              <w:t>Clarification</w:t>
            </w:r>
            <w:r>
              <w:t xml:space="preserve">. </w:t>
            </w:r>
            <w:r w:rsidRPr="005A5027">
              <w:t xml:space="preserve">If the owner or operator needs to modify the approved project, construction must be </w:t>
            </w:r>
            <w:r w:rsidRPr="005A5027">
              <w:lastRenderedPageBreak/>
              <w:t>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lastRenderedPageBreak/>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(B) A review of the air quality analysis to address any of the following:</w:t>
            </w:r>
          </w:p>
          <w:p w:rsidR="00EC2737" w:rsidRPr="00F9086E" w:rsidRDefault="00EC2737" w:rsidP="00F9086E">
            <w:pPr>
              <w:rPr>
                <w:color w:val="000000"/>
              </w:rPr>
            </w:pPr>
            <w:r w:rsidRPr="00F9086E">
              <w:rPr>
                <w:color w:val="000000"/>
              </w:rPr>
              <w:t>(i)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 xml:space="preserve">(ii) Any new competing sources or changes in ambient air </w:t>
            </w:r>
            <w:r w:rsidRPr="00F9086E">
              <w:rPr>
                <w:color w:val="000000"/>
              </w:rPr>
              <w:lastRenderedPageBreak/>
              <w:t>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(C) Payment of the moderate technical permit 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(i) Category II for an extension that does not require an air quality analysis; or</w:t>
            </w:r>
          </w:p>
          <w:p w:rsidR="00EC2737" w:rsidRPr="00E50572" w:rsidRDefault="00EC2737" w:rsidP="00355A1A">
            <w:pPr>
              <w:rPr>
                <w:color w:val="000000"/>
              </w:rPr>
            </w:pPr>
            <w:r w:rsidRPr="00E50572">
              <w:rPr>
                <w:color w:val="000000"/>
              </w:rPr>
              <w:t>(ii) Category III for an extension that requires an air quality analysis.”</w:t>
            </w:r>
          </w:p>
        </w:tc>
        <w:tc>
          <w:tcPr>
            <w:tcW w:w="4320" w:type="dxa"/>
          </w:tcPr>
          <w:p w:rsidR="00EC2737" w:rsidRPr="005A5027" w:rsidRDefault="00EC2737"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 xml:space="preserve">“(h) DEQ will grant a permit modification extending the </w:t>
            </w:r>
            <w:r w:rsidRPr="00A05D84">
              <w:rPr>
                <w:color w:val="000000"/>
              </w:rPr>
              <w:lastRenderedPageBreak/>
              <w:t>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EC2737" w:rsidRPr="00A77520" w:rsidRDefault="00EC2737" w:rsidP="00762C2C">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lastRenderedPageBreak/>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w:t>
            </w:r>
            <w:r w:rsidRPr="00213067">
              <w:rPr>
                <w:bCs/>
              </w:rPr>
              <w:lastRenderedPageBreak/>
              <w:t>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lastRenderedPageBreak/>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t xml:space="preserve">(2) </w:t>
            </w:r>
            <w:r>
              <w:t>D</w:t>
            </w:r>
            <w:r w:rsidRPr="0007626F">
              <w:t>emonstrate a net air quality benefit under OAR 340-</w:t>
            </w:r>
            <w:r w:rsidRPr="0007626F">
              <w:lastRenderedPageBreak/>
              <w:t>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C2737" w:rsidRPr="006E233D" w:rsidRDefault="00EC2737" w:rsidP="0066018C">
            <w:pPr>
              <w:jc w:val="center"/>
            </w:pPr>
            <w:r w:rsidRPr="00EF5278">
              <w:t>SIP</w:t>
            </w:r>
          </w:p>
        </w:tc>
      </w:tr>
      <w:tr w:rsidR="00EC2737" w:rsidRPr="006E233D"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lastRenderedPageBreak/>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340-200-0020(66)(e)</w:t>
            </w:r>
            <w:r w:rsidRPr="00985AE9">
              <w:rPr>
                <w:bCs/>
                <w:color w:val="000000"/>
              </w:rPr>
              <w:t xml:space="preserve">. </w:t>
            </w:r>
          </w:p>
          <w:p w:rsidR="00EC2737" w:rsidRPr="00724485" w:rsidRDefault="00EC2737"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w:t>
            </w:r>
            <w:r w:rsidRPr="00985AE9">
              <w:rPr>
                <w:color w:val="000000"/>
              </w:rPr>
              <w:lastRenderedPageBreak/>
              <w:t xml:space="preserve">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lastRenderedPageBreak/>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w:t>
            </w:r>
            <w:r w:rsidRPr="0075041C">
              <w:rPr>
                <w:color w:val="000000"/>
              </w:rPr>
              <w:lastRenderedPageBreak/>
              <w:t xml:space="preserve">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lastRenderedPageBreak/>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lastRenderedPageBreak/>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w:t>
            </w:r>
            <w:r w:rsidRPr="00B836F6">
              <w:lastRenderedPageBreak/>
              <w:t xml:space="preserve">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lastRenderedPageBreak/>
              <w:t>“</w:t>
            </w:r>
            <w:r w:rsidRPr="00213067">
              <w:t xml:space="preserve">Within a designated attainment or unclassified area, </w:t>
            </w:r>
            <w:r>
              <w:t xml:space="preserve">and when referred to this rule by other rules in this division, </w:t>
            </w:r>
            <w:r w:rsidRPr="00213067">
              <w:t xml:space="preserve">a 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lastRenderedPageBreak/>
              <w:t>Correction</w:t>
            </w:r>
            <w:r>
              <w:t xml:space="preserve">. </w:t>
            </w:r>
            <w:r w:rsidRPr="0099426C">
              <w:t xml:space="preserve">Delete “for the pollutant(s) for which </w:t>
            </w:r>
            <w:r w:rsidRPr="0099426C">
              <w:lastRenderedPageBreak/>
              <w:t xml:space="preserve">the area is designated attainment or unclassified.” There are pollutants that do not have NAAQS for which PSD can be triggered. </w:t>
            </w:r>
          </w:p>
        </w:tc>
        <w:tc>
          <w:tcPr>
            <w:tcW w:w="787" w:type="dxa"/>
            <w:tcBorders>
              <w:bottom w:val="double" w:sz="6" w:space="0" w:color="auto"/>
            </w:tcBorders>
          </w:tcPr>
          <w:p w:rsidR="00EC2737" w:rsidRPr="006E233D" w:rsidRDefault="00EC2737" w:rsidP="0066018C">
            <w:pPr>
              <w:jc w:val="center"/>
            </w:pPr>
            <w:r w:rsidRPr="0099426C">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0070(1)(a)(A)(i)</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 xml:space="preserve">(v) The owner or operator must submit a written preconstruction air quality monitoring plan at least 60 days prior to the planned beginning of monitoring. The </w:t>
            </w:r>
            <w:r w:rsidRPr="0019101F">
              <w:rPr>
                <w:color w:val="000000"/>
              </w:rPr>
              <w:lastRenderedPageBreak/>
              <w:t>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lastRenderedPageBreak/>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lastRenderedPageBreak/>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0070(1)(a)(A)(vi)</w:t>
            </w:r>
          </w:p>
        </w:tc>
        <w:tc>
          <w:tcPr>
            <w:tcW w:w="4860" w:type="dxa"/>
            <w:tcBorders>
              <w:bottom w:val="double" w:sz="6" w:space="0" w:color="auto"/>
            </w:tcBorders>
          </w:tcPr>
          <w:p w:rsidR="00EC2737" w:rsidRDefault="00EC2737" w:rsidP="0079611E">
            <w:r>
              <w:t>Change to:</w:t>
            </w:r>
          </w:p>
          <w:p w:rsidR="00EC2737" w:rsidRPr="005A5027" w:rsidRDefault="00EC2737"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t>SIP</w:t>
            </w:r>
          </w:p>
        </w:tc>
      </w:tr>
      <w:tr w:rsidR="00EC2737" w:rsidRPr="006E233D"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w:t>
            </w:r>
            <w:r w:rsidRPr="00AE5EBC">
              <w:rPr>
                <w:color w:val="000000"/>
              </w:rPr>
              <w:lastRenderedPageBreak/>
              <w:t>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3E093C">
        <w:tc>
          <w:tcPr>
            <w:tcW w:w="918" w:type="dxa"/>
            <w:tcBorders>
              <w:bottom w:val="double" w:sz="6" w:space="0" w:color="auto"/>
            </w:tcBorders>
          </w:tcPr>
          <w:p w:rsidR="00EC2737" w:rsidRPr="005A5027" w:rsidRDefault="00EC2737" w:rsidP="003E093C">
            <w:r w:rsidRPr="005A5027">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 xml:space="preserve">(vi) Ozone; Any net increase of 100 tons/year or more of </w:t>
            </w:r>
            <w:r w:rsidRPr="00AE5EBC">
              <w:rPr>
                <w:color w:val="000000"/>
              </w:rPr>
              <w:lastRenderedPageBreak/>
              <w:t>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w:t>
            </w:r>
            <w:r w:rsidRPr="009F4757">
              <w:rPr>
                <w:color w:val="000000"/>
              </w:rPr>
              <w:lastRenderedPageBreak/>
              <w:t>OAR 340-224-0025(2)(a)(B)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lastRenderedPageBreak/>
              <w:t>Clarification. T</w:t>
            </w:r>
            <w:r w:rsidRPr="00F53C99">
              <w:t>he language in this section uses different words to describe the applicability of BACT from the language in the definition of major modification in OAR 340-224-0025 is confusing</w:t>
            </w:r>
            <w:r>
              <w:t xml:space="preserve">. </w:t>
            </w:r>
            <w:r w:rsidRPr="00F53C99">
              <w:lastRenderedPageBreak/>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(i) 100 tons per year if in a source category listed in OAR 340-200-0020(66)(e); or</w:t>
            </w:r>
          </w:p>
          <w:p w:rsidR="00EC2737" w:rsidRPr="004F29B5" w:rsidRDefault="00EC2737" w:rsidP="009F4757">
            <w:pPr>
              <w:rPr>
                <w:bCs/>
              </w:rPr>
            </w:pPr>
            <w:r>
              <w:rPr>
                <w:bCs/>
              </w:rPr>
              <w:t>(ii) 250 tons per year if not in a source category listed in OAR 340-200-0020(66)(e).”</w:t>
            </w:r>
          </w:p>
        </w:tc>
        <w:tc>
          <w:tcPr>
            <w:tcW w:w="4320" w:type="dxa"/>
            <w:tcBorders>
              <w:bottom w:val="double" w:sz="6" w:space="0" w:color="auto"/>
            </w:tcBorders>
          </w:tcPr>
          <w:p w:rsidR="00EC2737" w:rsidRDefault="00EC2737" w:rsidP="00546A1A">
            <w:r>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w:t>
            </w:r>
            <w:r w:rsidRPr="00B836F6">
              <w:lastRenderedPageBreak/>
              <w:t xml:space="preserve">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 xml:space="preserve">State New Source Review. See “New Source Review Program </w:t>
            </w:r>
            <w:r>
              <w:lastRenderedPageBreak/>
              <w:t>Supplemental Discussion.”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 xml:space="preserve">(A) For sources with complete permit applications </w:t>
            </w:r>
            <w:r w:rsidRPr="0025200F">
              <w:rPr>
                <w:bCs/>
                <w:color w:val="000000"/>
              </w:rPr>
              <w:lastRenderedPageBreak/>
              <w:t>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lastRenderedPageBreak/>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lastRenderedPageBreak/>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w:t>
            </w:r>
            <w:r w:rsidRPr="0038765E">
              <w:rPr>
                <w:bCs/>
                <w:color w:val="000000"/>
              </w:rPr>
              <w:lastRenderedPageBreak/>
              <w:t xml:space="preserve">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EC2737" w:rsidRPr="005A5027" w:rsidRDefault="00EC2737" w:rsidP="00E3031F">
            <w:r>
              <w:lastRenderedPageBreak/>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lastRenderedPageBreak/>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EC2737" w:rsidRPr="00113D3A" w:rsidRDefault="00EC2737"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w:t>
            </w:r>
            <w:r w:rsidRPr="00572311">
              <w:rPr>
                <w:bCs/>
                <w:color w:val="000000"/>
              </w:rPr>
              <w:lastRenderedPageBreak/>
              <w:t>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lastRenderedPageBreak/>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lastRenderedPageBreak/>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Pr>
          <w:p w:rsidR="001157A9" w:rsidRPr="00E9746C" w:rsidRDefault="001157A9" w:rsidP="00D05326">
            <w:r w:rsidRPr="00E9746C">
              <w:lastRenderedPageBreak/>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lastRenderedPageBreak/>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w:t>
            </w:r>
            <w:r w:rsidRPr="006A54A2">
              <w:rPr>
                <w:color w:val="000000"/>
              </w:rPr>
              <w:lastRenderedPageBreak/>
              <w:t xml:space="preserve">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lastRenderedPageBreak/>
              <w:t xml:space="preserve">Decreases in emissions since the baseline concentration year should also be included in a competing PSD increment consuming source </w:t>
            </w:r>
            <w:r w:rsidRPr="005A5027">
              <w:lastRenderedPageBreak/>
              <w:t>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lastRenderedPageBreak/>
              <w:t>SIP</w:t>
            </w:r>
          </w:p>
        </w:tc>
      </w:tr>
      <w:tr w:rsidR="00EC2737" w:rsidRPr="006E233D" w:rsidTr="0083181B">
        <w:tc>
          <w:tcPr>
            <w:tcW w:w="918" w:type="dxa"/>
          </w:tcPr>
          <w:p w:rsidR="00EC2737" w:rsidRPr="005A5027" w:rsidRDefault="00EC2737" w:rsidP="0083181B">
            <w:r w:rsidRPr="005A5027">
              <w:lastRenderedPageBreak/>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 xml:space="preserve">This definition is part of the requirements for VOC and NOx offsets in ozone nonattainment and </w:t>
            </w:r>
            <w:r w:rsidRPr="006E233D">
              <w:lastRenderedPageBreak/>
              <w:t>maintenance areas</w:t>
            </w:r>
            <w:r>
              <w:t xml:space="preserve">. </w:t>
            </w:r>
            <w:r w:rsidRPr="006E233D">
              <w:t>Therefore, it belongs with the offset requirements in division 224.</w:t>
            </w:r>
          </w:p>
        </w:tc>
        <w:tc>
          <w:tcPr>
            <w:tcW w:w="787" w:type="dxa"/>
          </w:tcPr>
          <w:p w:rsidR="00EC2737" w:rsidRDefault="00EC2737" w:rsidP="00E9746C">
            <w:pPr>
              <w:jc w:val="center"/>
            </w:pPr>
            <w:r>
              <w:lastRenderedPageBreak/>
              <w:t>SIP</w:t>
            </w:r>
          </w:p>
        </w:tc>
      </w:tr>
      <w:tr w:rsidR="00EC2737" w:rsidRPr="005A5027" w:rsidTr="00C40FCB">
        <w:tc>
          <w:tcPr>
            <w:tcW w:w="918" w:type="dxa"/>
          </w:tcPr>
          <w:p w:rsidR="00EC2737" w:rsidRPr="005A5027" w:rsidRDefault="00EC2737" w:rsidP="00C40FCB">
            <w:r w:rsidRPr="005A5027">
              <w:lastRenderedPageBreak/>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 xml:space="preserve">(i)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 xml:space="preserve">where predicted impacts from the source or modification equal or exceed the Class II significant impact levels set out in OAR 340-200-0020. This definition only applies to </w:t>
            </w:r>
            <w:r w:rsidRPr="006719EB">
              <w:rPr>
                <w:color w:val="000000"/>
              </w:rPr>
              <w:lastRenderedPageBreak/>
              <w:t>PSD Class II areas and is not intended to limit the distance for PSD Class I modeling</w:t>
            </w:r>
            <w:r>
              <w:rPr>
                <w:color w:val="000000"/>
              </w:rPr>
              <w:t>.”</w:t>
            </w:r>
          </w:p>
        </w:tc>
        <w:tc>
          <w:tcPr>
            <w:tcW w:w="4320" w:type="dxa"/>
          </w:tcPr>
          <w:p w:rsidR="00EC2737" w:rsidRPr="005A5027" w:rsidRDefault="00EC2737" w:rsidP="00C40FCB">
            <w:r w:rsidRPr="005A5027">
              <w:lastRenderedPageBreak/>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w:t>
            </w:r>
            <w:r w:rsidRPr="006E233D">
              <w:lastRenderedPageBreak/>
              <w:t>maintenance areas that were moved to division 202.</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 xml:space="preserve">Modeling: For determining compliance with the AAQS, PSD increments, and other requirements in PSD Class II </w:t>
            </w:r>
            <w:r w:rsidRPr="00046780">
              <w:rPr>
                <w:bCs/>
                <w:color w:val="000000"/>
              </w:rPr>
              <w:lastRenderedPageBreak/>
              <w:t>and Class III areas, the following methods must be used:</w:t>
            </w:r>
            <w:r>
              <w:rPr>
                <w:bCs/>
                <w:color w:val="000000"/>
              </w:rPr>
              <w:t>”</w:t>
            </w:r>
          </w:p>
        </w:tc>
        <w:tc>
          <w:tcPr>
            <w:tcW w:w="4320" w:type="dxa"/>
          </w:tcPr>
          <w:p w:rsidR="00EC2737" w:rsidRPr="005A5027" w:rsidRDefault="00EC2737" w:rsidP="00BD311C">
            <w:r>
              <w:lastRenderedPageBreak/>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lastRenderedPageBreak/>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w:t>
            </w:r>
            <w:r w:rsidRPr="00B7424B">
              <w:rPr>
                <w:color w:val="000000"/>
              </w:rPr>
              <w:lastRenderedPageBreak/>
              <w:t xml:space="preserve">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lastRenderedPageBreak/>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lastRenderedPageBreak/>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 xml:space="preserve">“[ED. NOTE: Tables referenced are available from the </w:t>
            </w:r>
            <w:r w:rsidRPr="005A5027">
              <w:rPr>
                <w:color w:val="000000"/>
              </w:rPr>
              <w:lastRenderedPageBreak/>
              <w:t>agency.]”</w:t>
            </w:r>
          </w:p>
        </w:tc>
        <w:tc>
          <w:tcPr>
            <w:tcW w:w="4320" w:type="dxa"/>
          </w:tcPr>
          <w:p w:rsidR="00EC2737" w:rsidRPr="005A5027" w:rsidRDefault="00EC2737" w:rsidP="000D4910">
            <w:r w:rsidRPr="005A5027">
              <w:lastRenderedPageBreak/>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lastRenderedPageBreak/>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 xml:space="preserve">(d) As a part of the notification required in OAR 340-209-0060, DEQ will provide the Federal Land Manager an opportunity to demonstrate that the emissions from the proposed source would have an adverse impact on air </w:t>
            </w:r>
            <w:r w:rsidRPr="004F26D1">
              <w:lastRenderedPageBreak/>
              <w:t>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lastRenderedPageBreak/>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lastRenderedPageBreak/>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w:t>
            </w:r>
            <w:r w:rsidRPr="006E233D">
              <w:rPr>
                <w:color w:val="000000"/>
              </w:rPr>
              <w:lastRenderedPageBreak/>
              <w:t xml:space="preserve">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lastRenderedPageBreak/>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lastRenderedPageBreak/>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lastRenderedPageBreak/>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EB3156">
            <w:r>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 xml:space="preserve">Phased compliance will give sources that </w:t>
            </w:r>
            <w:r w:rsidRPr="006E233D">
              <w:lastRenderedPageBreak/>
              <w:t>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SOS FILING DATE OF RULES] is greater than 0.080 grains per dry standard cubic foot, then the limit is:</w:t>
            </w:r>
          </w:p>
          <w:p w:rsidR="00EC2737" w:rsidRPr="00531322" w:rsidRDefault="00EC2737" w:rsidP="00531322">
            <w:r w:rsidRPr="00531322">
              <w:t>(i)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lastRenderedPageBreak/>
              <w:t>(i)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lastRenderedPageBreak/>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t>A test method should always be specified with each standard  in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lastRenderedPageBreak/>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EC2737" w:rsidRPr="006E233D" w:rsidRDefault="00EC2737" w:rsidP="005E59A2">
            <w:r>
              <w:lastRenderedPageBreak/>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lastRenderedPageBreak/>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EC2737" w:rsidRPr="006E233D" w:rsidRDefault="00EC2737" w:rsidP="00C0070B">
            <w:r>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lastRenderedPageBreak/>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 xml:space="preserve">“(4) Users of coal for direct residential space heating in 1980 who apply in writing by July 1, 1983 and receive written approval from the Department shall be exempted from the requirement of section (2) of this rule provided </w:t>
            </w:r>
            <w:r w:rsidRPr="005A5027">
              <w:lastRenderedPageBreak/>
              <w:t>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w:t>
            </w:r>
            <w:r w:rsidRPr="005A5027">
              <w:lastRenderedPageBreak/>
              <w:t xml:space="preserve">heating with greater than 0.3 percent sulfur and five percent volatile matter remains the same. </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More and more areas of the state are special 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0F7B59" w:rsidRDefault="00EC2737" w:rsidP="0021572F">
            <w:r w:rsidRPr="000F7B59">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 xml:space="preserve">(A) 0.10 grains per dry standard cubic foot unless </w:t>
            </w:r>
            <w:r w:rsidRPr="000201E4">
              <w:lastRenderedPageBreak/>
              <w:t>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w:t>
            </w:r>
            <w:r w:rsidRPr="006D4A70">
              <w:lastRenderedPageBreak/>
              <w:t>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 xml:space="preserve">(i)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pStyle w:val="ListParagraph"/>
              <w:numPr>
                <w:ilvl w:val="0"/>
                <w:numId w:val="41"/>
              </w:numPr>
            </w:pPr>
            <w:r w:rsidRPr="00E95FDE">
              <w:t xml:space="preserve">Sources with source test data above 0.080 </w:t>
            </w:r>
            <w:r w:rsidRPr="00E95FDE">
              <w:lastRenderedPageBreak/>
              <w:t>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Sources installed, constructed, or modified 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t>A test method should always be specified with each standard  in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lastRenderedPageBreak/>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EC2737" w:rsidRDefault="00EC2737" w:rsidP="00B519E4">
            <w:pPr>
              <w:rPr>
                <w:bCs/>
              </w:rPr>
            </w:pPr>
            <w:r w:rsidRPr="00863B07">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 xml:space="preserve">(37) "Loading event" means the loading or lightering of gasoline or other volatile organic compound liquids with a true vapor pressure greater than 10.5 kPa (kilopascals) (1.52 psia) at actual monthly average ambient temperatures into a marine tank vessel's cargo tank, or the </w:t>
            </w:r>
            <w:r w:rsidRPr="005E41E6">
              <w:rPr>
                <w:bCs/>
              </w:rPr>
              <w:lastRenderedPageBreak/>
              <w:t>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lastRenderedPageBreak/>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lastRenderedPageBreak/>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w:t>
            </w:r>
            <w:r w:rsidRPr="00D367AB">
              <w:lastRenderedPageBreak/>
              <w:t xml:space="preserve">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 xml:space="preserve">(57) "Potential to emit" means the maximum capacity of a stationary source to emit </w:t>
            </w:r>
            <w:r w:rsidRPr="00D367AB">
              <w:rPr>
                <w:bCs/>
              </w:rPr>
              <w:lastRenderedPageBreak/>
              <w:t>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t>SIP</w:t>
            </w:r>
          </w:p>
        </w:tc>
      </w:tr>
      <w:tr w:rsidR="00EC2737" w:rsidRPr="006E233D" w:rsidTr="00991493">
        <w:tc>
          <w:tcPr>
            <w:tcW w:w="918"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 xml:space="preserve">Definition of thin particleboard not used in this division </w:t>
            </w:r>
            <w:r w:rsidRPr="006E233D">
              <w:lastRenderedPageBreak/>
              <w:t>or any other division</w:t>
            </w:r>
          </w:p>
        </w:tc>
        <w:tc>
          <w:tcPr>
            <w:tcW w:w="4320" w:type="dxa"/>
            <w:tcBorders>
              <w:bottom w:val="double" w:sz="6" w:space="0" w:color="auto"/>
            </w:tcBorders>
          </w:tcPr>
          <w:p w:rsidR="00EC2737" w:rsidRPr="006E233D" w:rsidRDefault="00EC2737" w:rsidP="009F5171">
            <w:r w:rsidRPr="006E233D">
              <w:lastRenderedPageBreak/>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w:t>
            </w:r>
            <w:r w:rsidRPr="000062E9">
              <w:rPr>
                <w:bCs/>
              </w:rPr>
              <w:lastRenderedPageBreak/>
              <w:t>approval</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lastRenderedPageBreak/>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Add “and section (2)” to compliance with subsection (1)(a)</w:t>
            </w:r>
          </w:p>
        </w:tc>
        <w:tc>
          <w:tcPr>
            <w:tcW w:w="4320" w:type="dxa"/>
            <w:tcBorders>
              <w:bottom w:val="double" w:sz="6" w:space="0" w:color="auto"/>
            </w:tcBorders>
          </w:tcPr>
          <w:p w:rsidR="00EC2737" w:rsidRPr="005A5027" w:rsidRDefault="00EC273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57024">
        <w:tc>
          <w:tcPr>
            <w:tcW w:w="918" w:type="dxa"/>
            <w:tcBorders>
              <w:bottom w:val="double" w:sz="6" w:space="0" w:color="auto"/>
            </w:tcBorders>
          </w:tcPr>
          <w:p w:rsidR="00EC2737" w:rsidRPr="005A5027" w:rsidRDefault="00EC2737" w:rsidP="00357024">
            <w:r w:rsidRPr="005A5027">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r>
              <w:t>“</w:t>
            </w:r>
            <w:r w:rsidRPr="000A578A">
              <w:t>(1) Applicability.</w:t>
            </w:r>
          </w:p>
          <w:p w:rsidR="00EC2737" w:rsidRPr="000A578A" w:rsidRDefault="00EC2737" w:rsidP="000A578A">
            <w:r w:rsidRPr="000A578A">
              <w:t xml:space="preserve">(a) This rule applies to loading events at any location within the Portland AQMA when gasoline or other volatile organic compound liquids with a true vapor </w:t>
            </w:r>
            <w:r w:rsidRPr="000A578A">
              <w:lastRenderedPageBreak/>
              <w:t>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lastRenderedPageBreak/>
              <w:t>Make changes to this rule to ensure that emissions of volatile organic compounds (VOC) other than gasoline receive the same level of control during marine loading events.</w:t>
            </w:r>
          </w:p>
          <w:p w:rsidR="00EC2737" w:rsidRPr="00E8777D" w:rsidRDefault="00EC2737" w:rsidP="00E8777D">
            <w:r w:rsidRPr="00E8777D">
              <w:t xml:space="preserve">This rule was originally adopted to require the </w:t>
            </w:r>
            <w:r w:rsidRPr="00E8777D">
              <w:lastRenderedPageBreak/>
              <w:t>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05326">
        <w:tc>
          <w:tcPr>
            <w:tcW w:w="918" w:type="dxa"/>
            <w:tcBorders>
              <w:bottom w:val="double" w:sz="6" w:space="0" w:color="auto"/>
            </w:tcBorders>
          </w:tcPr>
          <w:p w:rsidR="00EC2737" w:rsidRPr="005A5027" w:rsidRDefault="00EC2737" w:rsidP="00D05326">
            <w:r w:rsidRPr="005A5027">
              <w:lastRenderedPageBreak/>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 xml:space="preserve">Federal Register, April 4, 1980, </w:t>
            </w:r>
            <w:r w:rsidRPr="005A5027">
              <w:rPr>
                <w:bCs/>
              </w:rPr>
              <w:lastRenderedPageBreak/>
              <w:t>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lastRenderedPageBreak/>
              <w:t xml:space="preserve">CFR date is included in Reference Materials rule, </w:t>
            </w:r>
            <w:r w:rsidRPr="005A5027">
              <w:rPr>
                <w:bCs/>
              </w:rPr>
              <w:lastRenderedPageBreak/>
              <w:t xml:space="preserve">OAR 340-200-0035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991493">
        <w:tc>
          <w:tcPr>
            <w:tcW w:w="918" w:type="dxa"/>
            <w:tcBorders>
              <w:bottom w:val="double" w:sz="6" w:space="0" w:color="auto"/>
            </w:tcBorders>
          </w:tcPr>
          <w:p w:rsidR="00EC2737" w:rsidRPr="005A5027" w:rsidRDefault="00EC2737" w:rsidP="00991493">
            <w:r w:rsidRPr="005A5027">
              <w:lastRenderedPageBreak/>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xml:space="preserve">) An equivalent means of VOC removal. The equivalent means must be approved by DEQ and will be incorporated in the source's Air Contaminant Discharge Permit or Title V Permit, and will be effective upon approval by EPA as a source-specific SIP revision. Other </w:t>
            </w:r>
            <w:r w:rsidRPr="003250BB">
              <w:lastRenderedPageBreak/>
              <w:t>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lastRenderedPageBreak/>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lastRenderedPageBreak/>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lastRenderedPageBreak/>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lastRenderedPageBreak/>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“non-condensibles”</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 xml:space="preserve">(12) "Recovery furnace" means the combustion device in which dissolved wood solids are incinerated and pulping chemicals recovered from the molten smelt. For </w:t>
            </w:r>
            <w:r w:rsidRPr="00482330">
              <w:lastRenderedPageBreak/>
              <w:t>OAR 340-234-0200 through 340-234-0270, this term  includes a direct contact evaporator, if present</w:t>
            </w:r>
            <w:r>
              <w:t>.”</w:t>
            </w:r>
          </w:p>
        </w:tc>
        <w:tc>
          <w:tcPr>
            <w:tcW w:w="4320" w:type="dxa"/>
          </w:tcPr>
          <w:p w:rsidR="00EC2737" w:rsidRPr="006E233D" w:rsidRDefault="00EC2737" w:rsidP="00991493">
            <w:r>
              <w:lastRenderedPageBreak/>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lastRenderedPageBreak/>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w:t>
            </w:r>
            <w:r w:rsidRPr="00A41121">
              <w:lastRenderedPageBreak/>
              <w:t xml:space="preserve">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lastRenderedPageBreak/>
              <w:t xml:space="preserve">Clarification. The defined term was not used in the text so incorporate the definition of “significant </w:t>
            </w:r>
            <w:r w:rsidRPr="00A41121">
              <w:lastRenderedPageBreak/>
              <w:t xml:space="preserve">upgrading of pollution control equipment” into the text. </w:t>
            </w:r>
          </w:p>
        </w:tc>
        <w:tc>
          <w:tcPr>
            <w:tcW w:w="787" w:type="dxa"/>
          </w:tcPr>
          <w:p w:rsidR="00EC2737" w:rsidRPr="006E233D" w:rsidRDefault="00EC2737" w:rsidP="00914447">
            <w:pPr>
              <w:jc w:val="center"/>
            </w:pPr>
            <w:r w:rsidRPr="00A41121">
              <w:lastRenderedPageBreak/>
              <w:t>SIP</w:t>
            </w:r>
          </w:p>
        </w:tc>
      </w:tr>
      <w:tr w:rsidR="00EC2737" w:rsidRPr="006E233D" w:rsidTr="00D66578">
        <w:tc>
          <w:tcPr>
            <w:tcW w:w="918" w:type="dxa"/>
          </w:tcPr>
          <w:p w:rsidR="00EC2737" w:rsidRPr="007D5BE6" w:rsidRDefault="00EC2737" w:rsidP="00A65851">
            <w:r w:rsidRPr="007D5BE6">
              <w:lastRenderedPageBreak/>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 xml:space="preserve">Particulate matter emission determinations by EPA Method 5 must use water as the cleanup solvent instead </w:t>
            </w:r>
            <w:r w:rsidRPr="00A41121">
              <w:lastRenderedPageBreak/>
              <w:t>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lastRenderedPageBreak/>
              <w:t>The definition of particulate matter has been moved to Division 200</w:t>
            </w:r>
            <w:r>
              <w:t xml:space="preserve">. </w:t>
            </w:r>
            <w:r w:rsidRPr="006E233D">
              <w:t xml:space="preserve">The test methods are being separated from the definition and included with the </w:t>
            </w:r>
            <w:r w:rsidRPr="006E233D">
              <w:lastRenderedPageBreak/>
              <w:t>standard.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Correct spelling of condensible</w:t>
            </w:r>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(A) 0.75 pounds per 1,000 square feet of veneer dried (3/8 inch basis) for units using fuel which has a moisture content equal to or less than 20 percent by weight on a wet basis as measured by ASTM D4442-84;</w:t>
            </w:r>
          </w:p>
          <w:p w:rsidR="00EC2737" w:rsidRDefault="00EC2737" w:rsidP="00C31E2E">
            <w:r w:rsidRPr="008F73D4">
              <w:t xml:space="preserve">(B) 1.50 pounds per 1,000 square feet of veneer dried (3/8 inch basis) for units using fuel which has a moisture content greater than 20 percent by weight on a wet basis </w:t>
            </w:r>
            <w:r w:rsidRPr="008F73D4">
              <w:lastRenderedPageBreak/>
              <w:t>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lastRenderedPageBreak/>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C2737" w:rsidRPr="005A5027" w:rsidRDefault="00EC2737"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“average dry laterite ore production rate”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C6BDF" w:rsidRDefault="00EC2737" w:rsidP="00A65851">
            <w:r w:rsidRPr="006C6BDF">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 xml:space="preserve">Delete definition of “collection efficiency” and define “control efficiency,” “capture efficiency,”  “destruction </w:t>
            </w:r>
            <w:r w:rsidRPr="006C6BDF">
              <w:lastRenderedPageBreak/>
              <w:t>efficiency,” and “removal efficiency”</w:t>
            </w:r>
          </w:p>
        </w:tc>
        <w:tc>
          <w:tcPr>
            <w:tcW w:w="4320" w:type="dxa"/>
          </w:tcPr>
          <w:p w:rsidR="00EC2737" w:rsidRDefault="00EC2737" w:rsidP="004E2669">
            <w:r w:rsidRPr="00596E83">
              <w:lastRenderedPageBreak/>
              <w:t>Clarification</w:t>
            </w:r>
            <w:r>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 xml:space="preserve">Delete definition of “fugitive emissions” and use division </w:t>
            </w:r>
            <w:r w:rsidRPr="006E233D">
              <w:lastRenderedPageBreak/>
              <w:t>200 definition</w:t>
            </w:r>
          </w:p>
        </w:tc>
        <w:tc>
          <w:tcPr>
            <w:tcW w:w="4320" w:type="dxa"/>
          </w:tcPr>
          <w:p w:rsidR="00EC2737" w:rsidRPr="006E233D" w:rsidRDefault="00EC2737" w:rsidP="008A51F0">
            <w:r>
              <w:lastRenderedPageBreak/>
              <w:t xml:space="preserve">See discussion above in division 208 in definition </w:t>
            </w:r>
            <w:r>
              <w:lastRenderedPageBreak/>
              <w:t xml:space="preserve">of “fugitive emissions.” </w:t>
            </w:r>
            <w:r w:rsidRPr="006E233D">
              <w:t>Delete and use definition in division 200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lastRenderedPageBreak/>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w:t>
            </w:r>
            <w:r w:rsidRPr="008C199E">
              <w:lastRenderedPageBreak/>
              <w:t>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lastRenderedPageBreak/>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lastRenderedPageBreak/>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w:t>
            </w:r>
            <w:r>
              <w:lastRenderedPageBreak/>
              <w:t>of “odor</w:t>
            </w:r>
            <w:r w:rsidRPr="001741AE">
              <w:t>.</w:t>
            </w:r>
            <w:r>
              <w:t>”</w:t>
            </w:r>
            <w:r w:rsidRPr="001741AE">
              <w:t xml:space="preserve"> Definition same as in division 208</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 xml:space="preserve">Change term to of “wigwam waste burner” instead of </w:t>
            </w:r>
            <w:r w:rsidRPr="005A5027">
              <w:lastRenderedPageBreak/>
              <w:t>“wigwam fired burner” and leave definition as is</w:t>
            </w:r>
          </w:p>
        </w:tc>
        <w:tc>
          <w:tcPr>
            <w:tcW w:w="4320" w:type="dxa"/>
          </w:tcPr>
          <w:p w:rsidR="00EC2737" w:rsidRPr="005A5027" w:rsidRDefault="00EC2737" w:rsidP="00070609">
            <w:r w:rsidRPr="005A5027">
              <w:lastRenderedPageBreak/>
              <w:t xml:space="preserve">“Wigwam fired burner” not used but the same as </w:t>
            </w:r>
            <w:r w:rsidRPr="005A5027">
              <w:lastRenderedPageBreak/>
              <w:t xml:space="preserve">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lastRenderedPageBreak/>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w:t>
            </w:r>
            <w:r w:rsidRPr="002D549F">
              <w:lastRenderedPageBreak/>
              <w:t>source.</w:t>
            </w:r>
            <w:r>
              <w:t>”</w:t>
            </w:r>
          </w:p>
        </w:tc>
        <w:tc>
          <w:tcPr>
            <w:tcW w:w="4320" w:type="dxa"/>
          </w:tcPr>
          <w:p w:rsidR="00EC2737" w:rsidRPr="006E233D" w:rsidRDefault="00EC2737"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 xml:space="preserve">The owner or operator of any sawmill, plywood mill or veneer manufacturing plant, particleboard plant, or hardboard plant that is located in the La Grande Urban </w:t>
            </w:r>
            <w:r w:rsidRPr="009B5F23">
              <w:lastRenderedPageBreak/>
              <w:t>Growth Area must comply with OAR 340-240-0180.</w:t>
            </w:r>
            <w:r>
              <w:t>”</w:t>
            </w:r>
          </w:p>
        </w:tc>
        <w:tc>
          <w:tcPr>
            <w:tcW w:w="4320" w:type="dxa"/>
          </w:tcPr>
          <w:p w:rsidR="00EC2737" w:rsidRDefault="00EC2737" w:rsidP="00B8211F">
            <w:pPr>
              <w:tabs>
                <w:tab w:val="num" w:pos="1440"/>
              </w:tabs>
            </w:pPr>
            <w:r w:rsidRPr="005A5027">
              <w:lastRenderedPageBreak/>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lastRenderedPageBreak/>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Delete “, or charcoal manufacturing plant” since there are no charcoal manufacturing plants in the La Grande Urban Growth Area”</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EC2737" w:rsidRPr="006E233D" w:rsidRDefault="00EC2737" w:rsidP="001165F3">
            <w:r w:rsidRPr="006E233D">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 xml:space="preserve">(2) The net air quality benefit analysis specified in OAR 340-224-0530(4) is not applicable to offsets meeting the </w:t>
            </w:r>
            <w:r w:rsidRPr="00C670FE">
              <w:rPr>
                <w:color w:val="000000"/>
              </w:rPr>
              <w:lastRenderedPageBreak/>
              <w:t>criteria in subsections (1)</w:t>
            </w:r>
            <w:r>
              <w:rPr>
                <w:color w:val="000000"/>
              </w:rPr>
              <w:t>(a) through (c).”</w:t>
            </w:r>
          </w:p>
        </w:tc>
        <w:tc>
          <w:tcPr>
            <w:tcW w:w="4320" w:type="dxa"/>
          </w:tcPr>
          <w:p w:rsidR="00EC2737" w:rsidRPr="006E233D" w:rsidRDefault="00EC2737" w:rsidP="00B76F91">
            <w:r w:rsidRPr="006E233D">
              <w:lastRenderedPageBreak/>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lastRenderedPageBreak/>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w:t>
            </w:r>
            <w:r>
              <w:rPr>
                <w:color w:val="000000"/>
              </w:rPr>
              <w:lastRenderedPageBreak/>
              <w:t>“proposed source”</w:t>
            </w:r>
          </w:p>
        </w:tc>
        <w:tc>
          <w:tcPr>
            <w:tcW w:w="4320" w:type="dxa"/>
            <w:tcBorders>
              <w:bottom w:val="double" w:sz="6" w:space="0" w:color="auto"/>
            </w:tcBorders>
          </w:tcPr>
          <w:p w:rsidR="00EC2737" w:rsidRPr="005A5027" w:rsidRDefault="00EC2737" w:rsidP="00C51A91">
            <w:r>
              <w:lastRenderedPageBreak/>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lastRenderedPageBreak/>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-1-</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512CAF" w:rsidP="007F3BC9">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7F3BC9">
            <w:r>
              <w:t>SIP</w:t>
            </w:r>
          </w:p>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-2-</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BA5219" w:rsidP="007F3BC9">
            <w:pPr>
              <w:rPr>
                <w:color w:val="000000"/>
              </w:rPr>
            </w:pPr>
            <w:r>
              <w:rPr>
                <w:color w:val="000000"/>
              </w:rPr>
              <w:t>Delete</w:t>
            </w:r>
            <w:r w:rsidR="00512CAF">
              <w:rPr>
                <w:color w:val="000000"/>
              </w:rPr>
              <w:t>:</w:t>
            </w:r>
          </w:p>
          <w:p w:rsidR="00512CAF" w:rsidRPr="00DD034E" w:rsidRDefault="00512CAF" w:rsidP="007F3BC9">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7F3BC9">
            <w:r>
              <w:t xml:space="preserve">Correction. </w:t>
            </w:r>
          </w:p>
          <w:p w:rsidR="00BA5219" w:rsidRDefault="00BA5219" w:rsidP="007F3BC9"/>
          <w:p w:rsidR="00BA5219" w:rsidRDefault="00BA5219" w:rsidP="00BA5219">
            <w:r>
              <w:t>OAR 340-242-0510 defines:</w:t>
            </w:r>
          </w:p>
          <w:p w:rsidR="00BA5219" w:rsidRDefault="00BA5219" w:rsidP="007F3BC9">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7F3BC9"/>
          <w:p w:rsidR="00BA5219" w:rsidRDefault="00512CAF" w:rsidP="007F3BC9">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7F3BC9"/>
          <w:p w:rsidR="00512CAF" w:rsidRPr="005A5027" w:rsidRDefault="00BA5219" w:rsidP="007F3BC9">
            <w:r>
              <w:t>Therefore, Note -2- is not necessary.</w:t>
            </w:r>
          </w:p>
        </w:tc>
        <w:tc>
          <w:tcPr>
            <w:tcW w:w="787" w:type="dxa"/>
            <w:tcBorders>
              <w:bottom w:val="double" w:sz="6" w:space="0" w:color="auto"/>
            </w:tcBorders>
          </w:tcPr>
          <w:p w:rsidR="00512CAF" w:rsidRPr="005A5027" w:rsidRDefault="00512CAF" w:rsidP="007F3BC9">
            <w:r>
              <w:t>SIP</w:t>
            </w:r>
          </w:p>
        </w:tc>
      </w:tr>
      <w:tr w:rsidR="00EC2737" w:rsidRPr="005A5027" w:rsidTr="003E6F95">
        <w:tc>
          <w:tcPr>
            <w:tcW w:w="918" w:type="dxa"/>
            <w:tcBorders>
              <w:bottom w:val="double" w:sz="6" w:space="0" w:color="auto"/>
            </w:tcBorders>
          </w:tcPr>
          <w:p w:rsidR="00EC2737" w:rsidRPr="005A5027" w:rsidRDefault="00EC2737" w:rsidP="003E6F95">
            <w:r w:rsidRPr="005A5027">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w:t>
            </w:r>
            <w:r w:rsidRPr="005A5027">
              <w:lastRenderedPageBreak/>
              <w:t xml:space="preserve">Area” </w:t>
            </w:r>
          </w:p>
        </w:tc>
        <w:tc>
          <w:tcPr>
            <w:tcW w:w="4320" w:type="dxa"/>
          </w:tcPr>
          <w:p w:rsidR="00EC2737" w:rsidRPr="005A5027" w:rsidRDefault="00EC2737" w:rsidP="00BB57E2">
            <w:r w:rsidRPr="005A5027">
              <w:lastRenderedPageBreak/>
              <w:t xml:space="preserve">The definition in division 204 is more </w:t>
            </w:r>
            <w:r w:rsidRPr="005A5027">
              <w:lastRenderedPageBreak/>
              <w:t>comprehensive</w:t>
            </w:r>
          </w:p>
        </w:tc>
        <w:tc>
          <w:tcPr>
            <w:tcW w:w="787" w:type="dxa"/>
          </w:tcPr>
          <w:p w:rsidR="00EC2737" w:rsidRPr="005A5027" w:rsidRDefault="00EC2737" w:rsidP="00BB57E2">
            <w:r>
              <w:lastRenderedPageBreak/>
              <w:t>SIP</w:t>
            </w:r>
          </w:p>
        </w:tc>
      </w:tr>
      <w:tr w:rsidR="00EC2737" w:rsidRPr="005A5027" w:rsidTr="003E6F95">
        <w:tc>
          <w:tcPr>
            <w:tcW w:w="918" w:type="dxa"/>
          </w:tcPr>
          <w:p w:rsidR="00EC2737" w:rsidRPr="005A5027" w:rsidRDefault="00EC2737" w:rsidP="003E6F95">
            <w:r w:rsidRPr="005A5027">
              <w:lastRenderedPageBreak/>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 xml:space="preserve">Future Review, 242-0790, is no longer needed since it applies to 242-0700 through 0750, which </w:t>
            </w:r>
            <w:r w:rsidRPr="005A5027">
              <w:lastRenderedPageBreak/>
              <w:t>are being repealed.</w:t>
            </w:r>
          </w:p>
        </w:tc>
        <w:tc>
          <w:tcPr>
            <w:tcW w:w="787" w:type="dxa"/>
            <w:tcBorders>
              <w:bottom w:val="double" w:sz="6" w:space="0" w:color="auto"/>
            </w:tcBorders>
          </w:tcPr>
          <w:p w:rsidR="00EC2737" w:rsidRPr="005A5027" w:rsidRDefault="00EC2737" w:rsidP="00C32E47">
            <w:r>
              <w:lastRenderedPageBreak/>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lastRenderedPageBreak/>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January  to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November  to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lastRenderedPageBreak/>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February  to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w:t>
            </w:r>
            <w:r w:rsidRPr="0095479C">
              <w:lastRenderedPageBreak/>
              <w:t>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lastRenderedPageBreak/>
              <w:t>NA</w:t>
            </w:r>
          </w:p>
        </w:tc>
      </w:tr>
      <w:tr w:rsidR="00E50FC0" w:rsidRPr="006E233D" w:rsidTr="00A8758F">
        <w:tc>
          <w:tcPr>
            <w:tcW w:w="918" w:type="dxa"/>
            <w:shd w:val="clear" w:color="auto" w:fill="B2A1C7" w:themeFill="accent4" w:themeFillTint="99"/>
          </w:tcPr>
          <w:p w:rsidR="00E50FC0" w:rsidRPr="006E233D" w:rsidRDefault="00E50FC0" w:rsidP="00A8758F">
            <w:r>
              <w:lastRenderedPageBreak/>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t>SIP</w:t>
            </w:r>
          </w:p>
        </w:tc>
      </w:tr>
      <w:tr w:rsidR="00EC2737" w:rsidRPr="006E233D" w:rsidTr="0014611E">
        <w:tc>
          <w:tcPr>
            <w:tcW w:w="918" w:type="dxa"/>
            <w:shd w:val="clear" w:color="auto" w:fill="B2A1C7" w:themeFill="accent4" w:themeFillTint="99"/>
          </w:tcPr>
          <w:p w:rsidR="00EC2737" w:rsidRPr="006E233D" w:rsidRDefault="00EC2737" w:rsidP="0014611E">
            <w:r>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lastRenderedPageBreak/>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04/25/13. The note was inadvertently omitted from the rule.</w:t>
            </w:r>
          </w:p>
        </w:tc>
        <w:tc>
          <w:tcPr>
            <w:tcW w:w="787" w:type="dxa"/>
            <w:tcBorders>
              <w:bottom w:val="double" w:sz="6" w:space="0" w:color="auto"/>
            </w:tcBorders>
          </w:tcPr>
          <w:p w:rsidR="001157A9" w:rsidRDefault="001157A9" w:rsidP="008E15AE">
            <w:pPr>
              <w:jc w:val="center"/>
            </w:pPr>
            <w:r>
              <w:t>SIP</w:t>
            </w:r>
          </w:p>
        </w:tc>
      </w:tr>
      <w:tr w:rsidR="00EC2737" w:rsidRPr="005A5027" w:rsidTr="00654E73">
        <w:tc>
          <w:tcPr>
            <w:tcW w:w="918" w:type="dxa"/>
            <w:tcBorders>
              <w:bottom w:val="double" w:sz="6" w:space="0" w:color="auto"/>
            </w:tcBorders>
          </w:tcPr>
          <w:p w:rsidR="00EC2737" w:rsidRPr="005A5027" w:rsidRDefault="00EC2737" w:rsidP="00654E73">
            <w:r w:rsidRPr="005A5027">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lastRenderedPageBreak/>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 xml:space="preserve">Clarify that emission reduction credits not used prior to </w:t>
            </w:r>
            <w:r w:rsidRPr="006E233D">
              <w:rPr>
                <w:color w:val="000000"/>
              </w:rPr>
              <w:lastRenderedPageBreak/>
              <w:t>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lastRenderedPageBreak/>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8F" w:rsidRDefault="00A8758F" w:rsidP="00213A82">
      <w:r>
        <w:separator/>
      </w:r>
    </w:p>
  </w:endnote>
  <w:endnote w:type="continuationSeparator" w:id="0">
    <w:p w:rsidR="00A8758F" w:rsidRDefault="00A8758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8F" w:rsidRDefault="00F94ACA" w:rsidP="00213A82">
    <w:pPr>
      <w:pStyle w:val="Footer"/>
      <w:jc w:val="center"/>
    </w:pPr>
    <w:fldSimple w:instr=" DATE \@ &quot;M/d/yyyy&quot; ">
      <w:r w:rsidR="00D0466A">
        <w:rPr>
          <w:noProof/>
        </w:rPr>
        <w:t>6/3/2014</w:t>
      </w:r>
    </w:fldSimple>
    <w:r w:rsidR="00A8758F">
      <w:tab/>
    </w:r>
    <w:r w:rsidR="00A8758F">
      <w:tab/>
    </w:r>
    <w:r w:rsidR="00A8758F">
      <w:tab/>
    </w:r>
    <w:r w:rsidR="00A8758F">
      <w:tab/>
    </w:r>
    <w:r w:rsidR="00A8758F">
      <w:tab/>
    </w:r>
    <w:r w:rsidR="00A8758F">
      <w:tab/>
      <w:t xml:space="preserve">Page </w:t>
    </w:r>
    <w:r>
      <w:rPr>
        <w:b/>
        <w:sz w:val="24"/>
        <w:szCs w:val="24"/>
      </w:rPr>
      <w:fldChar w:fldCharType="begin"/>
    </w:r>
    <w:r w:rsidR="00A8758F">
      <w:rPr>
        <w:b/>
      </w:rPr>
      <w:instrText xml:space="preserve"> PAGE </w:instrText>
    </w:r>
    <w:r>
      <w:rPr>
        <w:b/>
        <w:sz w:val="24"/>
        <w:szCs w:val="24"/>
      </w:rPr>
      <w:fldChar w:fldCharType="separate"/>
    </w:r>
    <w:r w:rsidR="008D4DB6">
      <w:rPr>
        <w:b/>
        <w:noProof/>
      </w:rPr>
      <w:t>1</w:t>
    </w:r>
    <w:r>
      <w:rPr>
        <w:b/>
        <w:sz w:val="24"/>
        <w:szCs w:val="24"/>
      </w:rPr>
      <w:fldChar w:fldCharType="end"/>
    </w:r>
    <w:r w:rsidR="00A8758F">
      <w:t xml:space="preserve"> of </w:t>
    </w:r>
    <w:r>
      <w:rPr>
        <w:b/>
        <w:sz w:val="24"/>
        <w:szCs w:val="24"/>
      </w:rPr>
      <w:fldChar w:fldCharType="begin"/>
    </w:r>
    <w:r w:rsidR="00A8758F">
      <w:rPr>
        <w:b/>
      </w:rPr>
      <w:instrText xml:space="preserve"> NUMPAGES  </w:instrText>
    </w:r>
    <w:r>
      <w:rPr>
        <w:b/>
        <w:sz w:val="24"/>
        <w:szCs w:val="24"/>
      </w:rPr>
      <w:fldChar w:fldCharType="separate"/>
    </w:r>
    <w:r w:rsidR="008D4DB6">
      <w:rPr>
        <w:b/>
        <w:noProof/>
      </w:rPr>
      <w:t>194</w:t>
    </w:r>
    <w:r>
      <w:rPr>
        <w:b/>
        <w:sz w:val="24"/>
        <w:szCs w:val="24"/>
      </w:rPr>
      <w:fldChar w:fldCharType="end"/>
    </w:r>
  </w:p>
  <w:p w:rsidR="00A8758F" w:rsidRDefault="00A87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8F" w:rsidRDefault="00A8758F" w:rsidP="00213A82">
      <w:r>
        <w:separator/>
      </w:r>
    </w:p>
  </w:footnote>
  <w:footnote w:type="continuationSeparator" w:id="0">
    <w:p w:rsidR="00A8758F" w:rsidRDefault="00A8758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AF"/>
    <w:rsid w:val="004F49B5"/>
    <w:rsid w:val="004F4BDA"/>
    <w:rsid w:val="004F4DCA"/>
    <w:rsid w:val="004F5D5D"/>
    <w:rsid w:val="004F6165"/>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A13"/>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F77"/>
    <w:rsid w:val="00D061B4"/>
    <w:rsid w:val="00D064E0"/>
    <w:rsid w:val="00D069E7"/>
    <w:rsid w:val="00D0703C"/>
    <w:rsid w:val="00D10088"/>
    <w:rsid w:val="00D10E14"/>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41592E38-4AD5-4FC7-8C77-4A2355612AB1}"/>
</file>

<file path=docProps/app.xml><?xml version="1.0" encoding="utf-8"?>
<Properties xmlns="http://schemas.openxmlformats.org/officeDocument/2006/extended-properties" xmlns:vt="http://schemas.openxmlformats.org/officeDocument/2006/docPropsVTypes">
  <Template>Normal</Template>
  <TotalTime>472</TotalTime>
  <Pages>194</Pages>
  <Words>73080</Words>
  <Characters>416562</Characters>
  <Application>Microsoft Office Word</Application>
  <DocSecurity>0</DocSecurity>
  <Lines>3471</Lines>
  <Paragraphs>977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488665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24</cp:revision>
  <cp:lastPrinted>2014-02-10T16:57:00Z</cp:lastPrinted>
  <dcterms:created xsi:type="dcterms:W3CDTF">2014-05-19T16:59:00Z</dcterms:created>
  <dcterms:modified xsi:type="dcterms:W3CDTF">2014-06-03T21:25:00Z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