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2701E8">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2701E8">
            <w:pPr>
              <w:rPr>
                <w:bCs/>
                <w:color w:val="000000"/>
              </w:rPr>
            </w:pPr>
            <w:r>
              <w:rPr>
                <w:bCs/>
                <w:color w:val="000000"/>
              </w:rPr>
              <w:t>0040(3)</w:t>
            </w:r>
          </w:p>
        </w:tc>
        <w:tc>
          <w:tcPr>
            <w:tcW w:w="990" w:type="dxa"/>
            <w:tcBorders>
              <w:bottom w:val="double" w:sz="6" w:space="0" w:color="auto"/>
            </w:tcBorders>
          </w:tcPr>
          <w:p w:rsidR="007900D5" w:rsidRPr="005A5027" w:rsidRDefault="007900D5" w:rsidP="002701E8">
            <w:r w:rsidRPr="005A5027">
              <w:t>NA</w:t>
            </w:r>
          </w:p>
        </w:tc>
        <w:tc>
          <w:tcPr>
            <w:tcW w:w="1350" w:type="dxa"/>
            <w:tcBorders>
              <w:bottom w:val="double" w:sz="6" w:space="0" w:color="auto"/>
            </w:tcBorders>
          </w:tcPr>
          <w:p w:rsidR="007900D5" w:rsidRPr="005A5027" w:rsidRDefault="007900D5" w:rsidP="002701E8">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3912D2" w:rsidRPr="003912D2" w:rsidRDefault="003912D2" w:rsidP="003912D2">
            <w:pPr>
              <w:rPr>
                <w:color w:val="000000"/>
              </w:rPr>
            </w:pPr>
            <w:r w:rsidRPr="003912D2">
              <w:rPr>
                <w:color w:val="000000"/>
              </w:rPr>
              <w:t xml:space="preserve">(b) An existing federal major source who is undertaking a major modification; or </w:t>
            </w:r>
          </w:p>
          <w:p w:rsidR="00863D7C" w:rsidRPr="005A5027" w:rsidRDefault="003912D2" w:rsidP="00B965AD">
            <w:pPr>
              <w:rPr>
                <w:color w:val="000000"/>
              </w:rPr>
            </w:pPr>
            <w:r w:rsidRPr="003912D2">
              <w:rPr>
                <w:color w:val="000000"/>
              </w:rPr>
              <w:t>(c) An existing source that will become a federal major source as the result of a major modification because the PSEL is increased to the federal major source level or more</w:t>
            </w:r>
            <w:r w:rsidR="00863D7C">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w:t>
            </w:r>
            <w:r w:rsidRPr="008D4590">
              <w:rPr>
                <w:color w:val="000000"/>
              </w:rPr>
              <w:lastRenderedPageBreak/>
              <w:t>pollutant basis, according to the designation of the area 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264B8F" w:rsidRPr="00264B8F" w:rsidRDefault="00863D7C" w:rsidP="00264B8F">
            <w:pPr>
              <w:rPr>
                <w:color w:val="000000"/>
              </w:rPr>
            </w:pPr>
            <w:r>
              <w:rPr>
                <w:color w:val="000000"/>
              </w:rPr>
              <w:t>“</w:t>
            </w:r>
            <w:r w:rsidRPr="002F58E2">
              <w:rPr>
                <w:color w:val="000000"/>
              </w:rPr>
              <w:t>(</w:t>
            </w:r>
            <w:r w:rsidR="00264B8F" w:rsidRPr="00264B8F">
              <w:rPr>
                <w:color w:val="000000"/>
              </w:rPr>
              <w:t>1) Except as provided in section (5), "major modification" means a change at a source described in section (2) or (3) for any regulated pollutant subject to NSR since the later of:</w:t>
            </w:r>
          </w:p>
          <w:p w:rsidR="00264B8F" w:rsidRPr="00264B8F" w:rsidRDefault="00264B8F" w:rsidP="00264B8F">
            <w:pPr>
              <w:rPr>
                <w:color w:val="000000"/>
              </w:rPr>
            </w:pPr>
            <w:r w:rsidRPr="00264B8F">
              <w:rPr>
                <w:color w:val="000000"/>
              </w:rPr>
              <w:t xml:space="preserve">(a) The baseline period for all regulated pollutants except PM2.5; </w:t>
            </w:r>
          </w:p>
          <w:p w:rsidR="00264B8F" w:rsidRPr="00264B8F" w:rsidRDefault="00264B8F" w:rsidP="00264B8F">
            <w:pPr>
              <w:rPr>
                <w:color w:val="000000"/>
              </w:rPr>
            </w:pPr>
            <w:r w:rsidRPr="00264B8F">
              <w:rPr>
                <w:color w:val="000000"/>
              </w:rPr>
              <w:t>(b) May 1, 2011 for PM2.5; or</w:t>
            </w:r>
          </w:p>
          <w:p w:rsidR="00863D7C" w:rsidRPr="009119E1" w:rsidRDefault="00264B8F" w:rsidP="00953ADF">
            <w:pPr>
              <w:rPr>
                <w:color w:val="000000"/>
              </w:rPr>
            </w:pPr>
            <w:r w:rsidRPr="00264B8F">
              <w:rPr>
                <w:color w:val="000000"/>
              </w:rPr>
              <w:t>(c) The most recent NSR permitting action for that regulated pollutant that changed the netting basis under OAR 340-222-0046(3</w:t>
            </w:r>
            <w:proofErr w:type="gramStart"/>
            <w:r w:rsidRPr="00264B8F">
              <w:rPr>
                <w:color w:val="000000"/>
              </w:rPr>
              <w:t>)(</w:t>
            </w:r>
            <w:proofErr w:type="gramEnd"/>
            <w:r w:rsidRPr="00264B8F">
              <w:rPr>
                <w:color w:val="000000"/>
              </w:rPr>
              <w:t>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264B8F" w:rsidRPr="00264B8F" w:rsidRDefault="00863D7C" w:rsidP="00264B8F">
            <w:r>
              <w:t>“</w:t>
            </w:r>
            <w:r w:rsidR="00264B8F" w:rsidRPr="00264B8F">
              <w:t>(2)(a) Any physical change or change in the method of operation of a source that results in emissions described in paragraphs (A) and (B):</w:t>
            </w:r>
          </w:p>
          <w:p w:rsidR="00264B8F" w:rsidRPr="00264B8F" w:rsidRDefault="00264B8F" w:rsidP="00264B8F">
            <w:r w:rsidRPr="00264B8F">
              <w:t xml:space="preserve">(A) A PSEL or actual emissions that exceed the netting basis by an amount that is equal to or greater than the SER; and </w:t>
            </w:r>
          </w:p>
          <w:p w:rsidR="00264B8F" w:rsidRPr="00264B8F" w:rsidRDefault="00264B8F" w:rsidP="00264B8F">
            <w:r w:rsidRPr="00264B8F">
              <w:t>(B) The accumulation of emission increases due to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w:t>
            </w:r>
            <w:proofErr w:type="gramStart"/>
            <w:r w:rsidRPr="00264B8F">
              <w:t>)(</w:t>
            </w:r>
            <w:proofErr w:type="gramEnd"/>
            <w:r w:rsidRPr="00264B8F">
              <w:t xml:space="preserve">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264B8F" w:rsidRPr="00264B8F" w:rsidRDefault="00264B8F" w:rsidP="00264B8F">
            <w:r w:rsidRPr="00264B8F">
              <w:t>(b) For purposes of this section:</w:t>
            </w:r>
          </w:p>
          <w:p w:rsidR="00264B8F" w:rsidRPr="00264B8F" w:rsidRDefault="00264B8F" w:rsidP="00264B8F">
            <w:r w:rsidRPr="00264B8F">
              <w:t xml:space="preserve">(A) Emission increases due solely to increased </w:t>
            </w:r>
            <w:proofErr w:type="gramStart"/>
            <w:r w:rsidRPr="00264B8F">
              <w:t>use of equipment or facilities that existed or were</w:t>
            </w:r>
            <w:proofErr w:type="gramEnd"/>
            <w:r w:rsidRPr="00264B8F">
              <w:t xml:space="preserv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264B8F" w:rsidP="00EE0F53">
            <w:r w:rsidRPr="00264B8F">
              <w:t xml:space="preserve">(B) If a portion of the netting basis or PSEL or both was set based on PTE because the source had not begun normal operations but was permitted or approved to </w:t>
            </w:r>
            <w:r w:rsidRPr="00264B8F">
              <w:lastRenderedPageBreak/>
              <w:t>construct and operate, that portion of the netting basis or PSEL or both must be excluded until the netting basis is reset as specified in OAR 340-222-0046(3</w:t>
            </w:r>
            <w:proofErr w:type="gramStart"/>
            <w:r w:rsidRPr="00264B8F">
              <w:t>)(</w:t>
            </w:r>
            <w:proofErr w:type="gramEnd"/>
            <w:r w:rsidRPr="00264B8F">
              <w:t>d) and 340-222-0051(3)</w:t>
            </w:r>
            <w:r w:rsidR="00863D7C">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w:t>
            </w:r>
            <w:r w:rsidRPr="006678DD">
              <w:rPr>
                <w:color w:val="000000"/>
              </w:rPr>
              <w:lastRenderedPageBreak/>
              <w:t>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w:t>
            </w:r>
            <w:r w:rsidRPr="005A5027">
              <w:lastRenderedPageBreak/>
              <w:t>to determine whether a major modification has 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7F630B" w:rsidRPr="007F630B" w:rsidRDefault="007F630B"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863D7C" w:rsidRPr="00476274" w:rsidRDefault="00863D7C" w:rsidP="007F630B">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2701E8">
            <w:r>
              <w:t>0240 (1)(c)</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2701E8">
            <w:r>
              <w:t>Clarification and correction</w:t>
            </w:r>
          </w:p>
        </w:tc>
        <w:tc>
          <w:tcPr>
            <w:tcW w:w="787" w:type="dxa"/>
          </w:tcPr>
          <w:p w:rsidR="00C11D27" w:rsidRDefault="00C11D27" w:rsidP="002701E8">
            <w:pPr>
              <w:jc w:val="center"/>
            </w:pPr>
            <w:r>
              <w:t>NA</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C11D27">
            <w:r>
              <w:t>0240 (1)(d)</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2701E8">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2701E8">
        <w:tc>
          <w:tcPr>
            <w:tcW w:w="918" w:type="dxa"/>
          </w:tcPr>
          <w:p w:rsidR="00975854" w:rsidRPr="006E233D" w:rsidRDefault="00975854" w:rsidP="002701E8">
            <w:r w:rsidRPr="006E233D">
              <w:t>240</w:t>
            </w:r>
          </w:p>
        </w:tc>
        <w:tc>
          <w:tcPr>
            <w:tcW w:w="1350" w:type="dxa"/>
          </w:tcPr>
          <w:p w:rsidR="00975854" w:rsidRPr="006E233D" w:rsidRDefault="00975854" w:rsidP="002701E8">
            <w:r>
              <w:t>0550(1</w:t>
            </w:r>
            <w:r w:rsidRPr="006E233D">
              <w:t>)</w:t>
            </w:r>
          </w:p>
        </w:tc>
        <w:tc>
          <w:tcPr>
            <w:tcW w:w="990" w:type="dxa"/>
          </w:tcPr>
          <w:p w:rsidR="00975854" w:rsidRPr="006E233D" w:rsidRDefault="00975854" w:rsidP="002701E8">
            <w:r w:rsidRPr="006E233D">
              <w:t>NA</w:t>
            </w:r>
          </w:p>
        </w:tc>
        <w:tc>
          <w:tcPr>
            <w:tcW w:w="1350" w:type="dxa"/>
          </w:tcPr>
          <w:p w:rsidR="00975854" w:rsidRPr="006E233D" w:rsidRDefault="00975854" w:rsidP="002701E8">
            <w:r w:rsidRPr="006E233D">
              <w:t>NA</w:t>
            </w:r>
          </w:p>
        </w:tc>
        <w:tc>
          <w:tcPr>
            <w:tcW w:w="4860" w:type="dxa"/>
          </w:tcPr>
          <w:p w:rsidR="00975854" w:rsidRPr="006E233D" w:rsidRDefault="00975854" w:rsidP="002701E8">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2701E8">
            <w:r w:rsidRPr="006E233D">
              <w:lastRenderedPageBreak/>
              <w:t xml:space="preserve">Division 224 for New Source Review has been </w:t>
            </w:r>
            <w:r w:rsidRPr="006E233D">
              <w:lastRenderedPageBreak/>
              <w:t>changed</w:t>
            </w:r>
          </w:p>
        </w:tc>
        <w:tc>
          <w:tcPr>
            <w:tcW w:w="787" w:type="dxa"/>
          </w:tcPr>
          <w:p w:rsidR="00975854" w:rsidRPr="006E233D" w:rsidRDefault="00975854" w:rsidP="002701E8">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E8" w:rsidRDefault="002701E8" w:rsidP="00213A82">
      <w:r>
        <w:separator/>
      </w:r>
    </w:p>
  </w:endnote>
  <w:endnote w:type="continuationSeparator" w:id="0">
    <w:p w:rsidR="002701E8" w:rsidRDefault="002701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E8" w:rsidRDefault="001A7230" w:rsidP="00213A82">
    <w:pPr>
      <w:pStyle w:val="Footer"/>
      <w:jc w:val="center"/>
    </w:pPr>
    <w:fldSimple w:instr=" DATE \@ &quot;M/d/yyyy&quot; ">
      <w:r w:rsidR="00264B8F">
        <w:rPr>
          <w:noProof/>
        </w:rPr>
        <w:t>4/22/2014</w:t>
      </w:r>
    </w:fldSimple>
    <w:r w:rsidR="002701E8">
      <w:tab/>
    </w:r>
    <w:r w:rsidR="002701E8">
      <w:tab/>
    </w:r>
    <w:r w:rsidR="002701E8">
      <w:tab/>
    </w:r>
    <w:r w:rsidR="002701E8">
      <w:tab/>
    </w:r>
    <w:r w:rsidR="002701E8">
      <w:tab/>
    </w:r>
    <w:r w:rsidR="002701E8">
      <w:tab/>
      <w:t xml:space="preserve">Page </w:t>
    </w:r>
    <w:r>
      <w:rPr>
        <w:b/>
        <w:sz w:val="24"/>
        <w:szCs w:val="24"/>
      </w:rPr>
      <w:fldChar w:fldCharType="begin"/>
    </w:r>
    <w:r w:rsidR="002701E8">
      <w:rPr>
        <w:b/>
      </w:rPr>
      <w:instrText xml:space="preserve"> PAGE </w:instrText>
    </w:r>
    <w:r>
      <w:rPr>
        <w:b/>
        <w:sz w:val="24"/>
        <w:szCs w:val="24"/>
      </w:rPr>
      <w:fldChar w:fldCharType="separate"/>
    </w:r>
    <w:r w:rsidR="00264B8F">
      <w:rPr>
        <w:b/>
        <w:noProof/>
      </w:rPr>
      <w:t>100</w:t>
    </w:r>
    <w:r>
      <w:rPr>
        <w:b/>
        <w:sz w:val="24"/>
        <w:szCs w:val="24"/>
      </w:rPr>
      <w:fldChar w:fldCharType="end"/>
    </w:r>
    <w:r w:rsidR="002701E8">
      <w:t xml:space="preserve"> of </w:t>
    </w:r>
    <w:r>
      <w:rPr>
        <w:b/>
        <w:sz w:val="24"/>
        <w:szCs w:val="24"/>
      </w:rPr>
      <w:fldChar w:fldCharType="begin"/>
    </w:r>
    <w:r w:rsidR="002701E8">
      <w:rPr>
        <w:b/>
      </w:rPr>
      <w:instrText xml:space="preserve"> NUMPAGES  </w:instrText>
    </w:r>
    <w:r>
      <w:rPr>
        <w:b/>
        <w:sz w:val="24"/>
        <w:szCs w:val="24"/>
      </w:rPr>
      <w:fldChar w:fldCharType="separate"/>
    </w:r>
    <w:r w:rsidR="00264B8F">
      <w:rPr>
        <w:b/>
        <w:noProof/>
      </w:rPr>
      <w:t>180</w:t>
    </w:r>
    <w:r>
      <w:rPr>
        <w:b/>
        <w:sz w:val="24"/>
        <w:szCs w:val="24"/>
      </w:rPr>
      <w:fldChar w:fldCharType="end"/>
    </w:r>
  </w:p>
  <w:p w:rsidR="002701E8" w:rsidRDefault="00270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E8" w:rsidRDefault="002701E8" w:rsidP="00213A82">
      <w:r>
        <w:separator/>
      </w:r>
    </w:p>
  </w:footnote>
  <w:footnote w:type="continuationSeparator" w:id="0">
    <w:p w:rsidR="002701E8" w:rsidRDefault="002701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30B"/>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A39E9C32-2B03-485F-AEE3-E4E89DDDD61E}"/>
</file>

<file path=docProps/app.xml><?xml version="1.0" encoding="utf-8"?>
<Properties xmlns="http://schemas.openxmlformats.org/officeDocument/2006/extended-properties" xmlns:vt="http://schemas.openxmlformats.org/officeDocument/2006/docPropsVTypes">
  <Template>Normal</Template>
  <TotalTime>2453</TotalTime>
  <Pages>180</Pages>
  <Words>68351</Words>
  <Characters>389606</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411</cp:revision>
  <cp:lastPrinted>2014-02-10T16:57:00Z</cp:lastPrinted>
  <dcterms:created xsi:type="dcterms:W3CDTF">2014-03-11T23:14:00Z</dcterms:created>
  <dcterms:modified xsi:type="dcterms:W3CDTF">2014-04-22T21:55:00Z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