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CE0632" w:rsidRPr="006E233D" w:rsidTr="00573329">
        <w:tc>
          <w:tcPr>
            <w:tcW w:w="918" w:type="dxa"/>
            <w:tcBorders>
              <w:bottom w:val="double" w:sz="6" w:space="0" w:color="auto"/>
            </w:tcBorders>
          </w:tcPr>
          <w:p w:rsidR="00CE0632" w:rsidRPr="006E233D" w:rsidRDefault="00CE0632" w:rsidP="00573329">
            <w:r w:rsidRPr="006E233D">
              <w:t>ALL</w:t>
            </w:r>
          </w:p>
        </w:tc>
        <w:tc>
          <w:tcPr>
            <w:tcW w:w="1350" w:type="dxa"/>
            <w:tcBorders>
              <w:bottom w:val="double" w:sz="6" w:space="0" w:color="auto"/>
            </w:tcBorders>
          </w:tcPr>
          <w:p w:rsidR="00CE0632" w:rsidRPr="006E233D" w:rsidRDefault="00CE0632" w:rsidP="00573329">
            <w:r w:rsidRPr="006E233D">
              <w:t>ALL</w:t>
            </w:r>
          </w:p>
        </w:tc>
        <w:tc>
          <w:tcPr>
            <w:tcW w:w="990" w:type="dxa"/>
            <w:tcBorders>
              <w:bottom w:val="double" w:sz="6" w:space="0" w:color="auto"/>
            </w:tcBorders>
          </w:tcPr>
          <w:p w:rsidR="00CE0632" w:rsidRPr="006E233D" w:rsidRDefault="00CE0632" w:rsidP="00573329">
            <w:r w:rsidRPr="006E233D">
              <w:t>NA</w:t>
            </w:r>
          </w:p>
        </w:tc>
        <w:tc>
          <w:tcPr>
            <w:tcW w:w="1350" w:type="dxa"/>
            <w:tcBorders>
              <w:bottom w:val="double" w:sz="6" w:space="0" w:color="auto"/>
            </w:tcBorders>
          </w:tcPr>
          <w:p w:rsidR="00CE0632" w:rsidRPr="006E233D" w:rsidRDefault="00CE0632" w:rsidP="00573329">
            <w:r w:rsidRPr="006E233D">
              <w:t>NA</w:t>
            </w:r>
          </w:p>
        </w:tc>
        <w:tc>
          <w:tcPr>
            <w:tcW w:w="4860" w:type="dxa"/>
            <w:tcBorders>
              <w:bottom w:val="double" w:sz="6" w:space="0" w:color="auto"/>
            </w:tcBorders>
          </w:tcPr>
          <w:p w:rsidR="00CE0632" w:rsidRPr="006E233D" w:rsidRDefault="00CE0632" w:rsidP="00CE0632">
            <w:r w:rsidRPr="006E233D">
              <w:t>Replace “</w:t>
            </w:r>
            <w:r>
              <w:t>New Source Review” with “NSR”</w:t>
            </w:r>
          </w:p>
        </w:tc>
        <w:tc>
          <w:tcPr>
            <w:tcW w:w="4320" w:type="dxa"/>
            <w:tcBorders>
              <w:bottom w:val="double" w:sz="6" w:space="0" w:color="auto"/>
            </w:tcBorders>
          </w:tcPr>
          <w:p w:rsidR="00CE0632" w:rsidRPr="006E233D" w:rsidRDefault="00CE0632" w:rsidP="00573329">
            <w:r>
              <w:t>Simplification</w:t>
            </w:r>
          </w:p>
        </w:tc>
        <w:tc>
          <w:tcPr>
            <w:tcW w:w="787" w:type="dxa"/>
            <w:tcBorders>
              <w:bottom w:val="double" w:sz="6" w:space="0" w:color="auto"/>
            </w:tcBorders>
          </w:tcPr>
          <w:p w:rsidR="00CE0632" w:rsidRPr="006E233D" w:rsidRDefault="00CE0632" w:rsidP="0057332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lastRenderedPageBreak/>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 xml:space="preserve">The part of the definition of actual emissions for Title V operating permit fees should be included in </w:t>
            </w:r>
            <w:r w:rsidRPr="006E233D">
              <w:lastRenderedPageBreak/>
              <w:t>the rules for Title V operating permit fees</w:t>
            </w:r>
            <w:r>
              <w:t xml:space="preserve"> in 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863D7C" w:rsidRPr="006E233D" w:rsidTr="00ED1219">
        <w:tc>
          <w:tcPr>
            <w:tcW w:w="918" w:type="dxa"/>
          </w:tcPr>
          <w:p w:rsidR="00863D7C" w:rsidRPr="006E233D" w:rsidRDefault="00863D7C" w:rsidP="00ED1219">
            <w:r w:rsidRPr="006E233D">
              <w:lastRenderedPageBreak/>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 xml:space="preserve">(bbb) Uncontrolled oil/water separators in effluent </w:t>
            </w:r>
            <w:r w:rsidRPr="00052430">
              <w:lastRenderedPageBreak/>
              <w:t>treatment systems with a throughput of less</w:t>
            </w:r>
            <w:r>
              <w:t xml:space="preserve"> than 400,000 gallons per year;”</w:t>
            </w:r>
          </w:p>
        </w:tc>
        <w:tc>
          <w:tcPr>
            <w:tcW w:w="4320" w:type="dxa"/>
          </w:tcPr>
          <w:p w:rsidR="00863D7C" w:rsidRPr="005A5027" w:rsidRDefault="00863D7C" w:rsidP="0021572F">
            <w:r>
              <w:lastRenderedPageBreak/>
              <w:t xml:space="preserve">DEQ learned that emissions from an oil/water separator at a bulk gasoline terminal of almost 2 </w:t>
            </w:r>
            <w:r>
              <w:lastRenderedPageBreak/>
              <w:t xml:space="preserve">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5B3646">
        <w:tc>
          <w:tcPr>
            <w:tcW w:w="918" w:type="dxa"/>
          </w:tcPr>
          <w:p w:rsidR="00863D7C" w:rsidRPr="005A5027" w:rsidRDefault="00863D7C" w:rsidP="005B3646">
            <w:r w:rsidRPr="005A5027">
              <w:lastRenderedPageBreak/>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w:t>
            </w:r>
            <w:r w:rsidRPr="006E233D">
              <w:lastRenderedPageBreak/>
              <w:t xml:space="preserve">(January,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t>
            </w:r>
            <w:r>
              <w:lastRenderedPageBreak/>
              <w:t>W)</w:t>
            </w:r>
          </w:p>
        </w:tc>
        <w:tc>
          <w:tcPr>
            <w:tcW w:w="4860" w:type="dxa"/>
          </w:tcPr>
          <w:p w:rsidR="00863D7C" w:rsidRPr="006E233D" w:rsidRDefault="00863D7C"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863D7C" w:rsidRPr="006E233D" w:rsidRDefault="00863D7C"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lastRenderedPageBreak/>
              <w:t>Table 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w:t>
            </w:r>
            <w:r w:rsidRPr="006E233D">
              <w:rPr>
                <w:color w:val="000000"/>
              </w:rPr>
              <w:lastRenderedPageBreak/>
              <w:t xml:space="preserve">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 xml:space="preserve">Simplification and correction. Delete “rules applicable to sources required to have”  and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w:t>
            </w:r>
            <w:r w:rsidRPr="005A5027">
              <w:lastRenderedPageBreak/>
              <w:t xml:space="preserve">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lastRenderedPageBreak/>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 xml:space="preserve">340-202-0010(8) "PPM" means parts per million by volume. It is a dimensionless unit of </w:t>
            </w:r>
            <w:r w:rsidRPr="004A287A">
              <w:rPr>
                <w:bCs/>
              </w:rPr>
              <w:lastRenderedPageBreak/>
              <w:t>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source more flexibility in permitting requirements </w:t>
            </w:r>
            <w:r w:rsidRPr="00A97049">
              <w:lastRenderedPageBreak/>
              <w:t>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t xml:space="preserve">below </w:t>
            </w:r>
            <w:r w:rsidRPr="0034229F">
              <w:t xml:space="preserve">. </w:t>
            </w:r>
            <w:r w:rsidRPr="00385764">
              <w:lastRenderedPageBreak/>
              <w:t xml:space="preserve">The threshold concentrations listed </w:t>
            </w:r>
            <w:r>
              <w:t xml:space="preserve">below </w:t>
            </w:r>
            <w:r w:rsidRPr="00385764">
              <w:t xml:space="preserve"> are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w:t>
            </w:r>
            <w:r w:rsidRPr="006E233D">
              <w:lastRenderedPageBreak/>
              <w:t>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lastRenderedPageBreak/>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lastRenderedPageBreak/>
              <w:t>200</w:t>
            </w:r>
          </w:p>
        </w:tc>
        <w:tc>
          <w:tcPr>
            <w:tcW w:w="1350" w:type="dxa"/>
          </w:tcPr>
          <w:p w:rsidR="00863D7C" w:rsidRPr="006E233D" w:rsidRDefault="00863D7C" w:rsidP="00A65851">
            <w:r>
              <w:t>0020(148)</w:t>
            </w:r>
          </w:p>
        </w:tc>
        <w:tc>
          <w:tcPr>
            <w:tcW w:w="990" w:type="dxa"/>
          </w:tcPr>
          <w:p w:rsidR="00863D7C" w:rsidRPr="006E233D" w:rsidRDefault="00863D7C" w:rsidP="00A65851">
            <w:r>
              <w:t>200</w:t>
            </w:r>
          </w:p>
        </w:tc>
        <w:tc>
          <w:tcPr>
            <w:tcW w:w="1350" w:type="dxa"/>
          </w:tcPr>
          <w:p w:rsidR="00863D7C" w:rsidRDefault="00863D7C" w:rsidP="00105F45">
            <w:r>
              <w:t>0020(182)</w:t>
            </w:r>
          </w:p>
        </w:tc>
        <w:tc>
          <w:tcPr>
            <w:tcW w:w="4860" w:type="dxa"/>
          </w:tcPr>
          <w:p w:rsidR="00863D7C" w:rsidRPr="006E233D" w:rsidRDefault="00863D7C" w:rsidP="00FE68CE">
            <w:r>
              <w:t>Delete “poor or inadequate” from “design” in the definition of “unavoidable”</w:t>
            </w:r>
          </w:p>
        </w:tc>
        <w:tc>
          <w:tcPr>
            <w:tcW w:w="4320" w:type="dxa"/>
          </w:tcPr>
          <w:p w:rsidR="00863D7C" w:rsidRPr="006E233D" w:rsidRDefault="00863D7C" w:rsidP="00D637AD">
            <w:pPr>
              <w:rPr>
                <w:bCs/>
              </w:rPr>
            </w:pPr>
            <w:r>
              <w:rPr>
                <w:bCs/>
              </w:rPr>
              <w:t xml:space="preserve">Not necessary. </w:t>
            </w:r>
            <w:r w:rsidRPr="006A7EE4">
              <w:rPr>
                <w:bCs/>
              </w:rPr>
              <w:t>If an event was caused entirely or in part by the design, operation, maintenance, or other preventable condition, then it was avoidable</w:t>
            </w:r>
            <w:r>
              <w:rPr>
                <w:bCs/>
              </w:rPr>
              <w:t xml:space="preserve">. </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6E233D" w:rsidRDefault="00863D7C" w:rsidP="00AE633B">
            <w:r>
              <w:t>0020(184)</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AE633B">
            <w:r>
              <w:t>0020(185</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w:t>
            </w:r>
            <w:r w:rsidRPr="00CB0A6F">
              <w:lastRenderedPageBreak/>
              <w:t xml:space="preserve">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A65851">
            <w:r>
              <w:t>0020(187</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AE633B">
            <w:r>
              <w:t>0020(188</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0020(189</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BC2C55" w:rsidRPr="005A5027" w:rsidTr="00991493">
        <w:tc>
          <w:tcPr>
            <w:tcW w:w="918" w:type="dxa"/>
          </w:tcPr>
          <w:p w:rsidR="00BC2C55" w:rsidRPr="005A5027" w:rsidRDefault="00BC2C55" w:rsidP="00991493">
            <w:r w:rsidRPr="005A5027">
              <w:t>200</w:t>
            </w:r>
          </w:p>
        </w:tc>
        <w:tc>
          <w:tcPr>
            <w:tcW w:w="1350" w:type="dxa"/>
          </w:tcPr>
          <w:p w:rsidR="00BC2C55" w:rsidRPr="005A5027" w:rsidRDefault="00BC2C55" w:rsidP="00991493">
            <w:r>
              <w:t>0025</w:t>
            </w:r>
          </w:p>
        </w:tc>
        <w:tc>
          <w:tcPr>
            <w:tcW w:w="990" w:type="dxa"/>
          </w:tcPr>
          <w:p w:rsidR="00BC2C55" w:rsidRPr="005A5027" w:rsidRDefault="00BC2C55" w:rsidP="00991493">
            <w:r w:rsidRPr="005A5027">
              <w:t>NA</w:t>
            </w:r>
          </w:p>
        </w:tc>
        <w:tc>
          <w:tcPr>
            <w:tcW w:w="1350" w:type="dxa"/>
          </w:tcPr>
          <w:p w:rsidR="00BC2C55" w:rsidRPr="005A5027" w:rsidRDefault="00BC2C55" w:rsidP="00991493">
            <w:r w:rsidRPr="005A5027">
              <w:t>NA</w:t>
            </w:r>
          </w:p>
        </w:tc>
        <w:tc>
          <w:tcPr>
            <w:tcW w:w="4860" w:type="dxa"/>
          </w:tcPr>
          <w:p w:rsidR="00BC2C55" w:rsidRDefault="00BC2C55" w:rsidP="00991493">
            <w:r w:rsidRPr="005A5027">
              <w:t xml:space="preserve">Add </w:t>
            </w:r>
            <w:r>
              <w:t>SIP note:</w:t>
            </w:r>
          </w:p>
          <w:p w:rsidR="00BC2C55" w:rsidRPr="005A5027" w:rsidRDefault="00BC2C55" w:rsidP="00991493">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BC2C55" w:rsidRPr="005A5027" w:rsidRDefault="00BC2C55" w:rsidP="00991493">
            <w:r>
              <w:t xml:space="preserve">340-200-0025 was approved in the SIP in 2003. </w:t>
            </w:r>
          </w:p>
        </w:tc>
        <w:tc>
          <w:tcPr>
            <w:tcW w:w="787" w:type="dxa"/>
          </w:tcPr>
          <w:p w:rsidR="00BC2C55" w:rsidRPr="006E233D" w:rsidRDefault="00BC2C55"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w:t>
            </w:r>
            <w:proofErr w:type="gramStart"/>
            <w:r w:rsidR="00B54FA7" w:rsidRPr="00B54FA7">
              <w:t>468A.020(</w:t>
            </w:r>
            <w:proofErr w:type="gramEnd"/>
            <w:r w:rsidR="00B54FA7" w:rsidRPr="00B54FA7">
              <w:t xml:space="preserve">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23262B">
              <w:t>December</w:t>
            </w:r>
            <w:r w:rsidRPr="002038D6">
              <w:t xml:space="preserve"> 2014 edition.</w:t>
            </w:r>
          </w:p>
          <w:p w:rsidR="00863D7C" w:rsidRPr="002038D6" w:rsidRDefault="00863D7C" w:rsidP="0023262B">
            <w:r w:rsidRPr="002038D6">
              <w:t xml:space="preserve">(3) The DEQ Continuous Monitoring Manual refers to </w:t>
            </w:r>
            <w:r w:rsidRPr="002038D6">
              <w:lastRenderedPageBreak/>
              <w:t xml:space="preserve">the </w:t>
            </w:r>
            <w:r w:rsidR="0023262B">
              <w:t xml:space="preserve">December </w:t>
            </w:r>
            <w:r w:rsidRPr="002038D6">
              <w:t>2014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Pr="005A5027" w:rsidRDefault="00863D7C" w:rsidP="00DB4EFC">
            <w:r>
              <w:t xml:space="preserve">The Continuous Monitoring Manual and the Source Sampling Manual Volume I have been totally rewritten. Only minor corrections to the </w:t>
            </w:r>
            <w:r>
              <w:lastRenderedPageBreak/>
              <w:t xml:space="preserve">Source Sampling Manual Volume II have been made and that document is available in redline/strikeout. All three manuals are included as part of this rulemaking package.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rsidRPr="006E233D">
              <w:t>0040(3)(a)</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Pr="006E233D" w:rsidRDefault="00863D7C" w:rsidP="00E3031F">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0040(3) NOTE</w:t>
            </w:r>
          </w:p>
        </w:tc>
        <w:tc>
          <w:tcPr>
            <w:tcW w:w="990"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t>0040(4)</w:t>
            </w:r>
          </w:p>
        </w:tc>
        <w:tc>
          <w:tcPr>
            <w:tcW w:w="4860" w:type="dxa"/>
            <w:tcBorders>
              <w:bottom w:val="double" w:sz="6" w:space="0" w:color="auto"/>
            </w:tcBorders>
          </w:tcPr>
          <w:p w:rsidR="00863D7C" w:rsidRPr="006E233D" w:rsidRDefault="00863D7C" w:rsidP="00880EB6">
            <w:pPr>
              <w:rPr>
                <w:color w:val="000000"/>
              </w:rPr>
            </w:pPr>
            <w:r>
              <w:rPr>
                <w:color w:val="000000"/>
              </w:rPr>
              <w:t>Change NOTE to section (4)</w:t>
            </w:r>
          </w:p>
        </w:tc>
        <w:tc>
          <w:tcPr>
            <w:tcW w:w="4320" w:type="dxa"/>
            <w:tcBorders>
              <w:bottom w:val="double" w:sz="6" w:space="0" w:color="auto"/>
            </w:tcBorders>
          </w:tcPr>
          <w:p w:rsidR="00863D7C" w:rsidRPr="006E233D" w:rsidRDefault="00863D7C" w:rsidP="00C25048">
            <w:pPr>
              <w:rPr>
                <w:bCs/>
              </w:rPr>
            </w:pPr>
            <w:r>
              <w:rPr>
                <w:bCs/>
              </w:rPr>
              <w:t>Correction. The note contains requirements that should be included in a rule</w:t>
            </w:r>
            <w:r w:rsidR="00AB7BF2">
              <w:rPr>
                <w:bCs/>
              </w:rPr>
              <w:t xml:space="preserve">.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lastRenderedPageBreak/>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lastRenderedPageBreak/>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w:t>
            </w:r>
            <w:r w:rsidRPr="005A5027">
              <w:lastRenderedPageBreak/>
              <w:t xml:space="preserve">is also known as the “PSD increment.”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5A5027" w:rsidTr="00707FD4">
        <w:tc>
          <w:tcPr>
            <w:tcW w:w="918" w:type="dxa"/>
            <w:tcBorders>
              <w:bottom w:val="double" w:sz="6" w:space="0" w:color="auto"/>
            </w:tcBorders>
          </w:tcPr>
          <w:p w:rsidR="00863D7C" w:rsidRPr="005A5027" w:rsidRDefault="00863D7C" w:rsidP="00707FD4">
            <w:r w:rsidRPr="005A5027">
              <w:lastRenderedPageBreak/>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043E71" w:rsidRDefault="00863D7C" w:rsidP="00AF1056">
            <w:r>
              <w:t>NA</w:t>
            </w:r>
          </w:p>
        </w:tc>
        <w:tc>
          <w:tcPr>
            <w:tcW w:w="1350" w:type="dxa"/>
            <w:tcBorders>
              <w:bottom w:val="double" w:sz="6" w:space="0" w:color="auto"/>
            </w:tcBorders>
          </w:tcPr>
          <w:p w:rsidR="00863D7C" w:rsidRPr="00043E71" w:rsidRDefault="00863D7C" w:rsidP="00AF1056">
            <w:r>
              <w:t>NA</w:t>
            </w:r>
          </w:p>
        </w:tc>
        <w:tc>
          <w:tcPr>
            <w:tcW w:w="990" w:type="dxa"/>
            <w:tcBorders>
              <w:bottom w:val="double" w:sz="6" w:space="0" w:color="auto"/>
            </w:tcBorders>
          </w:tcPr>
          <w:p w:rsidR="00863D7C" w:rsidRPr="006E233D" w:rsidRDefault="00863D7C" w:rsidP="00AF1056">
            <w:r w:rsidRPr="006E233D">
              <w:t>202</w:t>
            </w:r>
          </w:p>
        </w:tc>
        <w:tc>
          <w:tcPr>
            <w:tcW w:w="1350" w:type="dxa"/>
            <w:tcBorders>
              <w:bottom w:val="double" w:sz="6" w:space="0" w:color="auto"/>
            </w:tcBorders>
          </w:tcPr>
          <w:p w:rsidR="00863D7C" w:rsidRPr="006E233D" w:rsidRDefault="00863D7C" w:rsidP="00AF1056">
            <w:r w:rsidRPr="006E233D">
              <w:t>0225</w:t>
            </w:r>
          </w:p>
        </w:tc>
        <w:tc>
          <w:tcPr>
            <w:tcW w:w="4860" w:type="dxa"/>
            <w:tcBorders>
              <w:bottom w:val="double" w:sz="6" w:space="0" w:color="auto"/>
            </w:tcBorders>
          </w:tcPr>
          <w:p w:rsidR="00863D7C" w:rsidRPr="006E233D" w:rsidRDefault="00863D7C" w:rsidP="00FE68CE">
            <w:r w:rsidRPr="006E233D">
              <w:t xml:space="preserve">Change title of rule , use “Limits” instead of “Thresholds” </w:t>
            </w:r>
          </w:p>
        </w:tc>
        <w:tc>
          <w:tcPr>
            <w:tcW w:w="4320" w:type="dxa"/>
            <w:tcBorders>
              <w:bottom w:val="double" w:sz="6" w:space="0" w:color="auto"/>
            </w:tcBorders>
          </w:tcPr>
          <w:p w:rsidR="00863D7C" w:rsidRPr="006E233D" w:rsidRDefault="00863D7C" w:rsidP="00B71CDE">
            <w:r w:rsidRPr="006E233D">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0010(17</w:t>
            </w:r>
            <w:r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63D7C" w:rsidP="00A65851">
            <w:r>
              <w:t>0025(77</w:t>
            </w:r>
            <w:r w:rsidRPr="006E233D">
              <w:t>)</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 xml:space="preserve">"Particulate Matter" means all finely divided solid or liquid material, other than uncombined water, emitted to the ambient air as measured by the test method(s) </w:t>
            </w:r>
            <w:r w:rsidRPr="00D27424">
              <w:lastRenderedPageBreak/>
              <w:t>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0025(116</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lastRenderedPageBreak/>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863D7C" w:rsidRPr="005A5027" w:rsidTr="00D66578">
        <w:tc>
          <w:tcPr>
            <w:tcW w:w="918" w:type="dxa"/>
            <w:shd w:val="clear" w:color="auto" w:fill="FFFFFF" w:themeFill="background1"/>
          </w:tcPr>
          <w:p w:rsidR="00863D7C" w:rsidRPr="005A5027" w:rsidRDefault="00863D7C" w:rsidP="00A65851">
            <w:r w:rsidRPr="005A5027">
              <w:t>206</w:t>
            </w:r>
          </w:p>
        </w:tc>
        <w:tc>
          <w:tcPr>
            <w:tcW w:w="1350" w:type="dxa"/>
            <w:shd w:val="clear" w:color="auto" w:fill="FFFFFF" w:themeFill="background1"/>
          </w:tcPr>
          <w:p w:rsidR="00863D7C" w:rsidRPr="005A5027" w:rsidRDefault="00863D7C" w:rsidP="00A65851">
            <w:r>
              <w:t>003</w:t>
            </w:r>
            <w:r w:rsidRPr="005A5027">
              <w:t>0</w:t>
            </w:r>
          </w:p>
        </w:tc>
        <w:tc>
          <w:tcPr>
            <w:tcW w:w="990" w:type="dxa"/>
            <w:shd w:val="clear" w:color="auto" w:fill="FFFFFF" w:themeFill="background1"/>
          </w:tcPr>
          <w:p w:rsidR="00863D7C" w:rsidRPr="005A5027" w:rsidRDefault="00863D7C" w:rsidP="00A65851">
            <w:pPr>
              <w:rPr>
                <w:color w:val="000000"/>
              </w:rPr>
            </w:pPr>
            <w:r w:rsidRPr="005A5027">
              <w:rPr>
                <w:color w:val="000000"/>
              </w:rPr>
              <w:t>NA</w:t>
            </w:r>
          </w:p>
        </w:tc>
        <w:tc>
          <w:tcPr>
            <w:tcW w:w="1350" w:type="dxa"/>
            <w:shd w:val="clear" w:color="auto" w:fill="FFFFFF" w:themeFill="background1"/>
          </w:tcPr>
          <w:p w:rsidR="00863D7C" w:rsidRPr="005A5027" w:rsidRDefault="00863D7C" w:rsidP="00A65851">
            <w:pPr>
              <w:rPr>
                <w:color w:val="000000"/>
              </w:rPr>
            </w:pPr>
            <w:r w:rsidRPr="005A5027">
              <w:rPr>
                <w:color w:val="000000"/>
              </w:rPr>
              <w:t>NA</w:t>
            </w:r>
          </w:p>
        </w:tc>
        <w:tc>
          <w:tcPr>
            <w:tcW w:w="4860" w:type="dxa"/>
            <w:shd w:val="clear" w:color="auto" w:fill="FFFFFF" w:themeFill="background1"/>
          </w:tcPr>
          <w:p w:rsidR="00863D7C" w:rsidRPr="005A5027" w:rsidRDefault="00863D7C" w:rsidP="00A41687">
            <w:r>
              <w:t>Change “DEQ shall be responsible” to “DEQ is responsible”</w:t>
            </w:r>
          </w:p>
        </w:tc>
        <w:tc>
          <w:tcPr>
            <w:tcW w:w="4320" w:type="dxa"/>
            <w:shd w:val="clear" w:color="auto" w:fill="FFFFFF" w:themeFill="background1"/>
          </w:tcPr>
          <w:p w:rsidR="00863D7C" w:rsidRPr="005A5027" w:rsidRDefault="001F1E51" w:rsidP="00947258">
            <w:r>
              <w:t>Clarification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146F2E">
        <w:tc>
          <w:tcPr>
            <w:tcW w:w="918" w:type="dxa"/>
            <w:shd w:val="clear" w:color="auto" w:fill="FFFFFF" w:themeFill="background1"/>
          </w:tcPr>
          <w:p w:rsidR="00863D7C" w:rsidRPr="006E233D" w:rsidRDefault="00863D7C" w:rsidP="00146F2E">
            <w:r w:rsidRPr="006E233D">
              <w:t>206</w:t>
            </w:r>
          </w:p>
        </w:tc>
        <w:tc>
          <w:tcPr>
            <w:tcW w:w="1350" w:type="dxa"/>
            <w:shd w:val="clear" w:color="auto" w:fill="FFFFFF" w:themeFill="background1"/>
          </w:tcPr>
          <w:p w:rsidR="00863D7C" w:rsidRPr="006E233D" w:rsidRDefault="00863D7C" w:rsidP="00146F2E">
            <w:r w:rsidRPr="006E233D">
              <w:t>0050(2)</w:t>
            </w:r>
          </w:p>
        </w:tc>
        <w:tc>
          <w:tcPr>
            <w:tcW w:w="990" w:type="dxa"/>
            <w:shd w:val="clear" w:color="auto" w:fill="FFFFFF" w:themeFill="background1"/>
          </w:tcPr>
          <w:p w:rsidR="00863D7C" w:rsidRPr="006E233D" w:rsidRDefault="00863D7C" w:rsidP="00146F2E">
            <w:pPr>
              <w:rPr>
                <w:color w:val="000000"/>
              </w:rPr>
            </w:pPr>
            <w:r w:rsidRPr="006E233D">
              <w:rPr>
                <w:color w:val="000000"/>
              </w:rPr>
              <w:t>NA</w:t>
            </w:r>
          </w:p>
        </w:tc>
        <w:tc>
          <w:tcPr>
            <w:tcW w:w="1350" w:type="dxa"/>
            <w:shd w:val="clear" w:color="auto" w:fill="FFFFFF" w:themeFill="background1"/>
          </w:tcPr>
          <w:p w:rsidR="00863D7C" w:rsidRPr="006E233D" w:rsidRDefault="00863D7C" w:rsidP="00146F2E">
            <w:pPr>
              <w:rPr>
                <w:color w:val="000000"/>
              </w:rPr>
            </w:pPr>
            <w:r w:rsidRPr="006E233D">
              <w:rPr>
                <w:color w:val="000000"/>
              </w:rPr>
              <w:t>NA</w:t>
            </w:r>
          </w:p>
        </w:tc>
        <w:tc>
          <w:tcPr>
            <w:tcW w:w="4860" w:type="dxa"/>
            <w:shd w:val="clear" w:color="auto" w:fill="FFFFFF" w:themeFill="background1"/>
          </w:tcPr>
          <w:p w:rsidR="00863D7C" w:rsidRPr="006E233D" w:rsidRDefault="00863D7C" w:rsidP="006628D3">
            <w:r>
              <w:t>Delete “Air Quality Maintenance Area” and parentheses around AQMA and Do not capitalize e</w:t>
            </w:r>
            <w:r w:rsidRPr="006E233D">
              <w:t xml:space="preserve">mits </w:t>
            </w:r>
          </w:p>
        </w:tc>
        <w:tc>
          <w:tcPr>
            <w:tcW w:w="4320" w:type="dxa"/>
            <w:shd w:val="clear" w:color="auto" w:fill="FFFFFF" w:themeFill="background1"/>
          </w:tcPr>
          <w:p w:rsidR="00863D7C" w:rsidRPr="006E233D" w:rsidRDefault="00863D7C" w:rsidP="00146F2E">
            <w:r>
              <w:t>AQMA is already included. Cor</w:t>
            </w:r>
            <w:r w:rsidRPr="006E233D">
              <w:t>rection</w:t>
            </w:r>
          </w:p>
        </w:tc>
        <w:tc>
          <w:tcPr>
            <w:tcW w:w="787" w:type="dxa"/>
            <w:shd w:val="clear" w:color="auto" w:fill="FFFFFF" w:themeFill="background1"/>
          </w:tcPr>
          <w:p w:rsidR="00863D7C" w:rsidRPr="006E233D" w:rsidRDefault="00863D7C" w:rsidP="00146F2E">
            <w:pPr>
              <w:jc w:val="center"/>
            </w:pPr>
            <w:r>
              <w:t>SIP</w:t>
            </w:r>
          </w:p>
        </w:tc>
      </w:tr>
      <w:tr w:rsidR="00863D7C" w:rsidRPr="006E233D" w:rsidTr="00E62C63">
        <w:tc>
          <w:tcPr>
            <w:tcW w:w="918" w:type="dxa"/>
            <w:shd w:val="clear" w:color="auto" w:fill="FFFFFF" w:themeFill="background1"/>
          </w:tcPr>
          <w:p w:rsidR="00863D7C" w:rsidRPr="006E233D" w:rsidRDefault="00863D7C" w:rsidP="00E62C63">
            <w:r w:rsidRPr="006E233D">
              <w:t>206</w:t>
            </w:r>
          </w:p>
        </w:tc>
        <w:tc>
          <w:tcPr>
            <w:tcW w:w="1350" w:type="dxa"/>
            <w:shd w:val="clear" w:color="auto" w:fill="FFFFFF" w:themeFill="background1"/>
          </w:tcPr>
          <w:p w:rsidR="00863D7C" w:rsidRPr="006E233D" w:rsidRDefault="00863D7C" w:rsidP="00E62C63">
            <w:r>
              <w:t>0070</w:t>
            </w:r>
          </w:p>
        </w:tc>
        <w:tc>
          <w:tcPr>
            <w:tcW w:w="990" w:type="dxa"/>
            <w:shd w:val="clear" w:color="auto" w:fill="FFFFFF" w:themeFill="background1"/>
          </w:tcPr>
          <w:p w:rsidR="00863D7C" w:rsidRPr="006E233D" w:rsidRDefault="00863D7C" w:rsidP="00E62C63">
            <w:pPr>
              <w:rPr>
                <w:color w:val="000000"/>
              </w:rPr>
            </w:pPr>
            <w:r w:rsidRPr="006E233D">
              <w:rPr>
                <w:color w:val="000000"/>
              </w:rPr>
              <w:t>NA</w:t>
            </w:r>
          </w:p>
        </w:tc>
        <w:tc>
          <w:tcPr>
            <w:tcW w:w="1350" w:type="dxa"/>
            <w:shd w:val="clear" w:color="auto" w:fill="FFFFFF" w:themeFill="background1"/>
          </w:tcPr>
          <w:p w:rsidR="00863D7C" w:rsidRPr="006E233D" w:rsidRDefault="00863D7C" w:rsidP="00E62C63">
            <w:pPr>
              <w:rPr>
                <w:color w:val="000000"/>
              </w:rPr>
            </w:pPr>
            <w:r w:rsidRPr="006E233D">
              <w:rPr>
                <w:color w:val="000000"/>
              </w:rPr>
              <w:t>NA</w:t>
            </w:r>
          </w:p>
        </w:tc>
        <w:tc>
          <w:tcPr>
            <w:tcW w:w="4860" w:type="dxa"/>
            <w:shd w:val="clear" w:color="auto" w:fill="FFFFFF" w:themeFill="background1"/>
          </w:tcPr>
          <w:p w:rsidR="00863D7C" w:rsidRPr="006E233D" w:rsidRDefault="00863D7C" w:rsidP="00E62C63">
            <w:r>
              <w:t>Do not capitalize emergency action or operations manual</w:t>
            </w:r>
          </w:p>
        </w:tc>
        <w:tc>
          <w:tcPr>
            <w:tcW w:w="4320" w:type="dxa"/>
            <w:shd w:val="clear" w:color="auto" w:fill="FFFFFF" w:themeFill="background1"/>
          </w:tcPr>
          <w:p w:rsidR="00863D7C" w:rsidRPr="006E233D" w:rsidRDefault="00863D7C" w:rsidP="00E62C63">
            <w:r>
              <w:t>Cor</w:t>
            </w:r>
            <w:r w:rsidRPr="006E233D">
              <w:t>rection</w:t>
            </w:r>
          </w:p>
        </w:tc>
        <w:tc>
          <w:tcPr>
            <w:tcW w:w="787" w:type="dxa"/>
            <w:shd w:val="clear" w:color="auto" w:fill="FFFFFF" w:themeFill="background1"/>
          </w:tcPr>
          <w:p w:rsidR="00863D7C" w:rsidRPr="006E233D" w:rsidRDefault="00863D7C" w:rsidP="00E62C63">
            <w:pPr>
              <w:jc w:val="center"/>
            </w:pPr>
            <w:r>
              <w:t>SIP</w:t>
            </w:r>
          </w:p>
        </w:tc>
      </w:tr>
      <w:tr w:rsidR="00863D7C" w:rsidRPr="006E233D" w:rsidTr="009F5171">
        <w:tc>
          <w:tcPr>
            <w:tcW w:w="918" w:type="dxa"/>
            <w:shd w:val="clear" w:color="auto" w:fill="FFFFFF" w:themeFill="background1"/>
          </w:tcPr>
          <w:p w:rsidR="00863D7C" w:rsidRPr="006E233D" w:rsidRDefault="00863D7C" w:rsidP="009F5171">
            <w:r w:rsidRPr="006E233D">
              <w:t>206</w:t>
            </w:r>
          </w:p>
        </w:tc>
        <w:tc>
          <w:tcPr>
            <w:tcW w:w="1350" w:type="dxa"/>
            <w:shd w:val="clear" w:color="auto" w:fill="FFFFFF" w:themeFill="background1"/>
          </w:tcPr>
          <w:p w:rsidR="00863D7C" w:rsidRPr="006E233D" w:rsidRDefault="00863D7C" w:rsidP="009F5171">
            <w:r>
              <w:t>0060(3)</w:t>
            </w:r>
          </w:p>
        </w:tc>
        <w:tc>
          <w:tcPr>
            <w:tcW w:w="990" w:type="dxa"/>
            <w:shd w:val="clear" w:color="auto" w:fill="FFFFFF" w:themeFill="background1"/>
          </w:tcPr>
          <w:p w:rsidR="00863D7C" w:rsidRPr="006E233D" w:rsidRDefault="00863D7C" w:rsidP="009F5171">
            <w:pPr>
              <w:rPr>
                <w:color w:val="000000"/>
              </w:rPr>
            </w:pPr>
            <w:r w:rsidRPr="006E233D">
              <w:rPr>
                <w:color w:val="000000"/>
              </w:rPr>
              <w:t>NA</w:t>
            </w:r>
          </w:p>
        </w:tc>
        <w:tc>
          <w:tcPr>
            <w:tcW w:w="1350" w:type="dxa"/>
            <w:shd w:val="clear" w:color="auto" w:fill="FFFFFF" w:themeFill="background1"/>
          </w:tcPr>
          <w:p w:rsidR="00863D7C" w:rsidRPr="006E233D" w:rsidRDefault="00863D7C" w:rsidP="009F5171">
            <w:pPr>
              <w:rPr>
                <w:color w:val="000000"/>
              </w:rPr>
            </w:pPr>
            <w:r w:rsidRPr="006E233D">
              <w:rPr>
                <w:color w:val="000000"/>
              </w:rPr>
              <w:t>NA</w:t>
            </w:r>
          </w:p>
        </w:tc>
        <w:tc>
          <w:tcPr>
            <w:tcW w:w="4860" w:type="dxa"/>
            <w:shd w:val="clear" w:color="auto" w:fill="FFFFFF" w:themeFill="background1"/>
          </w:tcPr>
          <w:p w:rsidR="00863D7C" w:rsidRPr="006E233D" w:rsidRDefault="00863D7C" w:rsidP="0065602E">
            <w:r>
              <w:t>Delete “shall”</w:t>
            </w:r>
          </w:p>
        </w:tc>
        <w:tc>
          <w:tcPr>
            <w:tcW w:w="4320" w:type="dxa"/>
            <w:shd w:val="clear" w:color="auto" w:fill="FFFFFF" w:themeFill="background1"/>
          </w:tcPr>
          <w:p w:rsidR="00863D7C" w:rsidRPr="006E233D" w:rsidRDefault="00863D7C" w:rsidP="00E62C63">
            <w:r>
              <w:t>Not necessary</w:t>
            </w:r>
          </w:p>
        </w:tc>
        <w:tc>
          <w:tcPr>
            <w:tcW w:w="787" w:type="dxa"/>
            <w:shd w:val="clear" w:color="auto" w:fill="FFFFFF" w:themeFill="background1"/>
          </w:tcPr>
          <w:p w:rsidR="00863D7C" w:rsidRPr="006E233D" w:rsidRDefault="00863D7C" w:rsidP="009F5171">
            <w:pPr>
              <w:jc w:val="center"/>
            </w:pPr>
            <w:r>
              <w:t>SIP</w:t>
            </w:r>
          </w:p>
        </w:tc>
      </w:tr>
      <w:tr w:rsidR="00863D7C" w:rsidRPr="006E233D" w:rsidTr="00D66578">
        <w:tc>
          <w:tcPr>
            <w:tcW w:w="918" w:type="dxa"/>
            <w:shd w:val="clear" w:color="auto" w:fill="FFFFFF" w:themeFill="background1"/>
          </w:tcPr>
          <w:p w:rsidR="00863D7C" w:rsidRPr="006E233D" w:rsidRDefault="00863D7C" w:rsidP="00A65851">
            <w:r w:rsidRPr="006E233D">
              <w:t>206</w:t>
            </w:r>
          </w:p>
        </w:tc>
        <w:tc>
          <w:tcPr>
            <w:tcW w:w="1350" w:type="dxa"/>
            <w:shd w:val="clear" w:color="auto" w:fill="FFFFFF" w:themeFill="background1"/>
          </w:tcPr>
          <w:p w:rsidR="00863D7C" w:rsidRPr="006E233D" w:rsidRDefault="00863D7C" w:rsidP="00A65851">
            <w:r>
              <w:t>0070(3)(a)</w:t>
            </w:r>
          </w:p>
        </w:tc>
        <w:tc>
          <w:tcPr>
            <w:tcW w:w="990" w:type="dxa"/>
            <w:shd w:val="clear" w:color="auto" w:fill="FFFFFF" w:themeFill="background1"/>
          </w:tcPr>
          <w:p w:rsidR="00863D7C" w:rsidRPr="006E233D" w:rsidRDefault="00863D7C" w:rsidP="00A65851">
            <w:pPr>
              <w:rPr>
                <w:color w:val="000000"/>
              </w:rPr>
            </w:pPr>
            <w:r w:rsidRPr="006E233D">
              <w:rPr>
                <w:color w:val="000000"/>
              </w:rPr>
              <w:t>NA</w:t>
            </w:r>
          </w:p>
        </w:tc>
        <w:tc>
          <w:tcPr>
            <w:tcW w:w="1350" w:type="dxa"/>
            <w:shd w:val="clear" w:color="auto" w:fill="FFFFFF" w:themeFill="background1"/>
          </w:tcPr>
          <w:p w:rsidR="00863D7C" w:rsidRPr="006E233D" w:rsidRDefault="00863D7C" w:rsidP="00A65851">
            <w:pPr>
              <w:rPr>
                <w:color w:val="000000"/>
              </w:rPr>
            </w:pPr>
            <w:r w:rsidRPr="006E233D">
              <w:rPr>
                <w:color w:val="000000"/>
              </w:rPr>
              <w:t>NA</w:t>
            </w:r>
          </w:p>
        </w:tc>
        <w:tc>
          <w:tcPr>
            <w:tcW w:w="4860" w:type="dxa"/>
            <w:shd w:val="clear" w:color="auto" w:fill="FFFFFF" w:themeFill="background1"/>
          </w:tcPr>
          <w:p w:rsidR="00863D7C" w:rsidRPr="006E233D" w:rsidRDefault="00863D7C" w:rsidP="000B5B61">
            <w:r>
              <w:t xml:space="preserve">Do not capitalize Standby </w:t>
            </w:r>
          </w:p>
        </w:tc>
        <w:tc>
          <w:tcPr>
            <w:tcW w:w="4320" w:type="dxa"/>
            <w:shd w:val="clear" w:color="auto" w:fill="FFFFFF" w:themeFill="background1"/>
          </w:tcPr>
          <w:p w:rsidR="00863D7C" w:rsidRPr="006E233D" w:rsidRDefault="00863D7C" w:rsidP="000B5B61">
            <w:r>
              <w:t>Cor</w:t>
            </w:r>
            <w:r w:rsidRPr="006E233D">
              <w:t>rection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r w:rsidRPr="006E233D">
              <w:rPr>
                <w:color w:val="000000"/>
              </w:rPr>
              <w:t>Visible Emissions and Nuisance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947258">
            <w:r w:rsidRPr="006E233D">
              <w:t>Add division 204 as another division that has definitions that would apply to this division</w:t>
            </w:r>
          </w:p>
        </w:tc>
        <w:tc>
          <w:tcPr>
            <w:tcW w:w="4320" w:type="dxa"/>
          </w:tcPr>
          <w:p w:rsidR="00863D7C" w:rsidRPr="006E233D" w:rsidRDefault="00863D7C" w:rsidP="00947258">
            <w:r w:rsidRPr="006E233D">
              <w:t>Add reference to division 204 definitions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200</w:t>
            </w:r>
          </w:p>
        </w:tc>
        <w:tc>
          <w:tcPr>
            <w:tcW w:w="1350" w:type="dxa"/>
          </w:tcPr>
          <w:p w:rsidR="00863D7C" w:rsidRPr="00A55ABD" w:rsidRDefault="00863D7C" w:rsidP="00A65851">
            <w:r w:rsidRPr="00A55ABD">
              <w:t>0020(</w:t>
            </w:r>
            <w:r>
              <w:t>8</w:t>
            </w:r>
            <w:r w:rsidRPr="00A55ABD">
              <w:t>)</w:t>
            </w:r>
          </w:p>
        </w:tc>
        <w:tc>
          <w:tcPr>
            <w:tcW w:w="4860" w:type="dxa"/>
          </w:tcPr>
          <w:p w:rsidR="00863D7C" w:rsidRPr="006E233D" w:rsidRDefault="00863D7C" w:rsidP="00753091">
            <w:r w:rsidRPr="006E233D">
              <w:t>Delete definition of “air contaminant”  and use definition in division 200</w:t>
            </w:r>
          </w:p>
          <w:p w:rsidR="00863D7C" w:rsidRPr="006E233D" w:rsidRDefault="00863D7C" w:rsidP="009B210D">
            <w:r w:rsidRPr="006E233D">
              <w:t>"Air Contaminant" means a dust, fume, gas, mist, odor, smoke, vapor, pollen, soot, carbon, acid or particulate matter, or any combination thereof.</w:t>
            </w:r>
          </w:p>
          <w:p w:rsidR="00863D7C" w:rsidRPr="006E233D" w:rsidRDefault="00863D7C" w:rsidP="00753091"/>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Pr="006E233D" w:rsidRDefault="00863D7C" w:rsidP="009B210D">
            <w:r w:rsidRPr="006E233D">
              <w:rPr>
                <w:bCs/>
              </w:rPr>
              <w:t>340-208-0010</w:t>
            </w:r>
            <w:r w:rsidRPr="006E233D">
              <w:t>(2) "Air Contaminant" means a dust, fume, gas, mist, odor, smoke, pollen, vapor, soot, carbon, acid or particulate matter, or any combination thereof.</w:t>
            </w:r>
          </w:p>
          <w:p w:rsidR="00863D7C" w:rsidRPr="006E233D" w:rsidRDefault="00863D7C" w:rsidP="009B210D"/>
          <w:p w:rsidR="00863D7C" w:rsidRPr="006E233D" w:rsidRDefault="00863D7C"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200</w:t>
            </w:r>
          </w:p>
        </w:tc>
        <w:tc>
          <w:tcPr>
            <w:tcW w:w="1350" w:type="dxa"/>
          </w:tcPr>
          <w:p w:rsidR="00863D7C" w:rsidRPr="00A55ABD" w:rsidRDefault="00863D7C" w:rsidP="00A65851">
            <w:r>
              <w:t>0020(</w:t>
            </w:r>
            <w:r w:rsidRPr="00A55ABD">
              <w:t>5</w:t>
            </w:r>
            <w:r>
              <w:t>1</w:t>
            </w:r>
            <w:r w:rsidRPr="00A55ABD">
              <w:t>)</w:t>
            </w:r>
          </w:p>
        </w:tc>
        <w:tc>
          <w:tcPr>
            <w:tcW w:w="4860" w:type="dxa"/>
          </w:tcPr>
          <w:p w:rsidR="00863D7C" w:rsidRPr="006E233D" w:rsidRDefault="00863D7C" w:rsidP="00753091">
            <w:r w:rsidRPr="006E233D">
              <w:t>Delete definition of “emission” and use definition in division 200</w:t>
            </w:r>
          </w:p>
          <w:p w:rsidR="00863D7C" w:rsidRPr="006E233D" w:rsidRDefault="00863D7C" w:rsidP="009B210D">
            <w:r w:rsidRPr="006E233D">
              <w:t>"Emission" means a release into the atmosphere of any regulated pollutant or any air contaminant.</w:t>
            </w:r>
          </w:p>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Default="00863D7C" w:rsidP="009B210D"/>
          <w:p w:rsidR="00863D7C" w:rsidRPr="006E233D" w:rsidRDefault="00863D7C" w:rsidP="009B210D">
            <w:pPr>
              <w:rPr>
                <w:bCs/>
              </w:rPr>
            </w:pPr>
            <w:r w:rsidRPr="006E233D">
              <w:rPr>
                <w:bCs/>
              </w:rPr>
              <w:t>340-208-0010(3) "Emission" means a release into the outdoor atmosphere of air contaminants.</w:t>
            </w:r>
          </w:p>
          <w:p w:rsidR="00863D7C" w:rsidRPr="006E233D" w:rsidRDefault="00863D7C" w:rsidP="009B210D">
            <w:pPr>
              <w:rPr>
                <w:bCs/>
              </w:rPr>
            </w:pPr>
          </w:p>
          <w:p w:rsidR="00863D7C" w:rsidRPr="006E233D" w:rsidRDefault="00863D7C" w:rsidP="00753091">
            <w:r w:rsidRPr="006E233D">
              <w:rPr>
                <w:bCs/>
              </w:rPr>
              <w:t>340-240-0030</w:t>
            </w:r>
            <w:r w:rsidRPr="006E233D">
              <w:t xml:space="preserve"> (10) "Emission" means a release into the outdoor atmosphere of air contaminants. </w:t>
            </w:r>
          </w:p>
        </w:tc>
        <w:tc>
          <w:tcPr>
            <w:tcW w:w="787" w:type="dxa"/>
          </w:tcPr>
          <w:p w:rsidR="00863D7C" w:rsidRPr="006E233D" w:rsidRDefault="00863D7C" w:rsidP="00C32E47">
            <w:pPr>
              <w:jc w:val="center"/>
            </w:pPr>
            <w:r>
              <w:t>SIP</w:t>
            </w:r>
          </w:p>
        </w:tc>
      </w:tr>
      <w:tr w:rsidR="00863D7C" w:rsidRPr="006E233D" w:rsidTr="003A5BCD">
        <w:tc>
          <w:tcPr>
            <w:tcW w:w="918" w:type="dxa"/>
          </w:tcPr>
          <w:p w:rsidR="00863D7C" w:rsidRPr="00BF4B78" w:rsidRDefault="00863D7C" w:rsidP="00A65851">
            <w:r w:rsidRPr="00BF4B78">
              <w:t>208</w:t>
            </w:r>
          </w:p>
          <w:p w:rsidR="00863D7C" w:rsidRPr="00BF4B78" w:rsidRDefault="00863D7C" w:rsidP="00A65851">
            <w:r w:rsidRPr="00BF4B78">
              <w:t>228</w:t>
            </w:r>
          </w:p>
          <w:p w:rsidR="00863D7C" w:rsidRPr="00BF4B78" w:rsidRDefault="00863D7C" w:rsidP="00A65851">
            <w:r w:rsidRPr="00BF4B78">
              <w:t>240</w:t>
            </w:r>
          </w:p>
        </w:tc>
        <w:tc>
          <w:tcPr>
            <w:tcW w:w="1350" w:type="dxa"/>
          </w:tcPr>
          <w:p w:rsidR="00863D7C" w:rsidRPr="00BF4B78" w:rsidRDefault="00863D7C" w:rsidP="00A65851">
            <w:r w:rsidRPr="00BF4B78">
              <w:t>0010(4)</w:t>
            </w:r>
          </w:p>
          <w:p w:rsidR="00863D7C" w:rsidRPr="00BF4B78" w:rsidRDefault="00863D7C" w:rsidP="00A65851">
            <w:r w:rsidRPr="00BF4B78">
              <w:t>0020(4)</w:t>
            </w:r>
          </w:p>
          <w:p w:rsidR="00863D7C" w:rsidRPr="00BF4B78" w:rsidRDefault="00863D7C" w:rsidP="00A65851">
            <w:r w:rsidRPr="00BF4B78">
              <w:t>0030(14)</w:t>
            </w:r>
          </w:p>
        </w:tc>
        <w:tc>
          <w:tcPr>
            <w:tcW w:w="990" w:type="dxa"/>
          </w:tcPr>
          <w:p w:rsidR="00863D7C" w:rsidRPr="00BF4B78" w:rsidRDefault="00863D7C" w:rsidP="00A65851">
            <w:r w:rsidRPr="00BF4B78">
              <w:t>200</w:t>
            </w:r>
          </w:p>
        </w:tc>
        <w:tc>
          <w:tcPr>
            <w:tcW w:w="1350" w:type="dxa"/>
          </w:tcPr>
          <w:p w:rsidR="00863D7C" w:rsidRPr="00A55ABD" w:rsidRDefault="00863D7C" w:rsidP="00A65851">
            <w:r>
              <w:t>0020(69</w:t>
            </w:r>
            <w:r w:rsidRPr="00A55ABD">
              <w:t>)</w:t>
            </w:r>
          </w:p>
        </w:tc>
        <w:tc>
          <w:tcPr>
            <w:tcW w:w="4860" w:type="dxa"/>
          </w:tcPr>
          <w:p w:rsidR="00863D7C" w:rsidRPr="00BF4B78" w:rsidRDefault="00863D7C" w:rsidP="003A5BCD">
            <w:r w:rsidRPr="00BF4B78">
              <w:t>Delete definition of “fuel burning equipment” and move to division 200</w:t>
            </w:r>
            <w:r>
              <w:t xml:space="preserve"> with clarifications</w:t>
            </w:r>
          </w:p>
          <w:p w:rsidR="00863D7C" w:rsidRPr="00BF4B78" w:rsidRDefault="00863D7C" w:rsidP="003A5BCD"/>
        </w:tc>
        <w:tc>
          <w:tcPr>
            <w:tcW w:w="4320" w:type="dxa"/>
          </w:tcPr>
          <w:p w:rsidR="00863D7C" w:rsidRPr="00BF4B78" w:rsidRDefault="00863D7C"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6E233D">
            <w:r w:rsidRPr="006E233D">
              <w:t>Delete definition of “fugitive emissions” and use division 200 definition</w:t>
            </w:r>
          </w:p>
          <w:p w:rsidR="00863D7C" w:rsidRPr="006E233D" w:rsidRDefault="00863D7C" w:rsidP="009B210D">
            <w:r w:rsidRPr="006E233D">
              <w:t xml:space="preserve">"Fugitive Emissions": </w:t>
            </w:r>
          </w:p>
          <w:p w:rsidR="00863D7C" w:rsidRPr="006E233D" w:rsidRDefault="00863D7C"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63D7C" w:rsidRPr="006E233D" w:rsidRDefault="00863D7C"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863D7C" w:rsidRDefault="00863D7C" w:rsidP="009B210D">
            <w:r w:rsidRPr="006E233D">
              <w:t>Delete and use definition in division 200</w:t>
            </w:r>
            <w:r>
              <w:t xml:space="preserve"> since it is more comprehensive</w:t>
            </w:r>
          </w:p>
          <w:p w:rsidR="00863D7C" w:rsidRDefault="00863D7C" w:rsidP="009B210D"/>
          <w:p w:rsidR="00863D7C" w:rsidRPr="006E233D" w:rsidRDefault="00863D7C"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63D7C" w:rsidRPr="006E233D" w:rsidRDefault="00863D7C" w:rsidP="00FE68CE"/>
          <w:p w:rsidR="00863D7C" w:rsidRPr="006E233D" w:rsidRDefault="00863D7C"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63D7C" w:rsidRPr="006E233D" w:rsidRDefault="00863D7C" w:rsidP="00FE68CE"/>
          <w:p w:rsidR="00863D7C" w:rsidRPr="006E233D" w:rsidRDefault="00863D7C"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63D7C" w:rsidRPr="006E233D" w:rsidRDefault="00863D7C" w:rsidP="00FE68CE"/>
          <w:p w:rsidR="00863D7C" w:rsidRPr="006E233D" w:rsidRDefault="00863D7C"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54047">
            <w:r w:rsidRPr="006E233D">
              <w:t xml:space="preserve">Delete definition of “new source” </w:t>
            </w:r>
          </w:p>
        </w:tc>
        <w:tc>
          <w:tcPr>
            <w:tcW w:w="4320" w:type="dxa"/>
          </w:tcPr>
          <w:p w:rsidR="00863D7C" w:rsidRPr="006E233D" w:rsidRDefault="00863D7C" w:rsidP="00A55ABD">
            <w:r w:rsidRPr="006E233D">
              <w:t xml:space="preserve">Definition no longer needed since </w:t>
            </w:r>
            <w:r>
              <w:t>dates are included in the rule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w:t>
            </w:r>
            <w:r>
              <w:t>020(101</w:t>
            </w:r>
            <w:r w:rsidRPr="006E233D">
              <w:t>)</w:t>
            </w:r>
          </w:p>
        </w:tc>
        <w:tc>
          <w:tcPr>
            <w:tcW w:w="4860" w:type="dxa"/>
          </w:tcPr>
          <w:p w:rsidR="00863D7C" w:rsidRDefault="00863D7C" w:rsidP="00054047">
            <w:r w:rsidRPr="006E233D">
              <w:t>Move definition of “odor” to division 200</w:t>
            </w:r>
          </w:p>
          <w:p w:rsidR="00863D7C" w:rsidRPr="006E233D" w:rsidRDefault="00863D7C" w:rsidP="00054047">
            <w:r w:rsidRPr="006E233D">
              <w:t xml:space="preserve">"Odor" means that property of an air contaminant that </w:t>
            </w:r>
            <w:r w:rsidRPr="006E233D">
              <w:lastRenderedPageBreak/>
              <w:t>affects the sense of smel</w:t>
            </w:r>
            <w:r>
              <w:t>l.</w:t>
            </w:r>
          </w:p>
        </w:tc>
        <w:tc>
          <w:tcPr>
            <w:tcW w:w="4320" w:type="dxa"/>
          </w:tcPr>
          <w:p w:rsidR="00863D7C" w:rsidRDefault="00863D7C" w:rsidP="006E233D">
            <w:r w:rsidRPr="006E233D">
              <w:lastRenderedPageBreak/>
              <w:t xml:space="preserve">Same </w:t>
            </w:r>
            <w:r>
              <w:t xml:space="preserve">definition </w:t>
            </w:r>
            <w:r w:rsidRPr="006E233D">
              <w:t>as division 240 definition so move to division 200</w:t>
            </w:r>
          </w:p>
          <w:p w:rsidR="00863D7C" w:rsidRDefault="00863D7C" w:rsidP="006E233D"/>
          <w:p w:rsidR="00863D7C" w:rsidRPr="006E233D" w:rsidRDefault="00863D7C" w:rsidP="006E233D">
            <w:r w:rsidRPr="006E233D">
              <w:t>340-208-0010(8) "Odor" means that property of an air contaminant that affects the sense of smell.</w:t>
            </w:r>
          </w:p>
          <w:p w:rsidR="00863D7C" w:rsidRPr="006E233D" w:rsidRDefault="00863D7C" w:rsidP="00054047"/>
          <w:p w:rsidR="00863D7C" w:rsidRPr="006E233D" w:rsidRDefault="00863D7C" w:rsidP="00054047">
            <w:r w:rsidRPr="006E233D">
              <w:rPr>
                <w:bCs/>
              </w:rPr>
              <w:t>340-240-0030</w:t>
            </w:r>
            <w:r w:rsidRPr="006E233D">
              <w:t xml:space="preserve">(30) "Odor" means that property of an air contaminant that affects the sense of smell.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Default="00863D7C"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63D7C" w:rsidRPr="006E233D" w:rsidRDefault="00863D7C" w:rsidP="00033819">
            <w:r w:rsidRPr="00D74006">
              <w:t>"Standard Conditions" means a temperature of 68° Fahrenheit (20° Celsius) and a pressure of 14.7 pounds per square inch absolute (1.03 Kilograms per square centimeter).</w:t>
            </w:r>
          </w:p>
        </w:tc>
        <w:tc>
          <w:tcPr>
            <w:tcW w:w="4320" w:type="dxa"/>
          </w:tcPr>
          <w:p w:rsidR="00863D7C" w:rsidRDefault="00863D7C" w:rsidP="00D74006">
            <w:r>
              <w:t>See discussion above in division 200</w:t>
            </w:r>
          </w:p>
          <w:p w:rsidR="00863D7C" w:rsidRDefault="00863D7C" w:rsidP="00D74006"/>
          <w:p w:rsidR="00863D7C" w:rsidRPr="00D5274E" w:rsidRDefault="00863D7C" w:rsidP="00E92A78">
            <w:r w:rsidRPr="00D5274E">
              <w:t xml:space="preserve"> </w:t>
            </w:r>
          </w:p>
        </w:tc>
        <w:tc>
          <w:tcPr>
            <w:tcW w:w="787" w:type="dxa"/>
          </w:tcPr>
          <w:p w:rsidR="00863D7C" w:rsidRPr="006E233D" w:rsidRDefault="00863D7C" w:rsidP="00C32E47">
            <w:pPr>
              <w:jc w:val="center"/>
            </w:pPr>
            <w:r>
              <w:t>SIP</w:t>
            </w:r>
          </w:p>
        </w:tc>
      </w:tr>
      <w:tr w:rsidR="00863D7C" w:rsidRPr="006E233D" w:rsidTr="007203A6">
        <w:tc>
          <w:tcPr>
            <w:tcW w:w="918" w:type="dxa"/>
            <w:tcBorders>
              <w:bottom w:val="double" w:sz="6" w:space="0" w:color="auto"/>
            </w:tcBorders>
          </w:tcPr>
          <w:p w:rsidR="00863D7C" w:rsidRPr="006E233D" w:rsidRDefault="00863D7C" w:rsidP="00A65851">
            <w:r w:rsidRPr="006E233D">
              <w:t>208</w:t>
            </w:r>
          </w:p>
        </w:tc>
        <w:tc>
          <w:tcPr>
            <w:tcW w:w="1350" w:type="dxa"/>
            <w:tcBorders>
              <w:bottom w:val="double" w:sz="6" w:space="0" w:color="auto"/>
            </w:tcBorders>
          </w:tcPr>
          <w:p w:rsidR="00863D7C" w:rsidRPr="006E233D" w:rsidRDefault="00863D7C" w:rsidP="00A65851">
            <w:r w:rsidRPr="006E233D">
              <w:t>0010(13)</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rsidRPr="006E233D">
              <w:t>0020(42)</w:t>
            </w:r>
          </w:p>
        </w:tc>
        <w:tc>
          <w:tcPr>
            <w:tcW w:w="4860" w:type="dxa"/>
            <w:tcBorders>
              <w:bottom w:val="double" w:sz="6" w:space="0" w:color="auto"/>
            </w:tcBorders>
          </w:tcPr>
          <w:p w:rsidR="00863D7C" w:rsidRDefault="00863D7C" w:rsidP="00502E10">
            <w:r w:rsidRPr="006E233D">
              <w:t>Delete definition of “standard cubic foot” and use definition of “dry standard cubic foot” from division 240 and move to division 200</w:t>
            </w:r>
          </w:p>
          <w:p w:rsidR="00863D7C" w:rsidRPr="006E233D" w:rsidRDefault="00863D7C"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863D7C" w:rsidRPr="00D5274E" w:rsidRDefault="00863D7C" w:rsidP="00DC7AD1">
            <w:r>
              <w:t>See discussion above in division 200</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7203A6">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7203A6">
            <w:r w:rsidRPr="006E233D">
              <w:rPr>
                <w:color w:val="000000"/>
              </w:rPr>
              <w:t xml:space="preserve">Visible Emissions </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0100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05DF0">
            <w:r>
              <w:t>Repeal this rule regarding applicability for visible emissions</w:t>
            </w:r>
          </w:p>
        </w:tc>
        <w:tc>
          <w:tcPr>
            <w:tcW w:w="4320" w:type="dxa"/>
          </w:tcPr>
          <w:p w:rsidR="00863D7C" w:rsidRPr="006E233D" w:rsidRDefault="00863D7C"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863D7C" w:rsidRPr="006E233D" w:rsidRDefault="00863D7C" w:rsidP="00C32E47">
            <w:pPr>
              <w:jc w:val="center"/>
            </w:pPr>
            <w:r>
              <w:t>SIP</w:t>
            </w:r>
          </w:p>
        </w:tc>
      </w:tr>
      <w:tr w:rsidR="00863D7C" w:rsidRPr="006E233D" w:rsidTr="00372B9E">
        <w:tc>
          <w:tcPr>
            <w:tcW w:w="918" w:type="dxa"/>
          </w:tcPr>
          <w:p w:rsidR="00863D7C" w:rsidRPr="006E233D" w:rsidRDefault="00863D7C" w:rsidP="00372B9E">
            <w:r w:rsidRPr="006E233D">
              <w:t>208</w:t>
            </w:r>
          </w:p>
        </w:tc>
        <w:tc>
          <w:tcPr>
            <w:tcW w:w="1350" w:type="dxa"/>
          </w:tcPr>
          <w:p w:rsidR="00863D7C" w:rsidRPr="006E233D" w:rsidRDefault="00863D7C" w:rsidP="00372B9E">
            <w:r w:rsidRPr="006E233D">
              <w:t>0110</w:t>
            </w:r>
          </w:p>
        </w:tc>
        <w:tc>
          <w:tcPr>
            <w:tcW w:w="990" w:type="dxa"/>
          </w:tcPr>
          <w:p w:rsidR="00863D7C" w:rsidRPr="006E233D" w:rsidRDefault="00863D7C" w:rsidP="00372B9E">
            <w:r>
              <w:t>NA</w:t>
            </w:r>
          </w:p>
        </w:tc>
        <w:tc>
          <w:tcPr>
            <w:tcW w:w="1350" w:type="dxa"/>
          </w:tcPr>
          <w:p w:rsidR="00863D7C" w:rsidRPr="006E233D" w:rsidRDefault="00863D7C" w:rsidP="00372B9E">
            <w:r>
              <w:t>NA</w:t>
            </w:r>
          </w:p>
        </w:tc>
        <w:tc>
          <w:tcPr>
            <w:tcW w:w="4860" w:type="dxa"/>
          </w:tcPr>
          <w:p w:rsidR="00863D7C" w:rsidRPr="006E233D" w:rsidRDefault="00863D7C" w:rsidP="00372B9E">
            <w:r>
              <w:t>Replace 340-208-0110 with the sections below.</w:t>
            </w:r>
          </w:p>
          <w:p w:rsidR="00863D7C" w:rsidRPr="006E233D" w:rsidRDefault="00863D7C" w:rsidP="00372B9E"/>
        </w:tc>
        <w:tc>
          <w:tcPr>
            <w:tcW w:w="4320" w:type="dxa"/>
          </w:tcPr>
          <w:p w:rsidR="00863D7C" w:rsidRPr="007E06C7" w:rsidRDefault="00863D7C" w:rsidP="00372B9E">
            <w:r w:rsidRPr="007E06C7">
              <w:t>DEQ is proposing the changes for the following reasons:</w:t>
            </w:r>
          </w:p>
          <w:p w:rsidR="00863D7C" w:rsidRPr="007E06C7" w:rsidRDefault="00863D7C"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863D7C" w:rsidRPr="007E06C7" w:rsidRDefault="00863D7C" w:rsidP="00372B9E">
            <w:pPr>
              <w:numPr>
                <w:ilvl w:val="0"/>
                <w:numId w:val="12"/>
              </w:numPr>
            </w:pPr>
            <w:r w:rsidRPr="007E06C7">
              <w:t>More and more areas of the state are special control areas due to population increases.</w:t>
            </w:r>
          </w:p>
          <w:p w:rsidR="00863D7C" w:rsidRPr="007E06C7" w:rsidRDefault="00863D7C" w:rsidP="00372B9E">
            <w:pPr>
              <w:numPr>
                <w:ilvl w:val="0"/>
                <w:numId w:val="12"/>
              </w:numPr>
            </w:pPr>
            <w:r w:rsidRPr="007E06C7">
              <w:t>Phased compliance will give sources that cannot meet the new standards time to comply.</w:t>
            </w:r>
          </w:p>
        </w:tc>
        <w:tc>
          <w:tcPr>
            <w:tcW w:w="787" w:type="dxa"/>
          </w:tcPr>
          <w:p w:rsidR="00863D7C" w:rsidRPr="006E233D" w:rsidRDefault="00863D7C" w:rsidP="00372B9E">
            <w:pPr>
              <w:jc w:val="center"/>
            </w:pPr>
            <w:r>
              <w:t>SIP</w:t>
            </w:r>
          </w:p>
        </w:tc>
      </w:tr>
      <w:tr w:rsidR="00863D7C" w:rsidRPr="006E233D" w:rsidTr="00372B9E">
        <w:tc>
          <w:tcPr>
            <w:tcW w:w="918" w:type="dxa"/>
          </w:tcPr>
          <w:p w:rsidR="00863D7C" w:rsidRPr="006E233D" w:rsidRDefault="00863D7C" w:rsidP="00372B9E">
            <w:r>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rsidRPr="006E233D">
              <w:t xml:space="preserve">0110(1) </w:t>
            </w:r>
          </w:p>
        </w:tc>
        <w:tc>
          <w:tcPr>
            <w:tcW w:w="4860" w:type="dxa"/>
          </w:tcPr>
          <w:p w:rsidR="00863D7C" w:rsidRDefault="00863D7C" w:rsidP="002F214F">
            <w:pPr>
              <w:rPr>
                <w:bCs/>
              </w:rPr>
            </w:pPr>
            <w:r>
              <w:rPr>
                <w:bCs/>
              </w:rPr>
              <w:t>Add:</w:t>
            </w:r>
          </w:p>
          <w:p w:rsidR="00863D7C" w:rsidRPr="002F214F" w:rsidRDefault="00863D7C"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863D7C" w:rsidRPr="006E3041" w:rsidRDefault="00863D7C" w:rsidP="00372B9E">
            <w:r>
              <w:t xml:space="preserve">Clarify that 20% opacity does not apply to non-fugitive emission sources. It is very difficult to read opacity from fugitive emission sources. Instead DEQ will require sources to abate fugitive </w:t>
            </w:r>
            <w:r>
              <w:lastRenderedPageBreak/>
              <w:t>escaping from an air contaminant source. See 340-208-0210.</w:t>
            </w:r>
          </w:p>
        </w:tc>
        <w:tc>
          <w:tcPr>
            <w:tcW w:w="787" w:type="dxa"/>
          </w:tcPr>
          <w:p w:rsidR="00863D7C" w:rsidRPr="006E233D" w:rsidRDefault="00863D7C" w:rsidP="00372B9E">
            <w:pPr>
              <w:jc w:val="center"/>
            </w:pPr>
            <w:r>
              <w:lastRenderedPageBreak/>
              <w:t>SIP</w:t>
            </w:r>
          </w:p>
        </w:tc>
      </w:tr>
      <w:tr w:rsidR="00863D7C" w:rsidRPr="006E233D" w:rsidTr="00D66578">
        <w:tc>
          <w:tcPr>
            <w:tcW w:w="918" w:type="dxa"/>
          </w:tcPr>
          <w:p w:rsidR="00863D7C" w:rsidRPr="006E233D" w:rsidRDefault="00863D7C" w:rsidP="00372B9E">
            <w:r>
              <w:lastRenderedPageBreak/>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0110(2</w:t>
            </w:r>
            <w:r w:rsidRPr="006E233D">
              <w:t xml:space="preserve">) </w:t>
            </w:r>
          </w:p>
        </w:tc>
        <w:tc>
          <w:tcPr>
            <w:tcW w:w="4860" w:type="dxa"/>
          </w:tcPr>
          <w:p w:rsidR="00863D7C" w:rsidRDefault="00863D7C" w:rsidP="00E055ED">
            <w:pPr>
              <w:rPr>
                <w:bCs/>
              </w:rPr>
            </w:pPr>
            <w:r>
              <w:rPr>
                <w:bCs/>
              </w:rPr>
              <w:t>Add:</w:t>
            </w:r>
          </w:p>
          <w:p w:rsidR="00863D7C" w:rsidRPr="00E055ED" w:rsidRDefault="00863D7C"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863D7C" w:rsidRPr="00E055ED" w:rsidRDefault="00863D7C" w:rsidP="00E055ED">
            <w:pPr>
              <w:rPr>
                <w:bCs/>
              </w:rPr>
            </w:pPr>
            <w:r w:rsidRPr="00E055ED">
              <w:rPr>
                <w:bCs/>
              </w:rPr>
              <w:t xml:space="preserve">(a) EPA Method 9, </w:t>
            </w:r>
          </w:p>
          <w:p w:rsidR="00863D7C" w:rsidRPr="00E055ED" w:rsidRDefault="00863D7C"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863D7C" w:rsidRPr="00E055ED" w:rsidRDefault="00863D7C" w:rsidP="00E055ED">
            <w:pPr>
              <w:rPr>
                <w:bCs/>
              </w:rPr>
            </w:pPr>
            <w:r w:rsidRPr="00E055ED">
              <w:rPr>
                <w:bCs/>
              </w:rPr>
              <w:t>(c) An alternative monitoring method approved by DEQ that is equivalent to EPA Method 9, such as EPA’s ALT Method 082.</w:t>
            </w:r>
            <w:r>
              <w:rPr>
                <w:bCs/>
              </w:rPr>
              <w:t>”</w:t>
            </w:r>
          </w:p>
          <w:p w:rsidR="00863D7C" w:rsidRPr="006E233D" w:rsidRDefault="00863D7C" w:rsidP="00A41687"/>
        </w:tc>
        <w:tc>
          <w:tcPr>
            <w:tcW w:w="4320" w:type="dxa"/>
          </w:tcPr>
          <w:p w:rsidR="00863D7C" w:rsidRDefault="00863D7C"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863D7C" w:rsidRPr="00557613" w:rsidRDefault="00863D7C"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63D7C" w:rsidRPr="00557613" w:rsidRDefault="00863D7C" w:rsidP="00372B9E">
            <w:pPr>
              <w:numPr>
                <w:ilvl w:val="0"/>
                <w:numId w:val="13"/>
              </w:numPr>
            </w:pPr>
            <w:r w:rsidRPr="00557613">
              <w:t>Other reasons for changing to a 6 minute average include:</w:t>
            </w:r>
          </w:p>
          <w:p w:rsidR="00863D7C" w:rsidRPr="00557613" w:rsidRDefault="00863D7C" w:rsidP="00E055ED">
            <w:pPr>
              <w:numPr>
                <w:ilvl w:val="1"/>
                <w:numId w:val="13"/>
              </w:numPr>
            </w:pPr>
            <w:r w:rsidRPr="00557613">
              <w:t>A reference compliance method has not been developed for the 3 minute standard.</w:t>
            </w:r>
          </w:p>
          <w:p w:rsidR="00863D7C" w:rsidRPr="00557613" w:rsidRDefault="00863D7C" w:rsidP="00E055ED">
            <w:pPr>
              <w:numPr>
                <w:ilvl w:val="1"/>
                <w:numId w:val="13"/>
              </w:numPr>
            </w:pPr>
            <w:r w:rsidRPr="00557613">
              <w:t>EPA method 9 results are reported as 6-minute averages.</w:t>
            </w:r>
          </w:p>
          <w:p w:rsidR="00863D7C" w:rsidRPr="00557613" w:rsidRDefault="00863D7C"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63D7C" w:rsidRPr="00006906" w:rsidRDefault="00863D7C"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3041" w:rsidRDefault="00863D7C" w:rsidP="00557613">
            <w:r w:rsidRPr="006E3041">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0110(3</w:t>
            </w:r>
            <w:r w:rsidRPr="006E233D">
              <w:t>)</w:t>
            </w:r>
          </w:p>
        </w:tc>
        <w:tc>
          <w:tcPr>
            <w:tcW w:w="4860" w:type="dxa"/>
          </w:tcPr>
          <w:p w:rsidR="00863D7C" w:rsidRDefault="00863D7C" w:rsidP="00220D39">
            <w:pPr>
              <w:rPr>
                <w:bCs/>
              </w:rPr>
            </w:pPr>
            <w:r>
              <w:rPr>
                <w:bCs/>
              </w:rPr>
              <w:t>Add:</w:t>
            </w:r>
          </w:p>
          <w:p w:rsidR="00863D7C" w:rsidRPr="00220D39" w:rsidRDefault="00863D7C" w:rsidP="00220D39">
            <w:pPr>
              <w:rPr>
                <w:bCs/>
              </w:rPr>
            </w:pPr>
            <w:r>
              <w:rPr>
                <w:bCs/>
              </w:rPr>
              <w:lastRenderedPageBreak/>
              <w:t>“</w:t>
            </w:r>
            <w:r w:rsidRPr="00220D39">
              <w:rPr>
                <w:bCs/>
              </w:rPr>
              <w:t>(3) For sources, other than wood-fired boilers, that existed prior to June 1, 1970 and have not been modified since May 31, 1970:</w:t>
            </w:r>
          </w:p>
          <w:p w:rsidR="00863D7C" w:rsidRPr="00220D39" w:rsidRDefault="00863D7C" w:rsidP="00220D39">
            <w:pPr>
              <w:rPr>
                <w:bCs/>
              </w:rPr>
            </w:pPr>
            <w:r w:rsidRPr="00220D39">
              <w:rPr>
                <w:bCs/>
              </w:rPr>
              <w:t>(a) If located outside a special control area, visible emissions must not equal or exceed:</w:t>
            </w:r>
          </w:p>
          <w:p w:rsidR="00863D7C" w:rsidRPr="00220D39" w:rsidRDefault="00863D7C" w:rsidP="00220D39">
            <w:pPr>
              <w:rPr>
                <w:bCs/>
              </w:rPr>
            </w:pPr>
            <w:r w:rsidRPr="00220D39">
              <w:rPr>
                <w:bCs/>
              </w:rPr>
              <w:t>(A) 40% opacity through December 31, 2019; and</w:t>
            </w:r>
          </w:p>
          <w:p w:rsidR="00863D7C" w:rsidRPr="00220D39" w:rsidRDefault="00863D7C" w:rsidP="00220D39">
            <w:pPr>
              <w:rPr>
                <w:bCs/>
              </w:rPr>
            </w:pPr>
            <w:r w:rsidRPr="00220D39">
              <w:rPr>
                <w:bCs/>
              </w:rPr>
              <w:t>(B) 20% opacity on and after January 1, 2020</w:t>
            </w:r>
          </w:p>
          <w:p w:rsidR="00863D7C" w:rsidRPr="00220D39" w:rsidRDefault="00863D7C" w:rsidP="002E3732">
            <w:pPr>
              <w:rPr>
                <w:bCs/>
              </w:rPr>
            </w:pPr>
            <w:r w:rsidRPr="00220D39">
              <w:rPr>
                <w:bCs/>
              </w:rPr>
              <w:t>(b) If located inside a special control area, visible emissions must not equal or exceed 20% opacity.</w:t>
            </w:r>
            <w:r>
              <w:rPr>
                <w:bCs/>
              </w:rPr>
              <w:t>”</w:t>
            </w:r>
          </w:p>
        </w:tc>
        <w:tc>
          <w:tcPr>
            <w:tcW w:w="4320" w:type="dxa"/>
          </w:tcPr>
          <w:p w:rsidR="00863D7C" w:rsidRPr="00F13E99" w:rsidRDefault="00863D7C" w:rsidP="006118D1">
            <w:r>
              <w:lastRenderedPageBreak/>
              <w:t xml:space="preserve">Opacity for sources that existed before June 1, </w:t>
            </w:r>
            <w:r>
              <w:lastRenderedPageBreak/>
              <w:t>1970, other than wood-fired boilers outside special control areas, remains at 40% until December 31, 2019 then changes to 20%. Sources inside special control areas must meet 20% upon rule adoption.</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3041" w:rsidRDefault="00863D7C" w:rsidP="00557613">
            <w:r w:rsidRPr="006E3041">
              <w:lastRenderedPageBreak/>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0110(4</w:t>
            </w:r>
            <w:r w:rsidRPr="006E233D">
              <w:t>)</w:t>
            </w:r>
          </w:p>
        </w:tc>
        <w:tc>
          <w:tcPr>
            <w:tcW w:w="4860" w:type="dxa"/>
          </w:tcPr>
          <w:p w:rsidR="00863D7C" w:rsidRDefault="00863D7C" w:rsidP="00006906">
            <w:r>
              <w:t xml:space="preserve">Add: </w:t>
            </w:r>
          </w:p>
          <w:p w:rsidR="00863D7C" w:rsidRPr="00AE0CD4" w:rsidRDefault="00863D7C" w:rsidP="005F0266">
            <w:pPr>
              <w:rPr>
                <w:bCs/>
              </w:rPr>
            </w:pPr>
            <w:r>
              <w:t>“(</w:t>
            </w:r>
            <w:r w:rsidRPr="00AE0CD4">
              <w:rPr>
                <w:bCs/>
              </w:rPr>
              <w:t>4) For sources, other than wood-fired boilers, installed, constructed, or modified on or after June 1, 1970, visible emissions must not exceed 20% opacity.</w:t>
            </w:r>
            <w:r>
              <w:rPr>
                <w:bCs/>
              </w:rPr>
              <w:t>”</w:t>
            </w:r>
          </w:p>
        </w:tc>
        <w:tc>
          <w:tcPr>
            <w:tcW w:w="4320" w:type="dxa"/>
          </w:tcPr>
          <w:p w:rsidR="00863D7C" w:rsidRDefault="00863D7C" w:rsidP="006118D1">
            <w:r>
              <w:t>No change in opacity standard for sources installed, constructed after June 1, 1070.</w:t>
            </w:r>
          </w:p>
        </w:tc>
        <w:tc>
          <w:tcPr>
            <w:tcW w:w="787" w:type="dxa"/>
          </w:tcPr>
          <w:p w:rsidR="00863D7C" w:rsidRDefault="00863D7C" w:rsidP="00C32E47">
            <w:pPr>
              <w:jc w:val="center"/>
            </w:pPr>
            <w:r>
              <w:t>SIP</w:t>
            </w:r>
          </w:p>
        </w:tc>
      </w:tr>
      <w:tr w:rsidR="00863D7C" w:rsidRPr="006E233D" w:rsidTr="00D66578">
        <w:tc>
          <w:tcPr>
            <w:tcW w:w="918" w:type="dxa"/>
          </w:tcPr>
          <w:p w:rsidR="00863D7C" w:rsidRPr="006E3041" w:rsidRDefault="00863D7C" w:rsidP="00372B9E">
            <w:r w:rsidRPr="006E3041">
              <w:t>NA</w:t>
            </w:r>
          </w:p>
        </w:tc>
        <w:tc>
          <w:tcPr>
            <w:tcW w:w="1350" w:type="dxa"/>
          </w:tcPr>
          <w:p w:rsidR="00863D7C" w:rsidRPr="006E3041" w:rsidRDefault="00863D7C" w:rsidP="00372B9E">
            <w:r w:rsidRPr="006E3041">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0110(5</w:t>
            </w:r>
            <w:r w:rsidRPr="006E233D">
              <w:t>)</w:t>
            </w:r>
          </w:p>
        </w:tc>
        <w:tc>
          <w:tcPr>
            <w:tcW w:w="4860" w:type="dxa"/>
          </w:tcPr>
          <w:p w:rsidR="00863D7C" w:rsidRPr="006054B0" w:rsidRDefault="00863D7C" w:rsidP="00AB1325">
            <w:pPr>
              <w:rPr>
                <w:bCs/>
              </w:rPr>
            </w:pPr>
            <w:r w:rsidRPr="006054B0">
              <w:rPr>
                <w:bCs/>
              </w:rPr>
              <w:t>Add:</w:t>
            </w:r>
          </w:p>
          <w:p w:rsidR="00863D7C" w:rsidRPr="00510487" w:rsidRDefault="00863D7C"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863D7C" w:rsidRPr="00510487" w:rsidRDefault="00863D7C" w:rsidP="00510487">
            <w:pPr>
              <w:rPr>
                <w:bCs/>
              </w:rPr>
            </w:pPr>
            <w:r w:rsidRPr="00510487">
              <w:rPr>
                <w:bCs/>
              </w:rPr>
              <w:t>(a) 40% opacity through December 31, 2019 with the exception that visible emissions may equal or exceed 40% opacity for up to 12 minutes in an hour, but may not equal or exceed 55% opacity during that 12 minute period, as the average of two six minute Method 9 observation periods.</w:t>
            </w:r>
          </w:p>
          <w:p w:rsidR="00863D7C" w:rsidRPr="00510487" w:rsidRDefault="00863D7C" w:rsidP="00510487">
            <w:pPr>
              <w:rPr>
                <w:bCs/>
              </w:rPr>
            </w:pPr>
            <w:r w:rsidRPr="00510487">
              <w:rPr>
                <w:bCs/>
              </w:rPr>
              <w:t>(b) 20% opacity on or after January 1, 2020, with one or more of the following exceptions:</w:t>
            </w:r>
          </w:p>
          <w:p w:rsidR="00863D7C" w:rsidRPr="00510487" w:rsidRDefault="00863D7C" w:rsidP="00510487">
            <w:pPr>
              <w:rPr>
                <w:bCs/>
              </w:rPr>
            </w:pPr>
            <w:r w:rsidRPr="00510487">
              <w:rPr>
                <w:bCs/>
              </w:rPr>
              <w:t>(A) Visible emissions may equal or exceed 20% opacity for up to 12 minutes in an hour, but may not equal or exceed 40% opacity during that 12 minute period, as the average of two six minute Method 9 observation periods.</w:t>
            </w:r>
          </w:p>
          <w:p w:rsidR="00863D7C" w:rsidRPr="00510487" w:rsidRDefault="00863D7C" w:rsidP="00510487">
            <w:pPr>
              <w:rPr>
                <w:bCs/>
              </w:rPr>
            </w:pPr>
            <w:r w:rsidRPr="00510487">
              <w:rPr>
                <w:bCs/>
              </w:rPr>
              <w:t>(B) Visible emissions may equal or exceed 20% opacity but may not equal or exceed 40% opacity, as the average of all six minute Method 9 observation periods during grate cleaning operations provided the grate cleaning is performed in accordance with a grate cleaning plan approved by DEQ; and</w:t>
            </w:r>
          </w:p>
          <w:p w:rsidR="00863D7C" w:rsidRPr="006054B0" w:rsidRDefault="00863D7C"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 xml:space="preserve">equest a boiler specific limit greater than 20% opacity, but not </w:t>
            </w:r>
            <w:r>
              <w:rPr>
                <w:bCs/>
              </w:rPr>
              <w:t>to equal or exceed</w:t>
            </w:r>
            <w:r w:rsidRPr="006054B0">
              <w:rPr>
                <w:bCs/>
              </w:rPr>
              <w:t xml:space="preserve">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w:t>
            </w:r>
            <w:r w:rsidRPr="006054B0">
              <w:rPr>
                <w:bCs/>
              </w:rPr>
              <w:lastRenderedPageBreak/>
              <w:t xml:space="preserve">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863D7C" w:rsidRDefault="00863D7C" w:rsidP="00173993">
            <w:pPr>
              <w:pStyle w:val="ListParagraph"/>
              <w:numPr>
                <w:ilvl w:val="0"/>
                <w:numId w:val="40"/>
              </w:numPr>
              <w:spacing w:after="200" w:line="276" w:lineRule="auto"/>
              <w:ind w:right="18"/>
            </w:pPr>
            <w:r>
              <w:lastRenderedPageBreak/>
              <w:t>Until 1/1/2020, pre-1970 wood fired boilers will have a limit of 40% opacity with the exception that visible emissions may not equal or exceed 55% for 12-minutes in an hour</w:t>
            </w:r>
            <w:r w:rsidR="00AB7BF2">
              <w:t xml:space="preserve">. </w:t>
            </w:r>
            <w:r>
              <w:t>This exception is provided to keep the standard based on a 6-minute average equivalent to the existing 40% opacity standard based on an aggregate of 3 minutes in an hour</w:t>
            </w:r>
            <w:r w:rsidR="00AB7BF2">
              <w:t xml:space="preserve">. </w:t>
            </w:r>
            <w:r>
              <w:t>The current standard would allow a source to have visible emissions equal to 100% opacity for 3 minutes and then remain below 40% opacity for the remainder of an hour</w:t>
            </w:r>
            <w:r w:rsidR="00AB7BF2">
              <w:t xml:space="preserve">. </w:t>
            </w:r>
            <w:r>
              <w:t>The 55% exception is equal to the average of 100% opacity for 3 minutes and 40% opacity for 9 minutes over a 12-minute period. There is no relaxation to the existing rules.</w:t>
            </w:r>
          </w:p>
          <w:p w:rsidR="00863D7C" w:rsidRDefault="00863D7C"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863D7C" w:rsidRDefault="00863D7C"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w:t>
            </w:r>
            <w:r>
              <w:lastRenderedPageBreak/>
              <w:t>provided the owner or operator develops and implements a grate cleaning plan that is approved by DEQ</w:t>
            </w:r>
            <w:r w:rsidR="00AB7BF2">
              <w:t xml:space="preserve">. </w:t>
            </w:r>
            <w:r>
              <w:t>This exception is provided to address the routine maintenance activity that is required for older wood-fired boilers.</w:t>
            </w:r>
          </w:p>
          <w:p w:rsidR="00863D7C" w:rsidRDefault="00863D7C"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863D7C" w:rsidRDefault="00863D7C" w:rsidP="00C32E47">
            <w:pPr>
              <w:jc w:val="center"/>
            </w:pPr>
            <w:r>
              <w:lastRenderedPageBreak/>
              <w:t>SIP</w:t>
            </w:r>
          </w:p>
        </w:tc>
      </w:tr>
      <w:tr w:rsidR="00863D7C" w:rsidRPr="006E233D" w:rsidTr="00D66578">
        <w:tc>
          <w:tcPr>
            <w:tcW w:w="918" w:type="dxa"/>
          </w:tcPr>
          <w:p w:rsidR="00863D7C" w:rsidRPr="006E3041" w:rsidRDefault="00863D7C" w:rsidP="00006906">
            <w:r w:rsidRPr="006E3041">
              <w:lastRenderedPageBreak/>
              <w:t>NA</w:t>
            </w:r>
          </w:p>
        </w:tc>
        <w:tc>
          <w:tcPr>
            <w:tcW w:w="1350" w:type="dxa"/>
          </w:tcPr>
          <w:p w:rsidR="00863D7C" w:rsidRPr="006E3041" w:rsidRDefault="00863D7C" w:rsidP="00006906">
            <w:r w:rsidRPr="006E3041">
              <w:t>NA</w:t>
            </w:r>
          </w:p>
        </w:tc>
        <w:tc>
          <w:tcPr>
            <w:tcW w:w="990" w:type="dxa"/>
          </w:tcPr>
          <w:p w:rsidR="00863D7C" w:rsidRPr="006E233D" w:rsidRDefault="00863D7C" w:rsidP="00006906">
            <w:r w:rsidRPr="006E233D">
              <w:t>208</w:t>
            </w:r>
          </w:p>
        </w:tc>
        <w:tc>
          <w:tcPr>
            <w:tcW w:w="1350" w:type="dxa"/>
          </w:tcPr>
          <w:p w:rsidR="00863D7C" w:rsidRPr="006E233D" w:rsidRDefault="00863D7C" w:rsidP="00006906">
            <w:r>
              <w:t>0110(6</w:t>
            </w:r>
            <w:r w:rsidRPr="006E233D">
              <w:t>)</w:t>
            </w:r>
          </w:p>
        </w:tc>
        <w:tc>
          <w:tcPr>
            <w:tcW w:w="4860" w:type="dxa"/>
          </w:tcPr>
          <w:p w:rsidR="00863D7C" w:rsidRPr="003C4960" w:rsidRDefault="00863D7C" w:rsidP="00006906">
            <w:r w:rsidRPr="003C4960">
              <w:t>Add:</w:t>
            </w:r>
          </w:p>
          <w:p w:rsidR="00863D7C" w:rsidRPr="003C4960" w:rsidRDefault="00863D7C"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 opacity with the exception that visible emissions may equal or exceed 20% opacity for up to 12 minutes in an hour, but may not equal or exceed 40% opacity during that 12 minute period, as the average of two six minute Method 9 observation periods.</w:t>
            </w:r>
            <w:r>
              <w:rPr>
                <w:bCs/>
              </w:rPr>
              <w:t>”</w:t>
            </w:r>
          </w:p>
        </w:tc>
        <w:tc>
          <w:tcPr>
            <w:tcW w:w="4320" w:type="dxa"/>
          </w:tcPr>
          <w:p w:rsidR="00863D7C" w:rsidRPr="00680823" w:rsidRDefault="00863D7C" w:rsidP="00680823">
            <w:r w:rsidRPr="00680823">
              <w:t>The proposed standard for existing post-1970 wood-fired boilers will remain at 20% opacity, except that visible emissions may not equal or exceed 40% opacity for 12 minutes in an hour</w:t>
            </w:r>
            <w:r w:rsidR="00AB7BF2">
              <w:t xml:space="preserve">. </w:t>
            </w:r>
            <w:r w:rsidRPr="00680823">
              <w:t>This exception is provided to keep the standard based on a 6-minute average equivalent to the existing 20% opacity standard based on an aggregate of 3 minutes in an hour</w:t>
            </w:r>
            <w:r w:rsidR="00AB7BF2">
              <w:t xml:space="preserve">. </w:t>
            </w:r>
            <w:r w:rsidRPr="00680823">
              <w:t>The current standard would allow a source to have visible emissions equal to 100% opacity for 3 minutes and then remain below 20% opacity for the remainder of an hour</w:t>
            </w:r>
            <w:r w:rsidR="00AB7BF2">
              <w:t xml:space="preserve">. </w:t>
            </w:r>
            <w:r w:rsidRPr="00680823">
              <w:t>The 40% exception is equal to the average of 100% opacity for 3 minutes and 20% opacity for 9 minutes over a 12-minute period</w:t>
            </w:r>
            <w:r w:rsidR="00AB7BF2">
              <w:t xml:space="preserve">. </w:t>
            </w:r>
          </w:p>
          <w:p w:rsidR="00863D7C" w:rsidRPr="003C4960" w:rsidRDefault="00863D7C" w:rsidP="003C4960"/>
        </w:tc>
        <w:tc>
          <w:tcPr>
            <w:tcW w:w="787" w:type="dxa"/>
          </w:tcPr>
          <w:p w:rsidR="00863D7C" w:rsidRPr="006E233D" w:rsidRDefault="00863D7C" w:rsidP="00C32E47">
            <w:pPr>
              <w:jc w:val="center"/>
            </w:pPr>
            <w:r>
              <w:t>SIP</w:t>
            </w:r>
          </w:p>
        </w:tc>
      </w:tr>
      <w:tr w:rsidR="00863D7C" w:rsidRPr="005A5027" w:rsidTr="00D66578">
        <w:tc>
          <w:tcPr>
            <w:tcW w:w="918" w:type="dxa"/>
          </w:tcPr>
          <w:p w:rsidR="00863D7C" w:rsidRPr="006E3041" w:rsidRDefault="00863D7C" w:rsidP="006E3041">
            <w:r>
              <w:t>NA</w:t>
            </w:r>
          </w:p>
        </w:tc>
        <w:tc>
          <w:tcPr>
            <w:tcW w:w="1350" w:type="dxa"/>
          </w:tcPr>
          <w:p w:rsidR="00863D7C" w:rsidRPr="006E3041" w:rsidRDefault="00863D7C" w:rsidP="006E3041">
            <w:r>
              <w:t>NA</w:t>
            </w:r>
          </w:p>
        </w:tc>
        <w:tc>
          <w:tcPr>
            <w:tcW w:w="990" w:type="dxa"/>
          </w:tcPr>
          <w:p w:rsidR="00863D7C" w:rsidRPr="006E3041" w:rsidRDefault="00863D7C" w:rsidP="00372B9E">
            <w:r w:rsidRPr="006E3041">
              <w:t>208</w:t>
            </w:r>
          </w:p>
        </w:tc>
        <w:tc>
          <w:tcPr>
            <w:tcW w:w="1350" w:type="dxa"/>
          </w:tcPr>
          <w:p w:rsidR="00863D7C" w:rsidRPr="006E3041" w:rsidRDefault="00863D7C" w:rsidP="00372B9E">
            <w:r>
              <w:t>0110(7</w:t>
            </w:r>
            <w:r w:rsidRPr="006E3041">
              <w:t>)</w:t>
            </w:r>
          </w:p>
        </w:tc>
        <w:tc>
          <w:tcPr>
            <w:tcW w:w="4860" w:type="dxa"/>
          </w:tcPr>
          <w:p w:rsidR="00863D7C" w:rsidRDefault="00863D7C" w:rsidP="00A3293A">
            <w:r>
              <w:t>Add:</w:t>
            </w:r>
          </w:p>
          <w:p w:rsidR="00863D7C" w:rsidRPr="00D36F6E" w:rsidRDefault="00863D7C"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 opacity.</w:t>
            </w:r>
            <w:r>
              <w:t>”</w:t>
            </w:r>
          </w:p>
        </w:tc>
        <w:tc>
          <w:tcPr>
            <w:tcW w:w="4320" w:type="dxa"/>
          </w:tcPr>
          <w:p w:rsidR="00863D7C" w:rsidRPr="006E3041" w:rsidRDefault="00863D7C" w:rsidP="006E3041">
            <w:r>
              <w:t>After rule adoption, all wood-fired boilers must meet 20% at all times.</w:t>
            </w:r>
          </w:p>
        </w:tc>
        <w:tc>
          <w:tcPr>
            <w:tcW w:w="787" w:type="dxa"/>
          </w:tcPr>
          <w:p w:rsidR="00863D7C" w:rsidRPr="006E233D" w:rsidRDefault="00863D7C" w:rsidP="00C32E47">
            <w:pPr>
              <w:jc w:val="center"/>
            </w:pPr>
            <w:r w:rsidRPr="006E3041">
              <w:t>SIP</w:t>
            </w:r>
          </w:p>
        </w:tc>
      </w:tr>
      <w:tr w:rsidR="00863D7C" w:rsidRPr="006E233D" w:rsidTr="0015032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Fugitive Emission 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A66AE8">
        <w:tc>
          <w:tcPr>
            <w:tcW w:w="918" w:type="dxa"/>
          </w:tcPr>
          <w:p w:rsidR="00863D7C" w:rsidRPr="006E233D" w:rsidRDefault="00863D7C" w:rsidP="00A66AE8">
            <w:r w:rsidRPr="006E233D">
              <w:t>208</w:t>
            </w:r>
          </w:p>
        </w:tc>
        <w:tc>
          <w:tcPr>
            <w:tcW w:w="1350" w:type="dxa"/>
          </w:tcPr>
          <w:p w:rsidR="00863D7C" w:rsidRPr="006E233D" w:rsidRDefault="00863D7C" w:rsidP="00A66AE8">
            <w:r>
              <w:t>02</w:t>
            </w:r>
            <w:r w:rsidRPr="006E233D">
              <w:t>00</w:t>
            </w:r>
          </w:p>
        </w:tc>
        <w:tc>
          <w:tcPr>
            <w:tcW w:w="990" w:type="dxa"/>
          </w:tcPr>
          <w:p w:rsidR="00863D7C" w:rsidRPr="006E233D" w:rsidRDefault="00863D7C" w:rsidP="00A66AE8">
            <w:r w:rsidRPr="006E233D">
              <w:t>NA</w:t>
            </w:r>
          </w:p>
        </w:tc>
        <w:tc>
          <w:tcPr>
            <w:tcW w:w="1350" w:type="dxa"/>
          </w:tcPr>
          <w:p w:rsidR="00863D7C" w:rsidRPr="006E233D" w:rsidRDefault="00863D7C" w:rsidP="00A66AE8">
            <w:r w:rsidRPr="006E233D">
              <w:t>NA</w:t>
            </w:r>
          </w:p>
        </w:tc>
        <w:tc>
          <w:tcPr>
            <w:tcW w:w="4860" w:type="dxa"/>
          </w:tcPr>
          <w:p w:rsidR="00863D7C" w:rsidRPr="006E233D" w:rsidRDefault="00863D7C" w:rsidP="00A66AE8">
            <w:r>
              <w:t>Repeal this rule regarding applicability for fugitive emissions</w:t>
            </w:r>
          </w:p>
        </w:tc>
        <w:tc>
          <w:tcPr>
            <w:tcW w:w="4320" w:type="dxa"/>
          </w:tcPr>
          <w:p w:rsidR="00863D7C" w:rsidRPr="006E233D" w:rsidRDefault="00863D7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63D7C" w:rsidRPr="006E233D" w:rsidRDefault="00863D7C" w:rsidP="00A66AE8">
            <w:pPr>
              <w:jc w:val="center"/>
            </w:pPr>
            <w:r>
              <w:t>SIP</w:t>
            </w:r>
          </w:p>
        </w:tc>
      </w:tr>
      <w:tr w:rsidR="00863D7C" w:rsidRPr="006E233D" w:rsidTr="008E1C38">
        <w:tc>
          <w:tcPr>
            <w:tcW w:w="918" w:type="dxa"/>
          </w:tcPr>
          <w:p w:rsidR="00863D7C" w:rsidRPr="006E233D" w:rsidRDefault="00863D7C" w:rsidP="008E1C38">
            <w:r w:rsidRPr="006E233D">
              <w:t>208</w:t>
            </w:r>
          </w:p>
        </w:tc>
        <w:tc>
          <w:tcPr>
            <w:tcW w:w="1350" w:type="dxa"/>
          </w:tcPr>
          <w:p w:rsidR="00863D7C" w:rsidRPr="006E233D" w:rsidRDefault="00863D7C" w:rsidP="008E1C38">
            <w:r>
              <w:t>021</w:t>
            </w:r>
            <w:r w:rsidRPr="006E233D">
              <w:t>0</w:t>
            </w:r>
          </w:p>
        </w:tc>
        <w:tc>
          <w:tcPr>
            <w:tcW w:w="990" w:type="dxa"/>
          </w:tcPr>
          <w:p w:rsidR="00863D7C" w:rsidRPr="006E233D" w:rsidRDefault="00863D7C" w:rsidP="008E1C38">
            <w:r w:rsidRPr="006E233D">
              <w:t>NA</w:t>
            </w:r>
          </w:p>
        </w:tc>
        <w:tc>
          <w:tcPr>
            <w:tcW w:w="1350" w:type="dxa"/>
          </w:tcPr>
          <w:p w:rsidR="00863D7C" w:rsidRPr="006E233D" w:rsidRDefault="00863D7C" w:rsidP="008E1C38">
            <w:r w:rsidRPr="006E233D">
              <w:t>NA</w:t>
            </w:r>
          </w:p>
        </w:tc>
        <w:tc>
          <w:tcPr>
            <w:tcW w:w="4860" w:type="dxa"/>
          </w:tcPr>
          <w:p w:rsidR="00863D7C" w:rsidRPr="006E233D" w:rsidRDefault="00863D7C" w:rsidP="00A66AE8">
            <w:r>
              <w:t xml:space="preserve">Change the title of the rule to “Requirements for Fugitive </w:t>
            </w:r>
            <w:r>
              <w:lastRenderedPageBreak/>
              <w:t>Emissions”</w:t>
            </w:r>
          </w:p>
        </w:tc>
        <w:tc>
          <w:tcPr>
            <w:tcW w:w="4320" w:type="dxa"/>
          </w:tcPr>
          <w:p w:rsidR="00863D7C" w:rsidRPr="006E233D" w:rsidRDefault="00863D7C" w:rsidP="008E1C38">
            <w:r>
              <w:lastRenderedPageBreak/>
              <w:t>Clarification</w:t>
            </w:r>
          </w:p>
        </w:tc>
        <w:tc>
          <w:tcPr>
            <w:tcW w:w="787" w:type="dxa"/>
          </w:tcPr>
          <w:p w:rsidR="00863D7C" w:rsidRPr="006E233D" w:rsidRDefault="00863D7C" w:rsidP="008E1C38">
            <w:pPr>
              <w:jc w:val="center"/>
            </w:pPr>
            <w:r>
              <w:t>SIP</w:t>
            </w:r>
          </w:p>
        </w:tc>
      </w:tr>
      <w:tr w:rsidR="00863D7C" w:rsidRPr="005A5027" w:rsidTr="00C96B6D">
        <w:tc>
          <w:tcPr>
            <w:tcW w:w="918" w:type="dxa"/>
          </w:tcPr>
          <w:p w:rsidR="00863D7C" w:rsidRPr="005A5027" w:rsidRDefault="00863D7C" w:rsidP="00C96B6D">
            <w:r w:rsidRPr="005A5027">
              <w:lastRenderedPageBreak/>
              <w:t>208</w:t>
            </w:r>
          </w:p>
        </w:tc>
        <w:tc>
          <w:tcPr>
            <w:tcW w:w="1350" w:type="dxa"/>
          </w:tcPr>
          <w:p w:rsidR="00863D7C" w:rsidRPr="005A5027" w:rsidRDefault="00863D7C" w:rsidP="00C96B6D">
            <w:r>
              <w:t>0210(2</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DC7AD1">
            <w:r w:rsidRPr="005A5027">
              <w:t>0210(1)</w:t>
            </w:r>
          </w:p>
        </w:tc>
        <w:tc>
          <w:tcPr>
            <w:tcW w:w="4860" w:type="dxa"/>
          </w:tcPr>
          <w:p w:rsidR="00863D7C" w:rsidRDefault="00863D7C" w:rsidP="00C96B6D">
            <w:r>
              <w:t>Change last sentence to:</w:t>
            </w:r>
          </w:p>
          <w:p w:rsidR="00863D7C" w:rsidRPr="005A5027" w:rsidRDefault="00863D7C" w:rsidP="00C96B6D">
            <w:r>
              <w:t>“</w:t>
            </w:r>
            <w:r w:rsidRPr="004379DA">
              <w:t>Such reasonable precautions may include, but are not limited to the following:</w:t>
            </w:r>
            <w:r>
              <w:t>”</w:t>
            </w:r>
          </w:p>
        </w:tc>
        <w:tc>
          <w:tcPr>
            <w:tcW w:w="4320" w:type="dxa"/>
          </w:tcPr>
          <w:p w:rsidR="00863D7C" w:rsidRPr="005A5027" w:rsidRDefault="00863D7C" w:rsidP="00C96B6D">
            <w:r>
              <w:t>Clarification</w:t>
            </w:r>
          </w:p>
        </w:tc>
        <w:tc>
          <w:tcPr>
            <w:tcW w:w="787" w:type="dxa"/>
          </w:tcPr>
          <w:p w:rsidR="00863D7C" w:rsidRPr="006E233D" w:rsidRDefault="00863D7C" w:rsidP="00C96B6D">
            <w:pPr>
              <w:jc w:val="center"/>
            </w:pPr>
            <w:r>
              <w:t>SIP</w:t>
            </w:r>
          </w:p>
        </w:tc>
      </w:tr>
      <w:tr w:rsidR="00863D7C" w:rsidRPr="006E233D" w:rsidTr="00B61883">
        <w:tc>
          <w:tcPr>
            <w:tcW w:w="918" w:type="dxa"/>
          </w:tcPr>
          <w:p w:rsidR="00863D7C" w:rsidRPr="005A5027" w:rsidRDefault="00863D7C" w:rsidP="00B61883">
            <w:r w:rsidRPr="005A5027">
              <w:t>208</w:t>
            </w:r>
          </w:p>
        </w:tc>
        <w:tc>
          <w:tcPr>
            <w:tcW w:w="1350" w:type="dxa"/>
          </w:tcPr>
          <w:p w:rsidR="00863D7C" w:rsidRPr="005A5027" w:rsidRDefault="00863D7C" w:rsidP="00B61883">
            <w:r w:rsidRPr="005A5027">
              <w:t>0210(2)(b)</w:t>
            </w:r>
          </w:p>
        </w:tc>
        <w:tc>
          <w:tcPr>
            <w:tcW w:w="990" w:type="dxa"/>
          </w:tcPr>
          <w:p w:rsidR="00863D7C" w:rsidRPr="005A5027" w:rsidRDefault="00863D7C" w:rsidP="00B61883">
            <w:r w:rsidRPr="005A5027">
              <w:t>208</w:t>
            </w:r>
          </w:p>
        </w:tc>
        <w:tc>
          <w:tcPr>
            <w:tcW w:w="1350" w:type="dxa"/>
          </w:tcPr>
          <w:p w:rsidR="00863D7C" w:rsidRPr="005A5027" w:rsidRDefault="00863D7C" w:rsidP="00B61883">
            <w:r w:rsidRPr="005A5027">
              <w:t>0210(1)(b)</w:t>
            </w:r>
          </w:p>
        </w:tc>
        <w:tc>
          <w:tcPr>
            <w:tcW w:w="4860" w:type="dxa"/>
          </w:tcPr>
          <w:p w:rsidR="00863D7C" w:rsidRPr="005A5027" w:rsidRDefault="00863D7C" w:rsidP="003A587E">
            <w:r w:rsidRPr="005A5027">
              <w:t xml:space="preserve">Delete “asphalt, oil,” from </w:t>
            </w:r>
            <w:r>
              <w:t>when full or partial enclosure is needed if the application of water or suitable chemicals are not sufficient</w:t>
            </w:r>
          </w:p>
        </w:tc>
        <w:tc>
          <w:tcPr>
            <w:tcW w:w="4320" w:type="dxa"/>
          </w:tcPr>
          <w:p w:rsidR="00863D7C" w:rsidRPr="005A5027" w:rsidRDefault="00863D7C" w:rsidP="003A587E">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B61883">
            <w:pPr>
              <w:jc w:val="center"/>
            </w:pPr>
            <w:r>
              <w:t>SIP</w:t>
            </w:r>
          </w:p>
        </w:tc>
      </w:tr>
      <w:tr w:rsidR="00863D7C" w:rsidRPr="006E233D" w:rsidTr="00DC7AD1">
        <w:tc>
          <w:tcPr>
            <w:tcW w:w="918" w:type="dxa"/>
          </w:tcPr>
          <w:p w:rsidR="00863D7C" w:rsidRPr="005A5027" w:rsidRDefault="00863D7C" w:rsidP="00DC7AD1">
            <w:r w:rsidRPr="005A5027">
              <w:t>208</w:t>
            </w:r>
          </w:p>
        </w:tc>
        <w:tc>
          <w:tcPr>
            <w:tcW w:w="1350" w:type="dxa"/>
          </w:tcPr>
          <w:p w:rsidR="00863D7C" w:rsidRPr="005A5027" w:rsidRDefault="00863D7C" w:rsidP="00DC7AD1">
            <w:r>
              <w:t>0210(2)(c</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3A587E">
            <w:r w:rsidRPr="005A5027">
              <w:t>0210(1)(</w:t>
            </w:r>
            <w:r>
              <w:t>c</w:t>
            </w:r>
            <w:r w:rsidRPr="005A5027">
              <w:t>)</w:t>
            </w:r>
          </w:p>
        </w:tc>
        <w:tc>
          <w:tcPr>
            <w:tcW w:w="4860" w:type="dxa"/>
          </w:tcPr>
          <w:p w:rsidR="00863D7C" w:rsidRPr="005A5027" w:rsidRDefault="00863D7C"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863D7C" w:rsidRPr="005A5027" w:rsidRDefault="00863D7C" w:rsidP="00DC7AD1">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DC7AD1">
            <w:pPr>
              <w:jc w:val="center"/>
            </w:pPr>
            <w:r>
              <w:t>SIP</w:t>
            </w:r>
          </w:p>
        </w:tc>
      </w:tr>
      <w:tr w:rsidR="00863D7C" w:rsidRPr="005A5027" w:rsidTr="00E45E7F">
        <w:tc>
          <w:tcPr>
            <w:tcW w:w="918" w:type="dxa"/>
          </w:tcPr>
          <w:p w:rsidR="00863D7C" w:rsidRPr="005A5027" w:rsidRDefault="00863D7C" w:rsidP="00E45E7F">
            <w:r w:rsidRPr="005A5027">
              <w:t>208</w:t>
            </w:r>
          </w:p>
        </w:tc>
        <w:tc>
          <w:tcPr>
            <w:tcW w:w="1350" w:type="dxa"/>
          </w:tcPr>
          <w:p w:rsidR="00863D7C" w:rsidRPr="005A5027" w:rsidRDefault="00863D7C" w:rsidP="00E45E7F">
            <w:r w:rsidRPr="005A5027">
              <w:t>0210(1)</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w:t>
            </w:r>
          </w:p>
        </w:tc>
        <w:tc>
          <w:tcPr>
            <w:tcW w:w="4860" w:type="dxa"/>
          </w:tcPr>
          <w:p w:rsidR="00863D7C" w:rsidRPr="005A5027" w:rsidRDefault="00863D7C" w:rsidP="00140AFC">
            <w:r w:rsidRPr="005A5027">
              <w:t>Move section (1) to section (2) and change to:</w:t>
            </w:r>
          </w:p>
          <w:p w:rsidR="00863D7C" w:rsidRPr="005A5027" w:rsidRDefault="00863D7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63D7C" w:rsidRPr="005A5027" w:rsidRDefault="00863D7C"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0210(2)(a)</w:t>
            </w:r>
          </w:p>
        </w:tc>
        <w:tc>
          <w:tcPr>
            <w:tcW w:w="4860" w:type="dxa"/>
          </w:tcPr>
          <w:p w:rsidR="00863D7C" w:rsidRPr="005A5027" w:rsidRDefault="00863D7C" w:rsidP="003251FE">
            <w:r w:rsidRPr="005A5027">
              <w:t>Add a definition for particulate fugitive emissions for this section:</w:t>
            </w:r>
          </w:p>
          <w:p w:rsidR="00863D7C" w:rsidRPr="005A5027" w:rsidRDefault="00863D7C"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863D7C" w:rsidRPr="005A5027" w:rsidRDefault="00863D7C" w:rsidP="003251FE">
            <w:r w:rsidRPr="005A5027">
              <w:t>This clarifies how fugitive emissions are defined and evaluated</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0210(2)(b)</w:t>
            </w:r>
          </w:p>
        </w:tc>
        <w:tc>
          <w:tcPr>
            <w:tcW w:w="4860" w:type="dxa"/>
          </w:tcPr>
          <w:p w:rsidR="00863D7C" w:rsidRDefault="00863D7C" w:rsidP="003251FE">
            <w:r w:rsidRPr="005A5027">
              <w:t>Add EPA Method 22 as the reference method</w:t>
            </w:r>
            <w:r>
              <w:t>:</w:t>
            </w:r>
          </w:p>
          <w:p w:rsidR="00863D7C" w:rsidRPr="005A5027" w:rsidRDefault="00863D7C" w:rsidP="003251FE">
            <w:r>
              <w:t>“</w:t>
            </w:r>
            <w:r w:rsidRPr="0016749A">
              <w:t>(b) Visible emissions are determined by EPA Method 22 at the downwind property boundary.</w:t>
            </w:r>
            <w:r>
              <w:t>”</w:t>
            </w:r>
          </w:p>
        </w:tc>
        <w:tc>
          <w:tcPr>
            <w:tcW w:w="4320" w:type="dxa"/>
          </w:tcPr>
          <w:p w:rsidR="00863D7C" w:rsidRPr="005A5027" w:rsidRDefault="00863D7C" w:rsidP="003251FE">
            <w:r w:rsidRPr="005A5027">
              <w:t>A test method should always be specified with each standard  in order to be able to show compliance</w:t>
            </w:r>
          </w:p>
        </w:tc>
        <w:tc>
          <w:tcPr>
            <w:tcW w:w="787" w:type="dxa"/>
          </w:tcPr>
          <w:p w:rsidR="00863D7C" w:rsidRPr="006E233D" w:rsidRDefault="00863D7C" w:rsidP="00C32E47">
            <w:pPr>
              <w:jc w:val="center"/>
            </w:pPr>
            <w:r>
              <w:t>SIP</w:t>
            </w:r>
          </w:p>
        </w:tc>
      </w:tr>
      <w:tr w:rsidR="00863D7C" w:rsidRPr="005A5027" w:rsidTr="00B44862">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0210(3)</w:t>
            </w:r>
          </w:p>
        </w:tc>
        <w:tc>
          <w:tcPr>
            <w:tcW w:w="4860" w:type="dxa"/>
            <w:tcBorders>
              <w:bottom w:val="double" w:sz="6" w:space="0" w:color="auto"/>
            </w:tcBorders>
          </w:tcPr>
          <w:p w:rsidR="00863D7C" w:rsidRDefault="00863D7C" w:rsidP="00FE68CE">
            <w:r w:rsidRPr="005A5027">
              <w:t>Add requirement for development of a fugitive emission control plan if requested by DEQ</w:t>
            </w:r>
          </w:p>
          <w:p w:rsidR="00863D7C" w:rsidRPr="005A5027" w:rsidRDefault="00863D7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63D7C" w:rsidRPr="005A5027" w:rsidRDefault="00863D7C" w:rsidP="00FE68CE">
            <w:r w:rsidRPr="005A5027">
              <w:t>This requirement will help address issues if fugitive emissions escape the property boundary</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4486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9F5171">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9F5171">
            <w:pPr>
              <w:jc w:val="center"/>
            </w:pPr>
            <w:r>
              <w:t>NA</w:t>
            </w:r>
          </w:p>
        </w:tc>
      </w:tr>
      <w:tr w:rsidR="00863D7C" w:rsidRPr="005A5027" w:rsidTr="00D66578">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t>NA</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8021F6">
            <w:r>
              <w:t>Change to:</w:t>
            </w:r>
          </w:p>
          <w:p w:rsidR="00863D7C" w:rsidRPr="00C23BDC" w:rsidRDefault="00863D7C"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rsidRPr="00C23BDC">
              <w:t>NA</w:t>
            </w:r>
          </w:p>
        </w:tc>
      </w:tr>
      <w:tr w:rsidR="00863D7C" w:rsidRPr="006E233D" w:rsidTr="006B1AED">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6B1AED">
            <w:r>
              <w:t>Add:</w:t>
            </w:r>
          </w:p>
          <w:p w:rsidR="00863D7C" w:rsidRPr="00C23BDC" w:rsidRDefault="00863D7C"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B1AED">
            <w:pPr>
              <w:jc w:val="center"/>
            </w:pPr>
            <w:r w:rsidRPr="00C23BDC">
              <w:t>NA</w:t>
            </w:r>
          </w:p>
        </w:tc>
      </w:tr>
      <w:tr w:rsidR="00863D7C" w:rsidRPr="005A5027" w:rsidTr="00D66578">
        <w:tc>
          <w:tcPr>
            <w:tcW w:w="918"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0600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DC354A">
            <w:r w:rsidRPr="005A5027">
              <w:t>Repeal “Visible Air Contaminant Standards”</w:t>
            </w:r>
          </w:p>
        </w:tc>
        <w:tc>
          <w:tcPr>
            <w:tcW w:w="4320" w:type="dxa"/>
            <w:tcBorders>
              <w:bottom w:val="double" w:sz="6" w:space="0" w:color="auto"/>
            </w:tcBorders>
          </w:tcPr>
          <w:p w:rsidR="00863D7C" w:rsidRPr="005A5027" w:rsidRDefault="00863D7C"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863D7C" w:rsidRPr="006E233D" w:rsidRDefault="00863D7C" w:rsidP="00C32E47">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209</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0010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0020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t>0030(3)(c)</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rsidRPr="00964FC2">
              <w:t>0030(3)(d)(B)</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6E233D" w:rsidRDefault="00863D7C" w:rsidP="00B61883">
            <w:r>
              <w:t>209</w:t>
            </w:r>
          </w:p>
        </w:tc>
        <w:tc>
          <w:tcPr>
            <w:tcW w:w="1350" w:type="dxa"/>
            <w:shd w:val="clear" w:color="auto" w:fill="auto"/>
          </w:tcPr>
          <w:p w:rsidR="00863D7C" w:rsidRPr="006E233D" w:rsidRDefault="00863D7C" w:rsidP="00B61883">
            <w:r>
              <w:t>0030(4)</w:t>
            </w:r>
          </w:p>
        </w:tc>
        <w:tc>
          <w:tcPr>
            <w:tcW w:w="990" w:type="dxa"/>
          </w:tcPr>
          <w:p w:rsidR="00863D7C" w:rsidRPr="006E233D" w:rsidRDefault="00863D7C" w:rsidP="00B61883">
            <w:pPr>
              <w:rPr>
                <w:color w:val="000000"/>
              </w:rPr>
            </w:pPr>
            <w:r>
              <w:rPr>
                <w:color w:val="000000"/>
              </w:rPr>
              <w:t>NA</w:t>
            </w:r>
          </w:p>
        </w:tc>
        <w:tc>
          <w:tcPr>
            <w:tcW w:w="1350" w:type="dxa"/>
          </w:tcPr>
          <w:p w:rsidR="00863D7C" w:rsidRPr="006E233D" w:rsidRDefault="00863D7C" w:rsidP="00B61883">
            <w:pPr>
              <w:rPr>
                <w:color w:val="000000"/>
              </w:rPr>
            </w:pPr>
            <w:r>
              <w:rPr>
                <w:color w:val="000000"/>
              </w:rPr>
              <w:t>NA</w:t>
            </w:r>
          </w:p>
        </w:tc>
        <w:tc>
          <w:tcPr>
            <w:tcW w:w="4860" w:type="dxa"/>
            <w:shd w:val="clear" w:color="auto" w:fill="auto"/>
          </w:tcPr>
          <w:p w:rsidR="00863D7C" w:rsidRDefault="00863D7C" w:rsidP="00B61883">
            <w:pPr>
              <w:rPr>
                <w:color w:val="000000"/>
              </w:rPr>
            </w:pPr>
            <w:r>
              <w:rPr>
                <w:color w:val="000000"/>
              </w:rPr>
              <w:t>Change to:</w:t>
            </w:r>
          </w:p>
          <w:p w:rsidR="00863D7C" w:rsidRPr="00482114" w:rsidRDefault="00863D7C"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863D7C" w:rsidRPr="006E233D" w:rsidRDefault="00863D7C" w:rsidP="00B61883">
            <w:r>
              <w:t>Clarification</w:t>
            </w:r>
          </w:p>
        </w:tc>
        <w:tc>
          <w:tcPr>
            <w:tcW w:w="787" w:type="dxa"/>
            <w:shd w:val="clear" w:color="auto" w:fill="auto"/>
          </w:tcPr>
          <w:p w:rsidR="00863D7C" w:rsidRDefault="00863D7C" w:rsidP="00B61883">
            <w:pPr>
              <w:jc w:val="center"/>
            </w:pPr>
            <w:r>
              <w:t>NA</w:t>
            </w:r>
          </w:p>
        </w:tc>
      </w:tr>
      <w:tr w:rsidR="00863D7C" w:rsidRPr="006E233D" w:rsidTr="00C21B5D">
        <w:tc>
          <w:tcPr>
            <w:tcW w:w="918" w:type="dxa"/>
            <w:shd w:val="clear" w:color="auto" w:fill="auto"/>
          </w:tcPr>
          <w:p w:rsidR="00863D7C" w:rsidRPr="006E233D" w:rsidRDefault="00863D7C" w:rsidP="00C21B5D">
            <w:r>
              <w:t>209</w:t>
            </w:r>
          </w:p>
        </w:tc>
        <w:tc>
          <w:tcPr>
            <w:tcW w:w="1350" w:type="dxa"/>
            <w:shd w:val="clear" w:color="auto" w:fill="auto"/>
          </w:tcPr>
          <w:p w:rsidR="00863D7C" w:rsidRPr="006E233D" w:rsidRDefault="00863D7C" w:rsidP="00C21B5D">
            <w:r>
              <w:t>0030(4)(d)</w:t>
            </w:r>
          </w:p>
        </w:tc>
        <w:tc>
          <w:tcPr>
            <w:tcW w:w="990" w:type="dxa"/>
          </w:tcPr>
          <w:p w:rsidR="00863D7C" w:rsidRPr="006E233D" w:rsidRDefault="00863D7C" w:rsidP="00C21B5D">
            <w:pPr>
              <w:rPr>
                <w:color w:val="000000"/>
              </w:rPr>
            </w:pPr>
            <w:r>
              <w:rPr>
                <w:color w:val="000000"/>
              </w:rPr>
              <w:t>NA</w:t>
            </w:r>
          </w:p>
        </w:tc>
        <w:tc>
          <w:tcPr>
            <w:tcW w:w="1350" w:type="dxa"/>
          </w:tcPr>
          <w:p w:rsidR="00863D7C" w:rsidRPr="006E233D" w:rsidRDefault="00863D7C" w:rsidP="00C21B5D">
            <w:pPr>
              <w:rPr>
                <w:color w:val="000000"/>
              </w:rPr>
            </w:pPr>
            <w:r>
              <w:rPr>
                <w:color w:val="000000"/>
              </w:rPr>
              <w:t>NA</w:t>
            </w:r>
          </w:p>
        </w:tc>
        <w:tc>
          <w:tcPr>
            <w:tcW w:w="4860" w:type="dxa"/>
            <w:shd w:val="clear" w:color="auto" w:fill="auto"/>
          </w:tcPr>
          <w:p w:rsidR="00863D7C" w:rsidRPr="006E233D" w:rsidRDefault="00863D7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63D7C" w:rsidRPr="006E233D" w:rsidRDefault="00863D7C" w:rsidP="00C21B5D">
            <w:r>
              <w:t>Clarification. If federal requirements change for a source, a different type of public notice may be required.</w:t>
            </w:r>
          </w:p>
        </w:tc>
        <w:tc>
          <w:tcPr>
            <w:tcW w:w="787" w:type="dxa"/>
            <w:shd w:val="clear" w:color="auto" w:fill="auto"/>
          </w:tcPr>
          <w:p w:rsidR="00863D7C" w:rsidRDefault="00863D7C" w:rsidP="00C21B5D">
            <w:pPr>
              <w:jc w:val="center"/>
            </w:pPr>
            <w:r>
              <w:t>NA</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0030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0040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25532">
        <w:tc>
          <w:tcPr>
            <w:tcW w:w="918" w:type="dxa"/>
            <w:shd w:val="clear" w:color="auto" w:fill="auto"/>
          </w:tcPr>
          <w:p w:rsidR="00863D7C" w:rsidRPr="006E233D" w:rsidRDefault="00863D7C" w:rsidP="00925532">
            <w:r w:rsidRPr="006E233D">
              <w:t>209</w:t>
            </w:r>
          </w:p>
        </w:tc>
        <w:tc>
          <w:tcPr>
            <w:tcW w:w="1350" w:type="dxa"/>
            <w:shd w:val="clear" w:color="auto" w:fill="auto"/>
          </w:tcPr>
          <w:p w:rsidR="00863D7C" w:rsidRPr="006E233D" w:rsidRDefault="00863D7C" w:rsidP="00925532">
            <w:r w:rsidRPr="006E233D">
              <w:t>0050(1)</w:t>
            </w:r>
          </w:p>
        </w:tc>
        <w:tc>
          <w:tcPr>
            <w:tcW w:w="990" w:type="dxa"/>
          </w:tcPr>
          <w:p w:rsidR="00863D7C" w:rsidRPr="006E233D" w:rsidRDefault="00863D7C" w:rsidP="00925532">
            <w:pPr>
              <w:rPr>
                <w:color w:val="000000"/>
              </w:rPr>
            </w:pPr>
            <w:r w:rsidRPr="006E233D">
              <w:rPr>
                <w:color w:val="000000"/>
              </w:rPr>
              <w:t>NA</w:t>
            </w:r>
          </w:p>
        </w:tc>
        <w:tc>
          <w:tcPr>
            <w:tcW w:w="1350" w:type="dxa"/>
          </w:tcPr>
          <w:p w:rsidR="00863D7C" w:rsidRPr="006E233D" w:rsidRDefault="00863D7C" w:rsidP="00925532">
            <w:pPr>
              <w:rPr>
                <w:color w:val="000000"/>
              </w:rPr>
            </w:pPr>
            <w:r w:rsidRPr="006E233D">
              <w:rPr>
                <w:color w:val="000000"/>
              </w:rPr>
              <w:t>NA</w:t>
            </w:r>
          </w:p>
        </w:tc>
        <w:tc>
          <w:tcPr>
            <w:tcW w:w="4860" w:type="dxa"/>
            <w:shd w:val="clear" w:color="auto" w:fill="auto"/>
          </w:tcPr>
          <w:p w:rsidR="00863D7C" w:rsidRPr="006E233D" w:rsidRDefault="00863D7C" w:rsidP="00925532">
            <w:pPr>
              <w:rPr>
                <w:color w:val="000000"/>
              </w:rPr>
            </w:pPr>
            <w:r w:rsidRPr="006E233D">
              <w:rPr>
                <w:color w:val="000000"/>
              </w:rPr>
              <w:t>Add provision for public notice by email</w:t>
            </w:r>
          </w:p>
        </w:tc>
        <w:tc>
          <w:tcPr>
            <w:tcW w:w="4320" w:type="dxa"/>
            <w:shd w:val="clear" w:color="auto" w:fill="auto"/>
          </w:tcPr>
          <w:p w:rsidR="00863D7C" w:rsidRPr="006E233D" w:rsidRDefault="00863D7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63D7C" w:rsidRPr="006E233D" w:rsidRDefault="00863D7C" w:rsidP="00925532">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0050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F5171">
        <w:tc>
          <w:tcPr>
            <w:tcW w:w="918" w:type="dxa"/>
            <w:shd w:val="clear" w:color="auto" w:fill="auto"/>
          </w:tcPr>
          <w:p w:rsidR="00863D7C" w:rsidRPr="006E233D" w:rsidRDefault="00863D7C" w:rsidP="009F5171">
            <w:r w:rsidRPr="006E233D">
              <w:t>209</w:t>
            </w:r>
          </w:p>
        </w:tc>
        <w:tc>
          <w:tcPr>
            <w:tcW w:w="1350" w:type="dxa"/>
            <w:shd w:val="clear" w:color="auto" w:fill="auto"/>
          </w:tcPr>
          <w:p w:rsidR="00863D7C" w:rsidRPr="006E233D" w:rsidRDefault="00863D7C" w:rsidP="009F5171">
            <w:r>
              <w:t>0060(4</w:t>
            </w:r>
            <w:r w:rsidRPr="006E233D">
              <w:t>)</w:t>
            </w:r>
          </w:p>
        </w:tc>
        <w:tc>
          <w:tcPr>
            <w:tcW w:w="990" w:type="dxa"/>
          </w:tcPr>
          <w:p w:rsidR="00863D7C" w:rsidRPr="006E233D" w:rsidRDefault="00863D7C" w:rsidP="009F5171">
            <w:pPr>
              <w:rPr>
                <w:color w:val="000000"/>
              </w:rPr>
            </w:pPr>
            <w:r w:rsidRPr="006E233D">
              <w:rPr>
                <w:color w:val="000000"/>
              </w:rPr>
              <w:t>NA</w:t>
            </w:r>
          </w:p>
        </w:tc>
        <w:tc>
          <w:tcPr>
            <w:tcW w:w="1350" w:type="dxa"/>
          </w:tcPr>
          <w:p w:rsidR="00863D7C" w:rsidRPr="006E233D" w:rsidRDefault="00863D7C" w:rsidP="009F5171">
            <w:pPr>
              <w:rPr>
                <w:color w:val="000000"/>
              </w:rPr>
            </w:pPr>
            <w:r w:rsidRPr="006E233D">
              <w:rPr>
                <w:color w:val="000000"/>
              </w:rPr>
              <w:t>NA</w:t>
            </w:r>
          </w:p>
        </w:tc>
        <w:tc>
          <w:tcPr>
            <w:tcW w:w="4860" w:type="dxa"/>
            <w:shd w:val="clear" w:color="auto" w:fill="auto"/>
          </w:tcPr>
          <w:p w:rsidR="00863D7C" w:rsidRDefault="00863D7C" w:rsidP="009F5171">
            <w:pPr>
              <w:rPr>
                <w:color w:val="000000"/>
              </w:rPr>
            </w:pPr>
            <w:r>
              <w:rPr>
                <w:color w:val="000000"/>
              </w:rPr>
              <w:t>Change to:</w:t>
            </w:r>
          </w:p>
          <w:p w:rsidR="00863D7C" w:rsidRPr="00A674AA" w:rsidRDefault="00863D7C" w:rsidP="009F5171">
            <w:r>
              <w:rPr>
                <w:color w:val="000000"/>
              </w:rPr>
              <w:t>“</w:t>
            </w:r>
            <w:r w:rsidRPr="002B13AD">
              <w:t xml:space="preserve">(4) </w:t>
            </w:r>
            <w:r>
              <w:t>NSR</w:t>
            </w:r>
            <w:r w:rsidRPr="002B13AD">
              <w:t xml:space="preserve"> actions. For </w:t>
            </w:r>
            <w:r>
              <w:t>NSR</w:t>
            </w:r>
            <w:r w:rsidRPr="002B13AD">
              <w:t xml:space="preserve"> actions </w:t>
            </w:r>
            <w:r w:rsidR="00A33A27">
              <w:t>excluding Type B</w:t>
            </w:r>
            <w:r>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863D7C" w:rsidRPr="006E233D" w:rsidRDefault="00A33A27" w:rsidP="00D71990">
            <w:r>
              <w:t>Clarification</w:t>
            </w:r>
            <w:r w:rsidR="00AB7BF2">
              <w:t xml:space="preserve">. </w:t>
            </w:r>
            <w:r>
              <w:t>Type B</w:t>
            </w:r>
            <w:r w:rsidR="00863D7C">
              <w:t xml:space="preserve"> State NSR actions do not involve construction so are not required to notice officials and agencies. </w:t>
            </w:r>
          </w:p>
        </w:tc>
        <w:tc>
          <w:tcPr>
            <w:tcW w:w="787" w:type="dxa"/>
            <w:shd w:val="clear" w:color="auto" w:fill="auto"/>
          </w:tcPr>
          <w:p w:rsidR="00863D7C" w:rsidRPr="006E233D" w:rsidRDefault="00863D7C" w:rsidP="009F5171">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0060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auto"/>
          </w:tcPr>
          <w:p w:rsidR="00863D7C" w:rsidRPr="00E2632E" w:rsidRDefault="00863D7C" w:rsidP="00A65851">
            <w:r w:rsidRPr="00E2632E">
              <w:t>209</w:t>
            </w:r>
          </w:p>
        </w:tc>
        <w:tc>
          <w:tcPr>
            <w:tcW w:w="1350" w:type="dxa"/>
            <w:shd w:val="clear" w:color="auto" w:fill="auto"/>
          </w:tcPr>
          <w:p w:rsidR="00863D7C" w:rsidRPr="00E2632E" w:rsidRDefault="00863D7C" w:rsidP="00A65851">
            <w:r w:rsidRPr="00E2632E">
              <w:t>0070</w:t>
            </w:r>
          </w:p>
        </w:tc>
        <w:tc>
          <w:tcPr>
            <w:tcW w:w="990" w:type="dxa"/>
          </w:tcPr>
          <w:p w:rsidR="00863D7C" w:rsidRPr="00E2632E" w:rsidRDefault="00863D7C" w:rsidP="00A65851">
            <w:pPr>
              <w:rPr>
                <w:color w:val="000000"/>
              </w:rPr>
            </w:pPr>
            <w:r w:rsidRPr="00E2632E">
              <w:rPr>
                <w:color w:val="000000"/>
              </w:rPr>
              <w:t>NA</w:t>
            </w:r>
          </w:p>
        </w:tc>
        <w:tc>
          <w:tcPr>
            <w:tcW w:w="1350" w:type="dxa"/>
          </w:tcPr>
          <w:p w:rsidR="00863D7C" w:rsidRPr="00E2632E" w:rsidRDefault="00863D7C" w:rsidP="00A65851">
            <w:pPr>
              <w:rPr>
                <w:color w:val="000000"/>
              </w:rPr>
            </w:pPr>
            <w:r w:rsidRPr="00E2632E">
              <w:rPr>
                <w:color w:val="000000"/>
              </w:rPr>
              <w:t>NA</w:t>
            </w:r>
          </w:p>
        </w:tc>
        <w:tc>
          <w:tcPr>
            <w:tcW w:w="4860" w:type="dxa"/>
            <w:shd w:val="clear" w:color="auto" w:fill="auto"/>
          </w:tcPr>
          <w:p w:rsidR="00863D7C" w:rsidRPr="00E2632E" w:rsidRDefault="00863D7C" w:rsidP="00FE68CE">
            <w:pPr>
              <w:rPr>
                <w:color w:val="000000"/>
              </w:rPr>
            </w:pPr>
            <w:r w:rsidRPr="00E2632E">
              <w:rPr>
                <w:color w:val="000000"/>
              </w:rPr>
              <w:t>Repeal Hearing and Meeting Procedures</w:t>
            </w:r>
          </w:p>
        </w:tc>
        <w:tc>
          <w:tcPr>
            <w:tcW w:w="4320" w:type="dxa"/>
            <w:shd w:val="clear" w:color="auto" w:fill="auto"/>
          </w:tcPr>
          <w:p w:rsidR="00863D7C" w:rsidRPr="00E2632E" w:rsidRDefault="00863D7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63D7C" w:rsidRPr="006E233D" w:rsidRDefault="00863D7C" w:rsidP="0066018C">
            <w:pPr>
              <w:jc w:val="center"/>
            </w:pPr>
            <w:r w:rsidRPr="00E2632E">
              <w:t>NA</w:t>
            </w:r>
          </w:p>
        </w:tc>
      </w:tr>
      <w:tr w:rsidR="00863D7C" w:rsidRPr="005A5027" w:rsidTr="00B61883">
        <w:tc>
          <w:tcPr>
            <w:tcW w:w="918" w:type="dxa"/>
            <w:tcBorders>
              <w:bottom w:val="double" w:sz="6" w:space="0" w:color="auto"/>
            </w:tcBorders>
          </w:tcPr>
          <w:p w:rsidR="00863D7C" w:rsidRPr="005A5027" w:rsidRDefault="00863D7C" w:rsidP="00B61883">
            <w:r>
              <w:t>209</w:t>
            </w:r>
          </w:p>
        </w:tc>
        <w:tc>
          <w:tcPr>
            <w:tcW w:w="1350" w:type="dxa"/>
            <w:tcBorders>
              <w:bottom w:val="double" w:sz="6" w:space="0" w:color="auto"/>
            </w:tcBorders>
          </w:tcPr>
          <w:p w:rsidR="00863D7C" w:rsidRPr="005A5027" w:rsidRDefault="00863D7C" w:rsidP="00B61883">
            <w:r>
              <w:t>0080(2)</w:t>
            </w:r>
          </w:p>
        </w:tc>
        <w:tc>
          <w:tcPr>
            <w:tcW w:w="990" w:type="dxa"/>
            <w:tcBorders>
              <w:bottom w:val="double" w:sz="6" w:space="0" w:color="auto"/>
            </w:tcBorders>
          </w:tcPr>
          <w:p w:rsidR="00863D7C" w:rsidRPr="005A5027" w:rsidRDefault="00863D7C" w:rsidP="00B61883">
            <w:pPr>
              <w:rPr>
                <w:bCs/>
                <w:color w:val="000000"/>
              </w:rPr>
            </w:pPr>
            <w:r>
              <w:rPr>
                <w:bCs/>
                <w:color w:val="000000"/>
              </w:rPr>
              <w:t>NA</w:t>
            </w:r>
          </w:p>
        </w:tc>
        <w:tc>
          <w:tcPr>
            <w:tcW w:w="1350" w:type="dxa"/>
            <w:tcBorders>
              <w:bottom w:val="double" w:sz="6" w:space="0" w:color="auto"/>
            </w:tcBorders>
          </w:tcPr>
          <w:p w:rsidR="00863D7C" w:rsidRPr="005A5027" w:rsidRDefault="00863D7C" w:rsidP="00B61883">
            <w:pPr>
              <w:rPr>
                <w:bCs/>
                <w:color w:val="000000"/>
              </w:rPr>
            </w:pPr>
            <w:r>
              <w:rPr>
                <w:bCs/>
                <w:color w:val="000000"/>
              </w:rPr>
              <w:t>NA</w:t>
            </w:r>
          </w:p>
        </w:tc>
        <w:tc>
          <w:tcPr>
            <w:tcW w:w="4860" w:type="dxa"/>
            <w:tcBorders>
              <w:bottom w:val="double" w:sz="6" w:space="0" w:color="auto"/>
            </w:tcBorders>
          </w:tcPr>
          <w:p w:rsidR="00863D7C" w:rsidRPr="00203319" w:rsidRDefault="00863D7C"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863D7C" w:rsidRPr="005A5027" w:rsidRDefault="00863D7C" w:rsidP="00B61883">
            <w:r>
              <w:lastRenderedPageBreak/>
              <w:t>Clarification</w:t>
            </w:r>
          </w:p>
        </w:tc>
        <w:tc>
          <w:tcPr>
            <w:tcW w:w="787" w:type="dxa"/>
            <w:tcBorders>
              <w:bottom w:val="double" w:sz="6" w:space="0" w:color="auto"/>
            </w:tcBorders>
          </w:tcPr>
          <w:p w:rsidR="00863D7C" w:rsidRDefault="00863D7C" w:rsidP="00B61883">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0080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63D7C" w:rsidRPr="006E233D" w:rsidRDefault="00863D7C" w:rsidP="00FE68CE">
            <w:r w:rsidRPr="006E233D">
              <w:t>None</w:t>
            </w: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Default="00863D7C" w:rsidP="00A65851">
            <w:r>
              <w:t>210</w:t>
            </w:r>
          </w:p>
        </w:tc>
        <w:tc>
          <w:tcPr>
            <w:tcW w:w="1350" w:type="dxa"/>
          </w:tcPr>
          <w:p w:rsidR="00863D7C" w:rsidRPr="006E233D" w:rsidRDefault="00863D7C" w:rsidP="00A65851">
            <w:r>
              <w:t>0010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C65B4">
            <w:r>
              <w:t>Change applicability to:</w:t>
            </w:r>
          </w:p>
          <w:p w:rsidR="00863D7C" w:rsidRDefault="00863D7C" w:rsidP="00D96F6F">
            <w:r>
              <w:t>“</w:t>
            </w:r>
            <w:r w:rsidRPr="002B13AD">
              <w:t xml:space="preserve">This division applies to </w:t>
            </w:r>
            <w:r>
              <w:t xml:space="preserve">air contaminant sources, </w:t>
            </w:r>
            <w:r w:rsidRPr="002B13AD">
              <w:t xml:space="preserve">stationary sources, </w:t>
            </w:r>
            <w:r>
              <w:t xml:space="preserve">and </w:t>
            </w:r>
            <w:r w:rsidRPr="002B13AD">
              <w:t xml:space="preserve"> modifications of existing portable sources that are required to have permits under OAR 340 division 216</w:t>
            </w:r>
            <w:r>
              <w:t>.”</w:t>
            </w:r>
          </w:p>
        </w:tc>
        <w:tc>
          <w:tcPr>
            <w:tcW w:w="4320" w:type="dxa"/>
          </w:tcPr>
          <w:p w:rsidR="00863D7C" w:rsidRPr="006E233D" w:rsidRDefault="00863D7C"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863D7C" w:rsidRDefault="00863D7C" w:rsidP="0066018C">
            <w:pPr>
              <w:jc w:val="center"/>
            </w:pPr>
            <w:r>
              <w:t>SIP</w:t>
            </w:r>
          </w:p>
        </w:tc>
      </w:tr>
      <w:tr w:rsidR="00863D7C" w:rsidRPr="006E233D" w:rsidTr="00E33F07">
        <w:trPr>
          <w:trHeight w:val="198"/>
        </w:trPr>
        <w:tc>
          <w:tcPr>
            <w:tcW w:w="918" w:type="dxa"/>
            <w:tcBorders>
              <w:bottom w:val="double" w:sz="6" w:space="0" w:color="auto"/>
            </w:tcBorders>
          </w:tcPr>
          <w:p w:rsidR="00863D7C" w:rsidRPr="006E233D" w:rsidRDefault="00863D7C" w:rsidP="00A65851">
            <w:r w:rsidRPr="006E233D">
              <w:t>210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EC65B4">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EC65B4">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E33F07">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Registration</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863D7C" w:rsidRPr="006E233D" w:rsidTr="00B374CE">
        <w:trPr>
          <w:trHeight w:val="198"/>
        </w:trPr>
        <w:tc>
          <w:tcPr>
            <w:tcW w:w="918" w:type="dxa"/>
          </w:tcPr>
          <w:p w:rsidR="00863D7C" w:rsidRDefault="00863D7C" w:rsidP="00B374CE">
            <w:r>
              <w:t>210</w:t>
            </w:r>
          </w:p>
        </w:tc>
        <w:tc>
          <w:tcPr>
            <w:tcW w:w="1350" w:type="dxa"/>
          </w:tcPr>
          <w:p w:rsidR="00863D7C" w:rsidRDefault="00863D7C" w:rsidP="002451A7">
            <w:r>
              <w:t>0100(2)(a)</w:t>
            </w:r>
            <w:r w:rsidR="00793582">
              <w:t>, (b), (c), (d)</w:t>
            </w:r>
          </w:p>
        </w:tc>
        <w:tc>
          <w:tcPr>
            <w:tcW w:w="990" w:type="dxa"/>
          </w:tcPr>
          <w:p w:rsidR="00863D7C" w:rsidRDefault="00863D7C" w:rsidP="00B374CE">
            <w:r>
              <w:t>NA</w:t>
            </w:r>
          </w:p>
        </w:tc>
        <w:tc>
          <w:tcPr>
            <w:tcW w:w="1350" w:type="dxa"/>
          </w:tcPr>
          <w:p w:rsidR="00863D7C" w:rsidRDefault="00863D7C" w:rsidP="00B374CE">
            <w:r>
              <w:t>NA</w:t>
            </w:r>
          </w:p>
        </w:tc>
        <w:tc>
          <w:tcPr>
            <w:tcW w:w="4860" w:type="dxa"/>
          </w:tcPr>
          <w:p w:rsidR="00863D7C" w:rsidRDefault="00863D7C" w:rsidP="00B374CE">
            <w:r>
              <w:t>Delete “air contaminant” in front of “sources”</w:t>
            </w:r>
          </w:p>
        </w:tc>
        <w:tc>
          <w:tcPr>
            <w:tcW w:w="4320" w:type="dxa"/>
          </w:tcPr>
          <w:p w:rsidR="00863D7C" w:rsidRDefault="00863D7C" w:rsidP="00B374CE">
            <w:r>
              <w:t>Not necessary</w:t>
            </w:r>
          </w:p>
        </w:tc>
        <w:tc>
          <w:tcPr>
            <w:tcW w:w="787" w:type="dxa"/>
          </w:tcPr>
          <w:p w:rsidR="00863D7C" w:rsidRPr="006E233D" w:rsidRDefault="00863D7C" w:rsidP="00B374CE">
            <w:pPr>
              <w:jc w:val="center"/>
            </w:pPr>
            <w:r>
              <w:t>SIP</w:t>
            </w:r>
          </w:p>
        </w:tc>
      </w:tr>
      <w:tr w:rsidR="00863D7C" w:rsidRPr="006E233D" w:rsidTr="00D66578">
        <w:trPr>
          <w:trHeight w:val="198"/>
        </w:trPr>
        <w:tc>
          <w:tcPr>
            <w:tcW w:w="918" w:type="dxa"/>
          </w:tcPr>
          <w:p w:rsidR="00863D7C" w:rsidRDefault="00863D7C" w:rsidP="00A65851">
            <w:r>
              <w:t>210</w:t>
            </w:r>
          </w:p>
        </w:tc>
        <w:tc>
          <w:tcPr>
            <w:tcW w:w="1350" w:type="dxa"/>
          </w:tcPr>
          <w:p w:rsidR="00863D7C" w:rsidRDefault="00863D7C" w:rsidP="00A65851">
            <w:r>
              <w:t>0100(3)</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FF3CCF">
            <w:r>
              <w:t xml:space="preserve">Change “OAR Chapter 340, division” to OAR 340 division”  </w:t>
            </w:r>
          </w:p>
        </w:tc>
        <w:tc>
          <w:tcPr>
            <w:tcW w:w="4320" w:type="dxa"/>
          </w:tcPr>
          <w:p w:rsidR="00863D7C" w:rsidRDefault="00863D7C" w:rsidP="00A94CC3">
            <w:r>
              <w:t>Not necessary</w:t>
            </w:r>
          </w:p>
        </w:tc>
        <w:tc>
          <w:tcPr>
            <w:tcW w:w="787" w:type="dxa"/>
          </w:tcPr>
          <w:p w:rsidR="00863D7C" w:rsidRPr="006E233D" w:rsidRDefault="00863D7C" w:rsidP="0066018C">
            <w:pPr>
              <w:jc w:val="center"/>
            </w:pPr>
            <w:r>
              <w:t>SIP</w:t>
            </w:r>
          </w:p>
        </w:tc>
      </w:tr>
      <w:tr w:rsidR="00863D7C" w:rsidRPr="006E233D" w:rsidTr="004076B8">
        <w:trPr>
          <w:trHeight w:val="198"/>
        </w:trPr>
        <w:tc>
          <w:tcPr>
            <w:tcW w:w="918" w:type="dxa"/>
          </w:tcPr>
          <w:p w:rsidR="00863D7C" w:rsidRPr="005A5027" w:rsidRDefault="00863D7C" w:rsidP="004076B8">
            <w:r w:rsidRPr="005A5027">
              <w:t>210</w:t>
            </w:r>
          </w:p>
        </w:tc>
        <w:tc>
          <w:tcPr>
            <w:tcW w:w="1350" w:type="dxa"/>
          </w:tcPr>
          <w:p w:rsidR="00863D7C" w:rsidRPr="005A5027" w:rsidRDefault="00863D7C" w:rsidP="004076B8">
            <w:r w:rsidRPr="005A5027">
              <w:t>0110(3), (4), and (5)</w:t>
            </w:r>
          </w:p>
        </w:tc>
        <w:tc>
          <w:tcPr>
            <w:tcW w:w="990" w:type="dxa"/>
          </w:tcPr>
          <w:p w:rsidR="00863D7C" w:rsidRPr="005A5027" w:rsidRDefault="00863D7C" w:rsidP="004076B8">
            <w:r w:rsidRPr="005A5027">
              <w:t>NA</w:t>
            </w:r>
          </w:p>
        </w:tc>
        <w:tc>
          <w:tcPr>
            <w:tcW w:w="1350" w:type="dxa"/>
          </w:tcPr>
          <w:p w:rsidR="00863D7C" w:rsidRPr="005A5027" w:rsidRDefault="00863D7C" w:rsidP="004076B8">
            <w:r w:rsidRPr="005A5027">
              <w:t>NA</w:t>
            </w:r>
          </w:p>
        </w:tc>
        <w:tc>
          <w:tcPr>
            <w:tcW w:w="4860" w:type="dxa"/>
          </w:tcPr>
          <w:p w:rsidR="00863D7C" w:rsidRPr="005A5027" w:rsidRDefault="00863D7C" w:rsidP="004076B8">
            <w:r w:rsidRPr="005A5027">
              <w:t>Make structure of registration requirements similar in each section</w:t>
            </w:r>
          </w:p>
        </w:tc>
        <w:tc>
          <w:tcPr>
            <w:tcW w:w="4320" w:type="dxa"/>
          </w:tcPr>
          <w:p w:rsidR="00863D7C" w:rsidRPr="005A5027" w:rsidRDefault="00863D7C" w:rsidP="004076B8">
            <w:r w:rsidRPr="005A5027">
              <w:t>Clarification and consistency</w:t>
            </w:r>
          </w:p>
        </w:tc>
        <w:tc>
          <w:tcPr>
            <w:tcW w:w="787" w:type="dxa"/>
          </w:tcPr>
          <w:p w:rsidR="00863D7C" w:rsidRPr="006E233D" w:rsidRDefault="00863D7C" w:rsidP="004076B8">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t>0120(3)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63D7C" w:rsidRPr="005A5027" w:rsidRDefault="00863D7C" w:rsidP="00D7180A">
            <w:r w:rsidRPr="005A5027">
              <w:t xml:space="preserve">Clarification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Notice of Construction and Approval of Plans</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C6306C" w:rsidRPr="006E233D" w:rsidTr="003E6F95">
        <w:trPr>
          <w:trHeight w:val="198"/>
        </w:trPr>
        <w:tc>
          <w:tcPr>
            <w:tcW w:w="918" w:type="dxa"/>
          </w:tcPr>
          <w:p w:rsidR="00C6306C" w:rsidRPr="005A5027" w:rsidRDefault="00C6306C" w:rsidP="003E6F95">
            <w:r w:rsidRPr="005A5027">
              <w:t>210</w:t>
            </w:r>
          </w:p>
        </w:tc>
        <w:tc>
          <w:tcPr>
            <w:tcW w:w="1350" w:type="dxa"/>
          </w:tcPr>
          <w:p w:rsidR="00C6306C" w:rsidRPr="005A5027" w:rsidRDefault="00C6306C" w:rsidP="003E6F95">
            <w:r>
              <w:t>0205 to -250</w:t>
            </w:r>
          </w:p>
        </w:tc>
        <w:tc>
          <w:tcPr>
            <w:tcW w:w="990" w:type="dxa"/>
          </w:tcPr>
          <w:p w:rsidR="00C6306C" w:rsidRPr="005A5027" w:rsidRDefault="00C6306C" w:rsidP="003E6F95">
            <w:r w:rsidRPr="005A5027">
              <w:t>NA</w:t>
            </w:r>
          </w:p>
        </w:tc>
        <w:tc>
          <w:tcPr>
            <w:tcW w:w="1350" w:type="dxa"/>
          </w:tcPr>
          <w:p w:rsidR="00C6306C" w:rsidRPr="005A5027" w:rsidRDefault="00C6306C" w:rsidP="003E6F95">
            <w:r w:rsidRPr="005A5027">
              <w:t>NA</w:t>
            </w:r>
          </w:p>
        </w:tc>
        <w:tc>
          <w:tcPr>
            <w:tcW w:w="4860" w:type="dxa"/>
          </w:tcPr>
          <w:p w:rsidR="00C6306C" w:rsidRPr="005A5027" w:rsidRDefault="00C6306C" w:rsidP="003E6F95">
            <w:r>
              <w:t>Delete “stationary” from “stationary source”</w:t>
            </w:r>
          </w:p>
        </w:tc>
        <w:tc>
          <w:tcPr>
            <w:tcW w:w="4320" w:type="dxa"/>
          </w:tcPr>
          <w:p w:rsidR="00C6306C" w:rsidRPr="005A5027" w:rsidRDefault="00C6306C" w:rsidP="00C6306C">
            <w:r>
              <w:t xml:space="preserve">Correction. Some </w:t>
            </w:r>
            <w:r w:rsidRPr="00C6306C">
              <w:t xml:space="preserve">portable sources </w:t>
            </w:r>
            <w:r>
              <w:t xml:space="preserve">are subject to </w:t>
            </w:r>
            <w:r w:rsidRPr="00C6306C">
              <w:t>the Notice of Construction rules</w:t>
            </w:r>
          </w:p>
        </w:tc>
        <w:tc>
          <w:tcPr>
            <w:tcW w:w="787" w:type="dxa"/>
          </w:tcPr>
          <w:p w:rsidR="00C6306C" w:rsidRPr="006E233D" w:rsidRDefault="00C6306C" w:rsidP="003E6F95">
            <w:pPr>
              <w:jc w:val="center"/>
            </w:pPr>
            <w:r>
              <w:t>SIP</w:t>
            </w:r>
          </w:p>
        </w:tc>
      </w:tr>
      <w:tr w:rsidR="00863D7C" w:rsidRPr="006E233D" w:rsidTr="00DC7AD1">
        <w:trPr>
          <w:trHeight w:val="198"/>
        </w:trPr>
        <w:tc>
          <w:tcPr>
            <w:tcW w:w="918" w:type="dxa"/>
          </w:tcPr>
          <w:p w:rsidR="00863D7C" w:rsidRPr="005A5027" w:rsidRDefault="00863D7C" w:rsidP="00DC7AD1">
            <w:r w:rsidRPr="005A5027">
              <w:t>210</w:t>
            </w:r>
          </w:p>
        </w:tc>
        <w:tc>
          <w:tcPr>
            <w:tcW w:w="1350" w:type="dxa"/>
          </w:tcPr>
          <w:p w:rsidR="00863D7C" w:rsidRPr="005A5027" w:rsidRDefault="00863D7C" w:rsidP="00DC7AD1">
            <w:r w:rsidRPr="005A5027">
              <w:t>0205(1)</w:t>
            </w:r>
          </w:p>
        </w:tc>
        <w:tc>
          <w:tcPr>
            <w:tcW w:w="990"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4860" w:type="dxa"/>
          </w:tcPr>
          <w:p w:rsidR="00863D7C" w:rsidRPr="005A5027" w:rsidRDefault="00863D7C" w:rsidP="00DC7AD1">
            <w:r>
              <w:t>Add “the following” at the end</w:t>
            </w:r>
          </w:p>
        </w:tc>
        <w:tc>
          <w:tcPr>
            <w:tcW w:w="4320" w:type="dxa"/>
          </w:tcPr>
          <w:p w:rsidR="00863D7C" w:rsidRPr="005A5027" w:rsidRDefault="00863D7C" w:rsidP="00D628F4">
            <w:r w:rsidRPr="005A5027">
              <w:t xml:space="preserve">Clarification </w:t>
            </w:r>
          </w:p>
        </w:tc>
        <w:tc>
          <w:tcPr>
            <w:tcW w:w="787" w:type="dxa"/>
          </w:tcPr>
          <w:p w:rsidR="00863D7C" w:rsidRPr="006E233D" w:rsidRDefault="00863D7C" w:rsidP="00DC7AD1">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0205(1)(a)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C6306C">
            <w:r>
              <w:t>“</w:t>
            </w:r>
            <w:r w:rsidRPr="005F6CF0">
              <w:t>(</w:t>
            </w:r>
            <w:r w:rsidRPr="002B13AD">
              <w:t>a) All new sources not otherwise required to obtain a permit under OAR 340, division 216</w:t>
            </w:r>
            <w:r>
              <w:t xml:space="preserve"> or 218</w:t>
            </w:r>
            <w:r w:rsidRPr="002B13AD">
              <w:t xml:space="preserve">. </w:t>
            </w:r>
            <w:r w:rsidR="00C6306C">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863D7C" w:rsidRPr="005A5027" w:rsidRDefault="00863D7C" w:rsidP="00A94CC3">
            <w:r w:rsidRPr="005A5027">
              <w:t>Clarification for new sources that are not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990" w:type="dxa"/>
          </w:tcPr>
          <w:p w:rsidR="00863D7C" w:rsidRPr="006E233D" w:rsidRDefault="00863D7C" w:rsidP="00DC7AD1">
            <w:r w:rsidRPr="006E233D">
              <w:t>210</w:t>
            </w:r>
          </w:p>
        </w:tc>
        <w:tc>
          <w:tcPr>
            <w:tcW w:w="1350" w:type="dxa"/>
          </w:tcPr>
          <w:p w:rsidR="00863D7C" w:rsidRPr="006E233D" w:rsidRDefault="00863D7C" w:rsidP="00DC7AD1">
            <w:r w:rsidRPr="006E233D">
              <w:t>0205(1)(b)</w:t>
            </w:r>
          </w:p>
        </w:tc>
        <w:tc>
          <w:tcPr>
            <w:tcW w:w="4860" w:type="dxa"/>
          </w:tcPr>
          <w:p w:rsidR="00863D7C" w:rsidRDefault="00863D7C" w:rsidP="003A7CF8">
            <w:r w:rsidRPr="006E233D">
              <w:t>Add</w:t>
            </w:r>
            <w:r>
              <w:t>:</w:t>
            </w:r>
          </w:p>
          <w:p w:rsidR="00863D7C" w:rsidRPr="006E233D" w:rsidRDefault="00863D7C" w:rsidP="00C6306C">
            <w:r w:rsidRPr="006E233D">
              <w:t>“(</w:t>
            </w:r>
            <w:r w:rsidRPr="00BD1BA1">
              <w:t xml:space="preserve">b) Modifications at </w:t>
            </w:r>
            <w:r w:rsidRPr="002B13AD">
              <w:t xml:space="preserve">existing sources, including sources </w:t>
            </w:r>
            <w:r w:rsidRPr="002B13AD">
              <w:lastRenderedPageBreak/>
              <w:t xml:space="preserve">that have permits under OAR 340 division 216 or 218; </w:t>
            </w:r>
            <w:r>
              <w:t>and</w:t>
            </w:r>
            <w:r w:rsidRPr="006E233D">
              <w:t xml:space="preserve">” </w:t>
            </w:r>
          </w:p>
        </w:tc>
        <w:tc>
          <w:tcPr>
            <w:tcW w:w="4320" w:type="dxa"/>
          </w:tcPr>
          <w:p w:rsidR="00863D7C" w:rsidRPr="006E233D" w:rsidRDefault="00863D7C" w:rsidP="003A7CF8">
            <w:r w:rsidRPr="006E233D">
              <w:lastRenderedPageBreak/>
              <w:t xml:space="preserve">Clarification for modifications at existing sources that are required to submit a Notice of </w:t>
            </w:r>
            <w:r w:rsidRPr="006E233D">
              <w:lastRenderedPageBreak/>
              <w:t>Construction application</w:t>
            </w:r>
          </w:p>
        </w:tc>
        <w:tc>
          <w:tcPr>
            <w:tcW w:w="787" w:type="dxa"/>
          </w:tcPr>
          <w:p w:rsidR="00863D7C" w:rsidRPr="006E233D" w:rsidRDefault="00863D7C" w:rsidP="003A7CF8">
            <w:pPr>
              <w:jc w:val="center"/>
            </w:pPr>
            <w:r>
              <w:lastRenderedPageBreak/>
              <w:t>SIP</w:t>
            </w:r>
          </w:p>
        </w:tc>
      </w:tr>
      <w:tr w:rsidR="00863D7C" w:rsidRPr="006E233D" w:rsidTr="00D66578">
        <w:trPr>
          <w:trHeight w:val="198"/>
        </w:trPr>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t>0205(1)(b</w:t>
            </w:r>
            <w:r w:rsidRPr="006E233D">
              <w:t>)</w:t>
            </w:r>
          </w:p>
        </w:tc>
        <w:tc>
          <w:tcPr>
            <w:tcW w:w="990" w:type="dxa"/>
          </w:tcPr>
          <w:p w:rsidR="00863D7C" w:rsidRPr="006E233D" w:rsidRDefault="00863D7C" w:rsidP="00DC7AD1">
            <w:r w:rsidRPr="006E233D">
              <w:t>210</w:t>
            </w:r>
          </w:p>
        </w:tc>
        <w:tc>
          <w:tcPr>
            <w:tcW w:w="1350" w:type="dxa"/>
          </w:tcPr>
          <w:p w:rsidR="00863D7C" w:rsidRPr="006E233D" w:rsidRDefault="00863D7C" w:rsidP="00DC7AD1">
            <w:r>
              <w:t>0205(1)(c</w:t>
            </w:r>
            <w:r w:rsidRPr="006E233D">
              <w:t>)</w:t>
            </w:r>
          </w:p>
        </w:tc>
        <w:tc>
          <w:tcPr>
            <w:tcW w:w="4860" w:type="dxa"/>
          </w:tcPr>
          <w:p w:rsidR="00863D7C" w:rsidRDefault="00863D7C" w:rsidP="00DA2B01">
            <w:r>
              <w:t xml:space="preserve">Change to: </w:t>
            </w:r>
          </w:p>
          <w:p w:rsidR="00863D7C" w:rsidRPr="006E233D" w:rsidRDefault="00863D7C"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863D7C" w:rsidRPr="006E233D" w:rsidRDefault="00863D7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6E233D" w:rsidRDefault="00863D7C" w:rsidP="003A7CF8">
            <w:r w:rsidRPr="006E233D">
              <w:t>210</w:t>
            </w:r>
          </w:p>
        </w:tc>
        <w:tc>
          <w:tcPr>
            <w:tcW w:w="1350" w:type="dxa"/>
          </w:tcPr>
          <w:p w:rsidR="00863D7C" w:rsidRPr="006E233D" w:rsidRDefault="00863D7C" w:rsidP="003A7CF8">
            <w:r>
              <w:t>0205(2)</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C6306C">
            <w:r>
              <w:t>Change “OAR 230-210-0200” to “OAR 340</w:t>
            </w:r>
            <w:r w:rsidRPr="00DA2B01">
              <w:t>-2</w:t>
            </w:r>
            <w:r>
              <w:t>1</w:t>
            </w:r>
            <w:r w:rsidRPr="00DA2B01">
              <w:t>0-0</w:t>
            </w:r>
            <w:r>
              <w:t>205”</w:t>
            </w:r>
            <w:r w:rsidR="00793582">
              <w:t xml:space="preserve"> </w:t>
            </w:r>
          </w:p>
        </w:tc>
        <w:tc>
          <w:tcPr>
            <w:tcW w:w="4320" w:type="dxa"/>
          </w:tcPr>
          <w:p w:rsidR="00863D7C" w:rsidRPr="006E233D" w:rsidRDefault="00863D7C" w:rsidP="003A7CF8">
            <w:r w:rsidRPr="006E233D">
              <w:t>Correction</w:t>
            </w:r>
          </w:p>
        </w:tc>
        <w:tc>
          <w:tcPr>
            <w:tcW w:w="787" w:type="dxa"/>
          </w:tcPr>
          <w:p w:rsidR="00863D7C" w:rsidRPr="006E233D" w:rsidRDefault="00863D7C" w:rsidP="003A7CF8">
            <w:pPr>
              <w:jc w:val="center"/>
            </w:pPr>
            <w:r>
              <w:t>SIP</w:t>
            </w:r>
          </w:p>
        </w:tc>
      </w:tr>
      <w:tr w:rsidR="00863D7C" w:rsidRPr="006E233D" w:rsidTr="00FD67E7">
        <w:trPr>
          <w:trHeight w:val="198"/>
        </w:trPr>
        <w:tc>
          <w:tcPr>
            <w:tcW w:w="918" w:type="dxa"/>
          </w:tcPr>
          <w:p w:rsidR="00863D7C" w:rsidRPr="006E233D" w:rsidRDefault="00863D7C" w:rsidP="00FD67E7">
            <w:r w:rsidRPr="006E233D">
              <w:t>210</w:t>
            </w:r>
          </w:p>
        </w:tc>
        <w:tc>
          <w:tcPr>
            <w:tcW w:w="1350" w:type="dxa"/>
          </w:tcPr>
          <w:p w:rsidR="00863D7C" w:rsidRPr="006E233D" w:rsidRDefault="00863D7C" w:rsidP="00FD67E7">
            <w:r>
              <w:t>0205(2)(a</w:t>
            </w:r>
            <w:r w:rsidRPr="006E233D">
              <w:t>)</w:t>
            </w:r>
          </w:p>
        </w:tc>
        <w:tc>
          <w:tcPr>
            <w:tcW w:w="990" w:type="dxa"/>
          </w:tcPr>
          <w:p w:rsidR="00863D7C" w:rsidRPr="006E233D" w:rsidRDefault="00863D7C" w:rsidP="00FD67E7">
            <w:r w:rsidRPr="006E233D">
              <w:t>NA</w:t>
            </w:r>
          </w:p>
        </w:tc>
        <w:tc>
          <w:tcPr>
            <w:tcW w:w="1350" w:type="dxa"/>
          </w:tcPr>
          <w:p w:rsidR="00863D7C" w:rsidRPr="006E233D" w:rsidRDefault="00863D7C" w:rsidP="00FD67E7">
            <w:r w:rsidRPr="006E233D">
              <w:t>NA</w:t>
            </w:r>
          </w:p>
        </w:tc>
        <w:tc>
          <w:tcPr>
            <w:tcW w:w="4860" w:type="dxa"/>
          </w:tcPr>
          <w:p w:rsidR="00863D7C" w:rsidRPr="006E233D" w:rsidRDefault="00863D7C" w:rsidP="00FD67E7">
            <w:r>
              <w:t xml:space="preserve">Change </w:t>
            </w:r>
            <w:r w:rsidRPr="00D628F4">
              <w:t>“OAR 340</w:t>
            </w:r>
            <w:r>
              <w:t>-200-</w:t>
            </w:r>
            <w:r w:rsidRPr="00D628F4">
              <w:t>030”</w:t>
            </w:r>
            <w:r>
              <w:t>to “OAR 340</w:t>
            </w:r>
            <w:r w:rsidRPr="00DA2B01">
              <w:t>-200-0030</w:t>
            </w:r>
            <w:r>
              <w:t>”</w:t>
            </w:r>
          </w:p>
        </w:tc>
        <w:tc>
          <w:tcPr>
            <w:tcW w:w="4320" w:type="dxa"/>
          </w:tcPr>
          <w:p w:rsidR="00863D7C" w:rsidRPr="006E233D" w:rsidRDefault="00863D7C" w:rsidP="00FD67E7">
            <w:r w:rsidRPr="006E233D">
              <w:t>Correction</w:t>
            </w:r>
          </w:p>
        </w:tc>
        <w:tc>
          <w:tcPr>
            <w:tcW w:w="787" w:type="dxa"/>
          </w:tcPr>
          <w:p w:rsidR="00863D7C" w:rsidRPr="006E233D" w:rsidRDefault="00863D7C" w:rsidP="00FD67E7">
            <w:pPr>
              <w:jc w:val="center"/>
            </w:pPr>
            <w:r>
              <w:t>SIP</w:t>
            </w:r>
          </w:p>
        </w:tc>
      </w:tr>
      <w:tr w:rsidR="00863D7C" w:rsidRPr="006E233D" w:rsidTr="00D96F6F">
        <w:trPr>
          <w:trHeight w:val="198"/>
        </w:trPr>
        <w:tc>
          <w:tcPr>
            <w:tcW w:w="918" w:type="dxa"/>
          </w:tcPr>
          <w:p w:rsidR="00863D7C" w:rsidRPr="006E233D" w:rsidRDefault="00863D7C" w:rsidP="00D96F6F">
            <w:r w:rsidRPr="006E233D">
              <w:t>210</w:t>
            </w:r>
          </w:p>
        </w:tc>
        <w:tc>
          <w:tcPr>
            <w:tcW w:w="1350" w:type="dxa"/>
          </w:tcPr>
          <w:p w:rsidR="00863D7C" w:rsidRPr="006E233D" w:rsidRDefault="00863D7C" w:rsidP="00D96F6F">
            <w:r w:rsidRPr="006E233D">
              <w:t>0205(2)(c)</w:t>
            </w:r>
          </w:p>
        </w:tc>
        <w:tc>
          <w:tcPr>
            <w:tcW w:w="990"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4860" w:type="dxa"/>
          </w:tcPr>
          <w:p w:rsidR="00863D7C" w:rsidRPr="006E233D" w:rsidRDefault="00863D7C" w:rsidP="00D96F6F">
            <w:r w:rsidRPr="006E233D">
              <w:t>Add “ed” to limit</w:t>
            </w:r>
          </w:p>
        </w:tc>
        <w:tc>
          <w:tcPr>
            <w:tcW w:w="4320" w:type="dxa"/>
          </w:tcPr>
          <w:p w:rsidR="00863D7C" w:rsidRPr="006E233D" w:rsidRDefault="00863D7C" w:rsidP="00D96F6F">
            <w:r w:rsidRPr="006E233D">
              <w:t>Correction</w:t>
            </w:r>
          </w:p>
        </w:tc>
        <w:tc>
          <w:tcPr>
            <w:tcW w:w="787" w:type="dxa"/>
          </w:tcPr>
          <w:p w:rsidR="00863D7C" w:rsidRPr="006E233D" w:rsidRDefault="00863D7C" w:rsidP="00D96F6F">
            <w:pPr>
              <w:jc w:val="center"/>
            </w:pPr>
            <w:r>
              <w:t>SIP</w:t>
            </w:r>
          </w:p>
        </w:tc>
      </w:tr>
      <w:tr w:rsidR="00863D7C" w:rsidRPr="006E233D" w:rsidTr="00D66578">
        <w:trPr>
          <w:trHeight w:val="198"/>
        </w:trPr>
        <w:tc>
          <w:tcPr>
            <w:tcW w:w="918"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990" w:type="dxa"/>
          </w:tcPr>
          <w:p w:rsidR="00863D7C" w:rsidRPr="006E233D" w:rsidRDefault="00863D7C" w:rsidP="00D96F6F">
            <w:r w:rsidRPr="006E233D">
              <w:t>210</w:t>
            </w:r>
          </w:p>
        </w:tc>
        <w:tc>
          <w:tcPr>
            <w:tcW w:w="1350" w:type="dxa"/>
          </w:tcPr>
          <w:p w:rsidR="00863D7C" w:rsidRPr="006E233D" w:rsidRDefault="00863D7C" w:rsidP="00D96F6F">
            <w:r>
              <w:t>0205(2)(d</w:t>
            </w:r>
            <w:r w:rsidRPr="006E233D">
              <w:t>)</w:t>
            </w:r>
          </w:p>
        </w:tc>
        <w:tc>
          <w:tcPr>
            <w:tcW w:w="4860" w:type="dxa"/>
          </w:tcPr>
          <w:p w:rsidR="00863D7C" w:rsidRDefault="00863D7C" w:rsidP="00D96F6F">
            <w:r w:rsidRPr="006E233D">
              <w:t>Add</w:t>
            </w:r>
            <w:r>
              <w:t>:</w:t>
            </w:r>
          </w:p>
          <w:p w:rsidR="00863D7C" w:rsidRPr="006E233D" w:rsidRDefault="00863D7C" w:rsidP="005D3F4E">
            <w:r w:rsidRPr="006E233D">
              <w:t>“</w:t>
            </w:r>
            <w:r w:rsidRPr="00D96F6F">
              <w:t>(d) Portable sources, except modifications of portable sources that have permits under OAR 340 division 216 or 218</w:t>
            </w:r>
            <w:r>
              <w:t>; and”</w:t>
            </w:r>
          </w:p>
        </w:tc>
        <w:tc>
          <w:tcPr>
            <w:tcW w:w="4320" w:type="dxa"/>
          </w:tcPr>
          <w:p w:rsidR="00863D7C" w:rsidRPr="006E233D" w:rsidRDefault="00863D7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210</w:t>
            </w:r>
          </w:p>
        </w:tc>
        <w:tc>
          <w:tcPr>
            <w:tcW w:w="1350" w:type="dxa"/>
          </w:tcPr>
          <w:p w:rsidR="00863D7C" w:rsidRPr="006E233D" w:rsidRDefault="00863D7C" w:rsidP="00A65851">
            <w:r>
              <w:t>0205(2)(d</w:t>
            </w:r>
            <w:r w:rsidRPr="006E233D">
              <w:t>)</w:t>
            </w:r>
          </w:p>
        </w:tc>
        <w:tc>
          <w:tcPr>
            <w:tcW w:w="990" w:type="dxa"/>
          </w:tcPr>
          <w:p w:rsidR="00863D7C" w:rsidRPr="006E233D" w:rsidRDefault="00863D7C" w:rsidP="00D96F6F">
            <w:r w:rsidRPr="006E233D">
              <w:t>210</w:t>
            </w:r>
          </w:p>
        </w:tc>
        <w:tc>
          <w:tcPr>
            <w:tcW w:w="1350" w:type="dxa"/>
          </w:tcPr>
          <w:p w:rsidR="00863D7C" w:rsidRPr="006E233D" w:rsidRDefault="00863D7C" w:rsidP="00D96F6F">
            <w:r>
              <w:t>0205(2)(e</w:t>
            </w:r>
            <w:r w:rsidRPr="006E233D">
              <w:t>)</w:t>
            </w:r>
          </w:p>
        </w:tc>
        <w:tc>
          <w:tcPr>
            <w:tcW w:w="4860" w:type="dxa"/>
          </w:tcPr>
          <w:p w:rsidR="00863D7C" w:rsidRPr="006E233D" w:rsidRDefault="00863D7C" w:rsidP="00A94CC3">
            <w:r w:rsidRPr="006E233D">
              <w:t>Change wording to “unless they are subject to NESHAP or NSPS requirements.”</w:t>
            </w:r>
          </w:p>
        </w:tc>
        <w:tc>
          <w:tcPr>
            <w:tcW w:w="4320" w:type="dxa"/>
          </w:tcPr>
          <w:p w:rsidR="00863D7C" w:rsidRPr="006E233D" w:rsidRDefault="00863D7C" w:rsidP="0062096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D96F6F" w:rsidRDefault="00863D7C" w:rsidP="00A65851">
            <w:r w:rsidRPr="00D96F6F">
              <w:t>210</w:t>
            </w:r>
          </w:p>
        </w:tc>
        <w:tc>
          <w:tcPr>
            <w:tcW w:w="1350" w:type="dxa"/>
          </w:tcPr>
          <w:p w:rsidR="00863D7C" w:rsidRPr="00D96F6F" w:rsidRDefault="00863D7C" w:rsidP="00A65851">
            <w:r w:rsidRPr="00D96F6F">
              <w:t>0215(2)</w:t>
            </w:r>
          </w:p>
        </w:tc>
        <w:tc>
          <w:tcPr>
            <w:tcW w:w="990" w:type="dxa"/>
          </w:tcPr>
          <w:p w:rsidR="00863D7C" w:rsidRPr="00D96F6F" w:rsidRDefault="00863D7C" w:rsidP="00A65851">
            <w:r w:rsidRPr="00D96F6F">
              <w:t>NA</w:t>
            </w:r>
          </w:p>
        </w:tc>
        <w:tc>
          <w:tcPr>
            <w:tcW w:w="1350" w:type="dxa"/>
          </w:tcPr>
          <w:p w:rsidR="00863D7C" w:rsidRPr="00D96F6F" w:rsidRDefault="00863D7C" w:rsidP="00A65851">
            <w:r w:rsidRPr="00D96F6F">
              <w:t>NA</w:t>
            </w:r>
          </w:p>
        </w:tc>
        <w:tc>
          <w:tcPr>
            <w:tcW w:w="4860" w:type="dxa"/>
          </w:tcPr>
          <w:p w:rsidR="00863D7C" w:rsidRPr="00D96F6F" w:rsidRDefault="00793582" w:rsidP="00FE68CE">
            <w:r>
              <w:t>Change</w:t>
            </w:r>
            <w:r w:rsidR="00863D7C">
              <w:t xml:space="preserve"> “stationary source”</w:t>
            </w:r>
            <w:r>
              <w:t xml:space="preserve"> to “existing source”</w:t>
            </w:r>
          </w:p>
        </w:tc>
        <w:tc>
          <w:tcPr>
            <w:tcW w:w="4320" w:type="dxa"/>
          </w:tcPr>
          <w:p w:rsidR="00863D7C" w:rsidRPr="006E233D" w:rsidRDefault="00863D7C" w:rsidP="00F33257">
            <w:r w:rsidRPr="006E233D">
              <w:t>Clarification</w:t>
            </w:r>
          </w:p>
        </w:tc>
        <w:tc>
          <w:tcPr>
            <w:tcW w:w="787" w:type="dxa"/>
          </w:tcPr>
          <w:p w:rsidR="00863D7C" w:rsidRPr="006E233D" w:rsidRDefault="00863D7C" w:rsidP="0066018C">
            <w:pPr>
              <w:jc w:val="center"/>
            </w:pPr>
            <w:r w:rsidRPr="00D96F6F">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Add “meets the criteria in subsections (a) through (f)”</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A7CF8">
            <w:r w:rsidRPr="006E233D">
              <w:t>0225(1)(a) &amp; (b)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rsidRPr="006E233D">
              <w:t>Add “from the source”</w:t>
            </w:r>
            <w:r>
              <w:t xml:space="preserve"> after “would not increase emissions”</w:t>
            </w:r>
          </w:p>
        </w:tc>
        <w:tc>
          <w:tcPr>
            <w:tcW w:w="4320" w:type="dxa"/>
          </w:tcPr>
          <w:p w:rsidR="00863D7C" w:rsidRPr="006E233D" w:rsidRDefault="00863D7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140BCF">
            <w:r w:rsidRPr="006E233D">
              <w:t xml:space="preserve">0225(1)(a) </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D3F4E">
            <w:r>
              <w:t>Change to “de minimis emission level”</w:t>
            </w:r>
          </w:p>
        </w:tc>
        <w:tc>
          <w:tcPr>
            <w:tcW w:w="4320" w:type="dxa"/>
          </w:tcPr>
          <w:p w:rsidR="00863D7C" w:rsidRPr="006E233D" w:rsidRDefault="00863D7C" w:rsidP="00140BCF">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C41A6">
            <w:r>
              <w:t>0225(1)</w:t>
            </w:r>
            <w:r w:rsidRPr="006E233D">
              <w:t>(b)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t xml:space="preserve">Change </w:t>
            </w:r>
            <w:r w:rsidRPr="00D628F4">
              <w:t>“significant emission</w:t>
            </w:r>
            <w:r>
              <w:t>s</w:t>
            </w:r>
            <w:r w:rsidRPr="00D628F4">
              <w:t xml:space="preserve"> rate </w:t>
            </w:r>
            <w:r>
              <w:t>“to “significant emission rate”</w:t>
            </w:r>
          </w:p>
        </w:tc>
        <w:tc>
          <w:tcPr>
            <w:tcW w:w="4320" w:type="dxa"/>
          </w:tcPr>
          <w:p w:rsidR="00863D7C" w:rsidRPr="006E233D" w:rsidRDefault="00863D7C" w:rsidP="003C41A6">
            <w:r w:rsidRPr="006E233D">
              <w:t>Clarification</w:t>
            </w:r>
            <w:r>
              <w:t xml:space="preserve">. </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0225(1)(a) &amp; (c)</w:t>
            </w:r>
          </w:p>
        </w:tc>
        <w:tc>
          <w:tcPr>
            <w:tcW w:w="990" w:type="dxa"/>
          </w:tcPr>
          <w:p w:rsidR="00863D7C" w:rsidRPr="006E233D" w:rsidRDefault="00863D7C" w:rsidP="00A65851"/>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Correct spelling of de minimis</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A65851">
            <w:r>
              <w:t>0225(1)(c)</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C6306C" w:rsidRDefault="00863D7C" w:rsidP="00B82869">
            <w:r w:rsidRPr="00C6306C">
              <w:t>Change to:</w:t>
            </w:r>
          </w:p>
          <w:p w:rsidR="00863D7C" w:rsidRPr="00C6306C" w:rsidRDefault="00863D7C"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863D7C" w:rsidRPr="005A5027" w:rsidRDefault="00863D7C"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0225(1)(f) and (2)(f)</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E8010D">
            <w:r w:rsidRPr="006E233D">
              <w:t xml:space="preserve">Add requirement that changes that are required to obtain a permit under OAR 340 division 216 would not qualify as a Type 1 or Type 2 changes. </w:t>
            </w:r>
          </w:p>
        </w:tc>
        <w:tc>
          <w:tcPr>
            <w:tcW w:w="4320" w:type="dxa"/>
          </w:tcPr>
          <w:p w:rsidR="00863D7C" w:rsidRPr="006E233D" w:rsidRDefault="00863D7C"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rsidRPr="006E233D">
              <w:t>0225(2)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List requirements for Type 2 changes rather than reference changes in 0225(1)</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w:t>
            </w:r>
            <w:r w:rsidRPr="005A5027">
              <w:t>(2)(c)</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863D7C" w:rsidRPr="005A5027" w:rsidRDefault="00863D7C" w:rsidP="004504DD">
            <w:r w:rsidRPr="005A5027">
              <w:t>Clarification</w:t>
            </w:r>
            <w:r>
              <w:t xml:space="preserve">. </w:t>
            </w:r>
            <w:r w:rsidRPr="005A5027">
              <w:t xml:space="preserve">Emissions are from the stationary source for comparison to </w:t>
            </w:r>
            <w:r>
              <w:t>the SER</w:t>
            </w:r>
          </w:p>
        </w:tc>
        <w:tc>
          <w:tcPr>
            <w:tcW w:w="787" w:type="dxa"/>
          </w:tcPr>
          <w:p w:rsidR="00863D7C" w:rsidRPr="006E233D" w:rsidRDefault="00863D7C" w:rsidP="003A7CF8">
            <w:pPr>
              <w:jc w:val="center"/>
            </w:pPr>
            <w:r>
              <w:t>SIP</w:t>
            </w:r>
          </w:p>
        </w:tc>
      </w:tr>
      <w:tr w:rsidR="00863D7C" w:rsidRPr="005A5027" w:rsidTr="00D8314D">
        <w:tc>
          <w:tcPr>
            <w:tcW w:w="918" w:type="dxa"/>
          </w:tcPr>
          <w:p w:rsidR="00863D7C" w:rsidRPr="00205BD4" w:rsidRDefault="00863D7C" w:rsidP="00D8314D">
            <w:r w:rsidRPr="00205BD4">
              <w:t>210</w:t>
            </w:r>
          </w:p>
        </w:tc>
        <w:tc>
          <w:tcPr>
            <w:tcW w:w="1350" w:type="dxa"/>
          </w:tcPr>
          <w:p w:rsidR="00863D7C" w:rsidRPr="00205BD4" w:rsidRDefault="00863D7C" w:rsidP="00D8314D">
            <w:r w:rsidRPr="00205BD4">
              <w:t>0225(3)</w:t>
            </w:r>
          </w:p>
        </w:tc>
        <w:tc>
          <w:tcPr>
            <w:tcW w:w="990" w:type="dxa"/>
          </w:tcPr>
          <w:p w:rsidR="00863D7C" w:rsidRPr="00205BD4" w:rsidRDefault="00863D7C" w:rsidP="00D8314D">
            <w:r w:rsidRPr="00205BD4">
              <w:t>NA</w:t>
            </w:r>
          </w:p>
        </w:tc>
        <w:tc>
          <w:tcPr>
            <w:tcW w:w="1350" w:type="dxa"/>
          </w:tcPr>
          <w:p w:rsidR="00863D7C" w:rsidRPr="00205BD4" w:rsidRDefault="00863D7C" w:rsidP="00D8314D">
            <w:r w:rsidRPr="00205BD4">
              <w:t>NA</w:t>
            </w:r>
          </w:p>
        </w:tc>
        <w:tc>
          <w:tcPr>
            <w:tcW w:w="4860" w:type="dxa"/>
          </w:tcPr>
          <w:p w:rsidR="00863D7C" w:rsidRPr="00205BD4" w:rsidRDefault="00863D7C" w:rsidP="00D8314D">
            <w:r w:rsidRPr="00205BD4">
              <w:t>Change to:</w:t>
            </w:r>
          </w:p>
          <w:p w:rsidR="00863D7C" w:rsidRPr="00205BD4" w:rsidRDefault="00863D7C"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863D7C" w:rsidRPr="00205BD4" w:rsidRDefault="00863D7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63D7C" w:rsidRPr="006E233D" w:rsidRDefault="00863D7C" w:rsidP="00D8314D">
            <w:pPr>
              <w:jc w:val="center"/>
            </w:pPr>
            <w:r w:rsidRPr="00205BD4">
              <w:t>SIP</w:t>
            </w:r>
          </w:p>
        </w:tc>
      </w:tr>
      <w:tr w:rsidR="00863D7C" w:rsidRPr="005A5027"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0225(3)(a</w:t>
            </w:r>
            <w:r w:rsidRPr="005A5027">
              <w:t>)</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863D7C" w:rsidRPr="009D4161" w:rsidRDefault="00863D7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63D7C" w:rsidRPr="006E233D" w:rsidRDefault="00863D7C" w:rsidP="003A7CF8">
            <w:pPr>
              <w:jc w:val="center"/>
            </w:pPr>
            <w:r>
              <w:t>SIP</w:t>
            </w:r>
          </w:p>
        </w:tc>
      </w:tr>
      <w:tr w:rsidR="00863D7C" w:rsidRPr="005A5027" w:rsidTr="00D66578">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0225(3)(b)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863D7C" w:rsidRPr="00CF43B2" w:rsidRDefault="00863D7C" w:rsidP="005C39A0">
            <w:r>
              <w:t xml:space="preserve">Clarification. </w:t>
            </w:r>
            <w:r w:rsidRPr="00CF43B2">
              <w:t xml:space="preserve">OAR 340-222-0041(3)(b) was </w:t>
            </w:r>
            <w:r>
              <w:t>renumbered to 340-222-0041(4)</w:t>
            </w:r>
          </w:p>
          <w:p w:rsidR="00863D7C" w:rsidRPr="00CF43B2" w:rsidRDefault="00863D7C" w:rsidP="005C39A0"/>
          <w:p w:rsidR="00863D7C" w:rsidRPr="00CF43B2" w:rsidRDefault="00863D7C" w:rsidP="005C39A0"/>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210</w:t>
            </w:r>
          </w:p>
        </w:tc>
        <w:tc>
          <w:tcPr>
            <w:tcW w:w="1350" w:type="dxa"/>
          </w:tcPr>
          <w:p w:rsidR="00863D7C" w:rsidRPr="005A5027" w:rsidRDefault="00863D7C" w:rsidP="00A65851">
            <w:r>
              <w:t>0225(4)</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FE68CE">
            <w:r>
              <w:t>Change to:</w:t>
            </w:r>
          </w:p>
          <w:p w:rsidR="00863D7C" w:rsidRPr="005A5027" w:rsidRDefault="00863D7C"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w:t>
            </w:r>
            <w:r>
              <w:lastRenderedPageBreak/>
              <w:t>SER</w:t>
            </w:r>
            <w:r w:rsidRPr="0035041B">
              <w:t>.</w:t>
            </w:r>
            <w:r>
              <w:t>”</w:t>
            </w:r>
          </w:p>
        </w:tc>
        <w:tc>
          <w:tcPr>
            <w:tcW w:w="4320" w:type="dxa"/>
          </w:tcPr>
          <w:p w:rsidR="00863D7C" w:rsidRPr="005A5027" w:rsidRDefault="00863D7C" w:rsidP="00BF3247">
            <w:r w:rsidRPr="005A5027">
              <w:lastRenderedPageBreak/>
              <w:t>Clarification</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rsidRPr="005A5027">
              <w:lastRenderedPageBreak/>
              <w:t>210</w:t>
            </w:r>
          </w:p>
        </w:tc>
        <w:tc>
          <w:tcPr>
            <w:tcW w:w="1350" w:type="dxa"/>
          </w:tcPr>
          <w:p w:rsidR="00863D7C" w:rsidRPr="005A5027" w:rsidRDefault="00863D7C" w:rsidP="00A65851">
            <w:r w:rsidRPr="005A5027">
              <w:t>0230(3)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Change “The Department must be notified” to “The owner or operator must notify DEQ”</w:t>
            </w:r>
          </w:p>
        </w:tc>
        <w:tc>
          <w:tcPr>
            <w:tcW w:w="4320" w:type="dxa"/>
          </w:tcPr>
          <w:p w:rsidR="00863D7C" w:rsidRPr="005A5027"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rsidRPr="005A5027">
              <w:t>0240(1)(a) and (b)</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Pr="005A5027" w:rsidRDefault="00863D7C" w:rsidP="003A7CF8">
            <w:r w:rsidRPr="005A5027">
              <w:t xml:space="preserve">Add “calendar” to days </w:t>
            </w:r>
          </w:p>
        </w:tc>
        <w:tc>
          <w:tcPr>
            <w:tcW w:w="4320" w:type="dxa"/>
          </w:tcPr>
          <w:p w:rsidR="00863D7C" w:rsidRPr="006E233D" w:rsidRDefault="00863D7C" w:rsidP="003A7CF8">
            <w:r w:rsidRPr="005A5027">
              <w:t>Clarification</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DE75BF">
            <w:r w:rsidRPr="005A5027">
              <w:t>0240(1)(b)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FE68CE">
            <w:r>
              <w:t>Change to:</w:t>
            </w:r>
          </w:p>
          <w:p w:rsidR="00863D7C" w:rsidRPr="005A5027" w:rsidRDefault="00863D7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863D7C" w:rsidRPr="006E233D"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0240(1)(d) [NOTE:]</w:t>
            </w:r>
          </w:p>
        </w:tc>
        <w:tc>
          <w:tcPr>
            <w:tcW w:w="990" w:type="dxa"/>
          </w:tcPr>
          <w:p w:rsidR="00863D7C" w:rsidRPr="006E233D" w:rsidRDefault="00863D7C" w:rsidP="00A65851"/>
        </w:tc>
        <w:tc>
          <w:tcPr>
            <w:tcW w:w="1350" w:type="dxa"/>
          </w:tcPr>
          <w:p w:rsidR="00863D7C" w:rsidRPr="006E233D" w:rsidRDefault="00863D7C" w:rsidP="00A65851"/>
        </w:tc>
        <w:tc>
          <w:tcPr>
            <w:tcW w:w="4860" w:type="dxa"/>
          </w:tcPr>
          <w:p w:rsidR="00863D7C" w:rsidRPr="006E233D" w:rsidRDefault="00863D7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63D7C" w:rsidRPr="006E233D" w:rsidRDefault="00863D7C" w:rsidP="00B04F7C">
            <w:r w:rsidRPr="006E233D">
              <w:t>Put the language in the rule, rather than a note</w:t>
            </w:r>
            <w:r>
              <w:t xml:space="preserve">. </w:t>
            </w:r>
            <w:r w:rsidRPr="006E233D">
              <w:t>Clarify that Type 4 changes may also be subject to division 224, New Source Review</w:t>
            </w:r>
            <w:r w:rsidR="00AB7BF2">
              <w:t xml:space="preserve">. </w:t>
            </w:r>
            <w:r w:rsidRPr="006E233D">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0240(3)(b)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967B6">
            <w:r>
              <w:t xml:space="preserve">Add “,device, activity, process,” to source </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0240(5)</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0250(1)</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0250(2)(a)(B)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last sentence to:</w:t>
            </w:r>
          </w:p>
          <w:p w:rsidR="00863D7C" w:rsidRDefault="00863D7C" w:rsidP="003A7CF8">
            <w:r>
              <w:t>“</w:t>
            </w:r>
            <w:r w:rsidRPr="0080694D">
              <w:t>All required testing must be performed in accordance with OAR 340-212-0140.</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D66578">
        <w:tc>
          <w:tcPr>
            <w:tcW w:w="918" w:type="dxa"/>
          </w:tcPr>
          <w:p w:rsidR="00863D7C" w:rsidRPr="006E233D" w:rsidRDefault="00863D7C" w:rsidP="00A65851">
            <w:r>
              <w:t>210</w:t>
            </w:r>
          </w:p>
        </w:tc>
        <w:tc>
          <w:tcPr>
            <w:tcW w:w="1350" w:type="dxa"/>
          </w:tcPr>
          <w:p w:rsidR="00863D7C" w:rsidRPr="006E233D" w:rsidRDefault="00863D7C" w:rsidP="00A65851">
            <w:r>
              <w:t>0250(2)(b)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E57C63">
            <w:r>
              <w:t>Change to:</w:t>
            </w:r>
          </w:p>
          <w:p w:rsidR="00863D7C" w:rsidRDefault="00863D7C"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63D7C" w:rsidRPr="0080694D" w:rsidRDefault="00863D7C" w:rsidP="0080694D">
            <w:r>
              <w:lastRenderedPageBreak/>
              <w:t xml:space="preserve">Clarification. </w:t>
            </w:r>
            <w:r w:rsidRPr="0080694D">
              <w:t>It is the equipment that will be operated, not the change type.</w:t>
            </w:r>
          </w:p>
          <w:p w:rsidR="00863D7C" w:rsidRPr="006E233D" w:rsidRDefault="00863D7C" w:rsidP="00B04F7C">
            <w:r>
              <w:lastRenderedPageBreak/>
              <w:t xml:space="preserve"> </w:t>
            </w:r>
          </w:p>
        </w:tc>
        <w:tc>
          <w:tcPr>
            <w:tcW w:w="787" w:type="dxa"/>
          </w:tcPr>
          <w:p w:rsidR="00863D7C" w:rsidRDefault="00863D7C" w:rsidP="0066018C">
            <w:pPr>
              <w:jc w:val="center"/>
            </w:pPr>
            <w:r>
              <w:lastRenderedPageBreak/>
              <w:t>SIP</w:t>
            </w:r>
          </w:p>
        </w:tc>
      </w:tr>
      <w:tr w:rsidR="00863D7C" w:rsidRPr="006E233D" w:rsidTr="009544B4">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212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63D7C" w:rsidRPr="006E233D" w:rsidRDefault="00863D7C" w:rsidP="00AB54C0"/>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8E15AE">
        <w:trPr>
          <w:trHeight w:val="198"/>
        </w:trPr>
        <w:tc>
          <w:tcPr>
            <w:tcW w:w="918" w:type="dxa"/>
          </w:tcPr>
          <w:p w:rsidR="00863D7C" w:rsidRPr="006E233D" w:rsidRDefault="00863D7C" w:rsidP="008E15AE">
            <w:r w:rsidRPr="006E233D">
              <w:t>212</w:t>
            </w:r>
          </w:p>
        </w:tc>
        <w:tc>
          <w:tcPr>
            <w:tcW w:w="1350" w:type="dxa"/>
          </w:tcPr>
          <w:p w:rsidR="00863D7C" w:rsidRPr="006E233D" w:rsidRDefault="00863D7C" w:rsidP="008E15AE">
            <w:r w:rsidRPr="006E233D">
              <w:t>0010</w:t>
            </w:r>
          </w:p>
        </w:tc>
        <w:tc>
          <w:tcPr>
            <w:tcW w:w="990" w:type="dxa"/>
          </w:tcPr>
          <w:p w:rsidR="00863D7C" w:rsidRPr="006E233D" w:rsidRDefault="00863D7C" w:rsidP="008E15AE">
            <w:r w:rsidRPr="006E233D">
              <w:t>NA</w:t>
            </w:r>
          </w:p>
        </w:tc>
        <w:tc>
          <w:tcPr>
            <w:tcW w:w="1350" w:type="dxa"/>
          </w:tcPr>
          <w:p w:rsidR="00863D7C" w:rsidRPr="006E233D" w:rsidRDefault="00863D7C" w:rsidP="008E15AE">
            <w:r w:rsidRPr="006E233D">
              <w:t>NA</w:t>
            </w:r>
          </w:p>
        </w:tc>
        <w:tc>
          <w:tcPr>
            <w:tcW w:w="4860" w:type="dxa"/>
          </w:tcPr>
          <w:p w:rsidR="00863D7C" w:rsidRPr="006E233D" w:rsidRDefault="00863D7C" w:rsidP="008E15AE">
            <w:r w:rsidRPr="006E233D">
              <w:t>Add division 204 as another division that has definitions that would apply to this division</w:t>
            </w:r>
          </w:p>
        </w:tc>
        <w:tc>
          <w:tcPr>
            <w:tcW w:w="4320" w:type="dxa"/>
          </w:tcPr>
          <w:p w:rsidR="00863D7C" w:rsidRPr="006E233D" w:rsidRDefault="00863D7C" w:rsidP="008E15AE">
            <w:r w:rsidRPr="006E233D">
              <w:t>Add reference to division 204 definitions</w:t>
            </w:r>
          </w:p>
        </w:tc>
        <w:tc>
          <w:tcPr>
            <w:tcW w:w="787" w:type="dxa"/>
          </w:tcPr>
          <w:p w:rsidR="00863D7C" w:rsidRPr="006E233D" w:rsidRDefault="00863D7C" w:rsidP="008E15AE">
            <w:pPr>
              <w:jc w:val="center"/>
            </w:pPr>
            <w:r>
              <w:t>SIP</w:t>
            </w:r>
          </w:p>
        </w:tc>
      </w:tr>
      <w:tr w:rsidR="00863D7C" w:rsidRPr="006E233D" w:rsidTr="00D66578">
        <w:trPr>
          <w:trHeight w:val="198"/>
        </w:trPr>
        <w:tc>
          <w:tcPr>
            <w:tcW w:w="918" w:type="dxa"/>
          </w:tcPr>
          <w:p w:rsidR="00863D7C" w:rsidRPr="006E233D" w:rsidRDefault="00863D7C" w:rsidP="00A65851">
            <w:r w:rsidRPr="006E233D">
              <w:t>212</w:t>
            </w:r>
          </w:p>
        </w:tc>
        <w:tc>
          <w:tcPr>
            <w:tcW w:w="1350" w:type="dxa"/>
          </w:tcPr>
          <w:p w:rsidR="00863D7C" w:rsidRPr="006E233D" w:rsidRDefault="00863D7C" w:rsidP="00A65851">
            <w:r>
              <w:t>01</w:t>
            </w:r>
            <w:r w:rsidRPr="006E233D">
              <w:t>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8E15AE" w:rsidRDefault="00863D7C"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644785">
            <w:r w:rsidRPr="008E15AE">
              <w:t>Correction</w:t>
            </w:r>
            <w:r w:rsidR="00AB7BF2">
              <w:t xml:space="preserve">. </w:t>
            </w:r>
            <w:r w:rsidRPr="008E15AE">
              <w:t>There is no OAR 340-212-0160. DEQ permits some portable sources so all requirements apply to stationary sources and the permitted portable sources.</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Pr="006E233D" w:rsidRDefault="00863D7C" w:rsidP="00C21B5D">
            <w:r w:rsidRPr="006E233D">
              <w:t>212</w:t>
            </w:r>
          </w:p>
        </w:tc>
        <w:tc>
          <w:tcPr>
            <w:tcW w:w="1350" w:type="dxa"/>
          </w:tcPr>
          <w:p w:rsidR="00863D7C" w:rsidRPr="006E233D" w:rsidRDefault="00863D7C" w:rsidP="00C21B5D">
            <w:r w:rsidRPr="006E233D">
              <w:t>0120(3)</w:t>
            </w:r>
          </w:p>
        </w:tc>
        <w:tc>
          <w:tcPr>
            <w:tcW w:w="990" w:type="dxa"/>
          </w:tcPr>
          <w:p w:rsidR="00863D7C" w:rsidRPr="006E233D" w:rsidRDefault="00863D7C" w:rsidP="00C21B5D">
            <w:r w:rsidRPr="006E233D">
              <w:t>NA</w:t>
            </w:r>
          </w:p>
        </w:tc>
        <w:tc>
          <w:tcPr>
            <w:tcW w:w="1350" w:type="dxa"/>
          </w:tcPr>
          <w:p w:rsidR="00863D7C" w:rsidRPr="006E233D" w:rsidRDefault="00863D7C" w:rsidP="00C21B5D">
            <w:r w:rsidRPr="006E233D">
              <w:t>NA</w:t>
            </w:r>
          </w:p>
        </w:tc>
        <w:tc>
          <w:tcPr>
            <w:tcW w:w="4860" w:type="dxa"/>
          </w:tcPr>
          <w:p w:rsidR="00863D7C" w:rsidRPr="006E233D" w:rsidRDefault="00863D7C" w:rsidP="00C21B5D">
            <w:r w:rsidRPr="006E233D">
              <w:t>Update Source Sampling Manual and Continuous Monitoring Manual</w:t>
            </w:r>
          </w:p>
        </w:tc>
        <w:tc>
          <w:tcPr>
            <w:tcW w:w="4320" w:type="dxa"/>
          </w:tcPr>
          <w:p w:rsidR="00863D7C" w:rsidRPr="006E233D" w:rsidRDefault="00863D7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63D7C" w:rsidRPr="006E233D" w:rsidRDefault="00863D7C" w:rsidP="00C21B5D">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0120(3)</w:t>
            </w:r>
            <w:r>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DA3CA7">
            <w:r>
              <w:t>Change to:</w:t>
            </w:r>
          </w:p>
          <w:p w:rsidR="00863D7C" w:rsidRPr="006E233D" w:rsidRDefault="00863D7C" w:rsidP="00DA3CA7">
            <w:r>
              <w:t xml:space="preserve"> “</w:t>
            </w:r>
            <w:r w:rsidRPr="00677191">
              <w:t>(b) Approves the use of an equivalent or alternative method as defined in division 200;</w:t>
            </w:r>
            <w:r>
              <w:t>”</w:t>
            </w:r>
          </w:p>
        </w:tc>
        <w:tc>
          <w:tcPr>
            <w:tcW w:w="4320" w:type="dxa"/>
          </w:tcPr>
          <w:p w:rsidR="00863D7C" w:rsidRPr="006E233D" w:rsidRDefault="00863D7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0130(2)(c)</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544B4">
            <w:r>
              <w:t>Change to:</w:t>
            </w:r>
          </w:p>
          <w:p w:rsidR="00863D7C" w:rsidRPr="006E233D" w:rsidRDefault="00863D7C" w:rsidP="00C50E46">
            <w:r>
              <w:t>“</w:t>
            </w:r>
            <w:r w:rsidRPr="001C6DBE">
              <w:t>(</w:t>
            </w:r>
            <w:r w:rsidR="00C50E46" w:rsidRPr="00C50E46">
              <w:t>c) The "procedures" referred to in </w:t>
            </w:r>
            <w:r w:rsidR="00C50E46" w:rsidRPr="00C50E46">
              <w:rPr>
                <w:bCs/>
              </w:rPr>
              <w:t>40 CFR 51.164</w:t>
            </w:r>
            <w:r w:rsidR="00C50E46"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rsidR="00C50E46">
              <w:t xml:space="preserve"> or LRAPA Title 34</w:t>
            </w:r>
            <w:r>
              <w:t>).”</w:t>
            </w:r>
          </w:p>
        </w:tc>
        <w:tc>
          <w:tcPr>
            <w:tcW w:w="4320" w:type="dxa"/>
          </w:tcPr>
          <w:p w:rsidR="00863D7C" w:rsidRPr="006E233D" w:rsidRDefault="00863D7C"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0140(1)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C354A">
            <w:r w:rsidRPr="006E233D">
              <w:t xml:space="preserve">Update Source Sampling Manual </w:t>
            </w:r>
          </w:p>
        </w:tc>
        <w:tc>
          <w:tcPr>
            <w:tcW w:w="4320" w:type="dxa"/>
          </w:tcPr>
          <w:p w:rsidR="00863D7C" w:rsidRPr="006E233D" w:rsidRDefault="00863D7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63D7C" w:rsidRPr="006E233D" w:rsidRDefault="00863D7C" w:rsidP="0066018C">
            <w:pPr>
              <w:jc w:val="center"/>
            </w:pPr>
            <w:r>
              <w:t>SIP</w:t>
            </w:r>
          </w:p>
        </w:tc>
      </w:tr>
      <w:tr w:rsidR="00863D7C" w:rsidRPr="006E233D" w:rsidTr="00055A3A">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C12C4">
            <w:r w:rsidRPr="006E233D">
              <w:t>0140(</w:t>
            </w:r>
            <w:r>
              <w:t>2</w:t>
            </w:r>
            <w:r w:rsidRPr="006E233D">
              <w:t>)</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Default="00863D7C" w:rsidP="00E15A35">
            <w:r>
              <w:t>Change to:</w:t>
            </w:r>
          </w:p>
          <w:p w:rsidR="00863D7C" w:rsidRPr="006E233D" w:rsidRDefault="00863D7C" w:rsidP="00E15A35">
            <w:r>
              <w:t>“</w:t>
            </w:r>
            <w:r w:rsidRPr="00AC12C4">
              <w:t>(2) DEQ may approve an equivalent or alternative method as defined in division 200.</w:t>
            </w:r>
            <w:r>
              <w:t>”</w:t>
            </w:r>
          </w:p>
        </w:tc>
        <w:tc>
          <w:tcPr>
            <w:tcW w:w="4320" w:type="dxa"/>
            <w:tcBorders>
              <w:bottom w:val="double" w:sz="6" w:space="0" w:color="auto"/>
            </w:tcBorders>
          </w:tcPr>
          <w:p w:rsidR="00863D7C" w:rsidRPr="006E233D" w:rsidRDefault="00863D7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212</w:t>
            </w:r>
          </w:p>
        </w:tc>
        <w:tc>
          <w:tcPr>
            <w:tcW w:w="1350" w:type="dxa"/>
            <w:tcBorders>
              <w:bottom w:val="double" w:sz="6" w:space="0" w:color="auto"/>
            </w:tcBorders>
          </w:tcPr>
          <w:p w:rsidR="00863D7C" w:rsidRPr="005A5027" w:rsidRDefault="00863D7C" w:rsidP="00A65851">
            <w:r w:rsidRPr="005A5027">
              <w:t>0200 - 0280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AA6F75">
            <w:r w:rsidRPr="005A5027">
              <w:t xml:space="preserve">Remove from SIP </w:t>
            </w:r>
          </w:p>
        </w:tc>
        <w:tc>
          <w:tcPr>
            <w:tcW w:w="4320" w:type="dxa"/>
            <w:tcBorders>
              <w:bottom w:val="double" w:sz="6" w:space="0" w:color="auto"/>
            </w:tcBorders>
          </w:tcPr>
          <w:p w:rsidR="00863D7C" w:rsidRPr="005A5027" w:rsidRDefault="00863D7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t>ALL</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880EB6">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63D7C" w:rsidRPr="006E233D" w:rsidRDefault="00863D7C" w:rsidP="0066018C">
            <w:pPr>
              <w:jc w:val="center"/>
            </w:pPr>
            <w:r>
              <w:lastRenderedPageBreak/>
              <w:t>NA</w:t>
            </w:r>
          </w:p>
        </w:tc>
      </w:tr>
      <w:tr w:rsidR="00863D7C" w:rsidRPr="006E233D" w:rsidTr="009F5171">
        <w:tc>
          <w:tcPr>
            <w:tcW w:w="918" w:type="dxa"/>
            <w:tcBorders>
              <w:bottom w:val="double" w:sz="6" w:space="0" w:color="auto"/>
            </w:tcBorders>
          </w:tcPr>
          <w:p w:rsidR="00863D7C" w:rsidRPr="006E233D" w:rsidRDefault="00863D7C" w:rsidP="009F5171">
            <w:r w:rsidRPr="006E233D">
              <w:lastRenderedPageBreak/>
              <w:t>212</w:t>
            </w:r>
          </w:p>
        </w:tc>
        <w:tc>
          <w:tcPr>
            <w:tcW w:w="1350" w:type="dxa"/>
            <w:tcBorders>
              <w:bottom w:val="double" w:sz="6" w:space="0" w:color="auto"/>
            </w:tcBorders>
          </w:tcPr>
          <w:p w:rsidR="00863D7C" w:rsidRPr="006E233D" w:rsidRDefault="00863D7C" w:rsidP="00F67B45">
            <w:r>
              <w:t>020</w:t>
            </w:r>
            <w:r w:rsidRPr="006E233D">
              <w:t>0 (</w:t>
            </w:r>
            <w:r>
              <w:t>2</w:t>
            </w:r>
            <w:r w:rsidRPr="006E233D">
              <w:t>)</w:t>
            </w:r>
            <w:r>
              <w:t>(a)(E)</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6E233D" w:rsidRDefault="00863D7C" w:rsidP="009F5171">
            <w:pPr>
              <w:rPr>
                <w:color w:val="000000"/>
              </w:rPr>
            </w:pPr>
            <w:r w:rsidRPr="006E233D">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Correct name of division 222</w:t>
            </w:r>
          </w:p>
        </w:tc>
        <w:tc>
          <w:tcPr>
            <w:tcW w:w="4320" w:type="dxa"/>
            <w:tcBorders>
              <w:bottom w:val="double" w:sz="6" w:space="0" w:color="auto"/>
            </w:tcBorders>
          </w:tcPr>
          <w:p w:rsidR="00863D7C" w:rsidRPr="006E233D" w:rsidRDefault="00863D7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9F5171">
            <w:pPr>
              <w:jc w:val="center"/>
            </w:pPr>
            <w:r>
              <w:t>NA</w:t>
            </w:r>
          </w:p>
        </w:tc>
      </w:tr>
      <w:tr w:rsidR="00863D7C" w:rsidRPr="006E233D" w:rsidTr="006403F0">
        <w:tc>
          <w:tcPr>
            <w:tcW w:w="918" w:type="dxa"/>
            <w:tcBorders>
              <w:bottom w:val="double" w:sz="6" w:space="0" w:color="auto"/>
            </w:tcBorders>
          </w:tcPr>
          <w:p w:rsidR="00863D7C" w:rsidRPr="006E233D" w:rsidRDefault="00863D7C" w:rsidP="006403F0">
            <w:r w:rsidRPr="006E233D">
              <w:t>212</w:t>
            </w:r>
          </w:p>
        </w:tc>
        <w:tc>
          <w:tcPr>
            <w:tcW w:w="1350" w:type="dxa"/>
            <w:tcBorders>
              <w:bottom w:val="double" w:sz="6" w:space="0" w:color="auto"/>
            </w:tcBorders>
          </w:tcPr>
          <w:p w:rsidR="00863D7C" w:rsidRPr="006E233D" w:rsidRDefault="00863D7C" w:rsidP="006403F0">
            <w:r w:rsidRPr="006E233D">
              <w:t>0220 (</w:t>
            </w:r>
            <w:r>
              <w:t>5</w:t>
            </w:r>
            <w:r w:rsidRPr="006E233D">
              <w:t>)</w:t>
            </w:r>
          </w:p>
        </w:tc>
        <w:tc>
          <w:tcPr>
            <w:tcW w:w="990" w:type="dxa"/>
            <w:tcBorders>
              <w:bottom w:val="double" w:sz="6" w:space="0" w:color="auto"/>
            </w:tcBorders>
          </w:tcPr>
          <w:p w:rsidR="00863D7C" w:rsidRPr="006E233D" w:rsidRDefault="00863D7C" w:rsidP="006403F0">
            <w:r w:rsidRPr="006E233D">
              <w:t>NA</w:t>
            </w:r>
          </w:p>
        </w:tc>
        <w:tc>
          <w:tcPr>
            <w:tcW w:w="1350" w:type="dxa"/>
            <w:tcBorders>
              <w:bottom w:val="double" w:sz="6" w:space="0" w:color="auto"/>
            </w:tcBorders>
          </w:tcPr>
          <w:p w:rsidR="00863D7C" w:rsidRPr="006E233D" w:rsidRDefault="00863D7C" w:rsidP="006403F0">
            <w:pPr>
              <w:rPr>
                <w:color w:val="000000"/>
              </w:rPr>
            </w:pPr>
            <w:r w:rsidRPr="006E233D">
              <w:rPr>
                <w:color w:val="000000"/>
              </w:rPr>
              <w:t>NA</w:t>
            </w:r>
          </w:p>
        </w:tc>
        <w:tc>
          <w:tcPr>
            <w:tcW w:w="4860" w:type="dxa"/>
            <w:tcBorders>
              <w:bottom w:val="double" w:sz="6" w:space="0" w:color="auto"/>
            </w:tcBorders>
          </w:tcPr>
          <w:p w:rsidR="00863D7C" w:rsidRPr="006E233D" w:rsidRDefault="00863D7C" w:rsidP="006403F0">
            <w:pPr>
              <w:rPr>
                <w:color w:val="000000"/>
              </w:rPr>
            </w:pPr>
            <w:r>
              <w:rPr>
                <w:color w:val="000000"/>
              </w:rPr>
              <w:t>Change “requires” to “require”</w:t>
            </w:r>
          </w:p>
        </w:tc>
        <w:tc>
          <w:tcPr>
            <w:tcW w:w="4320" w:type="dxa"/>
            <w:tcBorders>
              <w:bottom w:val="double" w:sz="6" w:space="0" w:color="auto"/>
            </w:tcBorders>
          </w:tcPr>
          <w:p w:rsidR="00863D7C" w:rsidRPr="006E233D" w:rsidRDefault="00863D7C"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403F0">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382F18">
            <w:r w:rsidRPr="006E233D">
              <w:t>02</w:t>
            </w:r>
            <w:r>
              <w:t>3</w:t>
            </w:r>
            <w:r w:rsidRPr="006E233D">
              <w:t>0 (</w:t>
            </w:r>
            <w:r>
              <w:t>1</w:t>
            </w:r>
            <w:r w:rsidRPr="006E233D">
              <w:t>)</w:t>
            </w:r>
            <w:r>
              <w:t>(b)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382F18">
            <w:pPr>
              <w:rPr>
                <w:color w:val="000000"/>
              </w:rPr>
            </w:pPr>
            <w:r>
              <w:rPr>
                <w:color w:val="000000"/>
              </w:rPr>
              <w:t>Change “218-0080” to “218-0180”</w:t>
            </w:r>
          </w:p>
        </w:tc>
        <w:tc>
          <w:tcPr>
            <w:tcW w:w="4320" w:type="dxa"/>
            <w:tcBorders>
              <w:bottom w:val="double" w:sz="6" w:space="0" w:color="auto"/>
            </w:tcBorders>
          </w:tcPr>
          <w:p w:rsidR="00863D7C" w:rsidRPr="006E233D" w:rsidRDefault="00863D7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654E73">
        <w:tc>
          <w:tcPr>
            <w:tcW w:w="918" w:type="dxa"/>
            <w:tcBorders>
              <w:bottom w:val="double" w:sz="6" w:space="0" w:color="auto"/>
            </w:tcBorders>
          </w:tcPr>
          <w:p w:rsidR="00863D7C" w:rsidRPr="006E233D" w:rsidRDefault="00863D7C" w:rsidP="00654E73">
            <w:r w:rsidRPr="006E233D">
              <w:t>212</w:t>
            </w:r>
          </w:p>
        </w:tc>
        <w:tc>
          <w:tcPr>
            <w:tcW w:w="1350" w:type="dxa"/>
            <w:tcBorders>
              <w:bottom w:val="double" w:sz="6" w:space="0" w:color="auto"/>
            </w:tcBorders>
          </w:tcPr>
          <w:p w:rsidR="00863D7C" w:rsidRPr="006E233D" w:rsidRDefault="00863D7C" w:rsidP="00654E73">
            <w:r>
              <w:t>0270(2</w:t>
            </w:r>
            <w:r w:rsidRPr="006E233D">
              <w:t>)</w:t>
            </w:r>
            <w:r>
              <w:t>(a)</w:t>
            </w:r>
          </w:p>
        </w:tc>
        <w:tc>
          <w:tcPr>
            <w:tcW w:w="990" w:type="dxa"/>
            <w:tcBorders>
              <w:bottom w:val="double" w:sz="6" w:space="0" w:color="auto"/>
            </w:tcBorders>
          </w:tcPr>
          <w:p w:rsidR="00863D7C" w:rsidRPr="006E233D" w:rsidRDefault="00863D7C" w:rsidP="00654E73">
            <w:r w:rsidRPr="006E233D">
              <w:t>NA</w:t>
            </w:r>
          </w:p>
        </w:tc>
        <w:tc>
          <w:tcPr>
            <w:tcW w:w="1350" w:type="dxa"/>
            <w:tcBorders>
              <w:bottom w:val="double" w:sz="6" w:space="0" w:color="auto"/>
            </w:tcBorders>
          </w:tcPr>
          <w:p w:rsidR="00863D7C" w:rsidRPr="006E233D" w:rsidRDefault="00863D7C" w:rsidP="00654E73">
            <w:pPr>
              <w:rPr>
                <w:color w:val="000000"/>
              </w:rPr>
            </w:pPr>
            <w:r w:rsidRPr="006E233D">
              <w:rPr>
                <w:color w:val="000000"/>
              </w:rPr>
              <w:t>NA</w:t>
            </w:r>
          </w:p>
        </w:tc>
        <w:tc>
          <w:tcPr>
            <w:tcW w:w="4860" w:type="dxa"/>
            <w:tcBorders>
              <w:bottom w:val="double" w:sz="6" w:space="0" w:color="auto"/>
            </w:tcBorders>
          </w:tcPr>
          <w:p w:rsidR="00863D7C" w:rsidRPr="006E233D" w:rsidRDefault="00863D7C" w:rsidP="00654E73">
            <w:pPr>
              <w:rPr>
                <w:color w:val="000000"/>
              </w:rPr>
            </w:pPr>
            <w:r>
              <w:rPr>
                <w:color w:val="000000"/>
              </w:rPr>
              <w:t>Delete “below” after OAR 340-218-0050(3)</w:t>
            </w:r>
          </w:p>
        </w:tc>
        <w:tc>
          <w:tcPr>
            <w:tcW w:w="4320" w:type="dxa"/>
            <w:tcBorders>
              <w:bottom w:val="double" w:sz="6" w:space="0" w:color="auto"/>
            </w:tcBorders>
          </w:tcPr>
          <w:p w:rsidR="00863D7C" w:rsidRPr="006E233D" w:rsidRDefault="00863D7C"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54E7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rsidRPr="006E233D">
              <w:t>0280(1)</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863D7C" w:rsidRPr="006E233D" w:rsidRDefault="00863D7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214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t>214</w:t>
            </w:r>
          </w:p>
        </w:tc>
        <w:tc>
          <w:tcPr>
            <w:tcW w:w="1350" w:type="dxa"/>
          </w:tcPr>
          <w:p w:rsidR="00863D7C" w:rsidRPr="006E233D" w:rsidRDefault="00863D7C" w:rsidP="00A65851">
            <w:r>
              <w:t>0010(1)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02355">
            <w:r>
              <w:t>Change to:</w:t>
            </w:r>
          </w:p>
          <w:p w:rsidR="00863D7C" w:rsidRPr="00525BA1" w:rsidRDefault="00863D7C"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863D7C" w:rsidRDefault="00863D7C"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863D7C" w:rsidRDefault="00863D7C" w:rsidP="00F95427"/>
          <w:p w:rsidR="00863D7C" w:rsidRPr="006E233D" w:rsidRDefault="00863D7C" w:rsidP="00930E65">
            <w:r>
              <w:t>Add a provision for the major source threshold for GHGs</w:t>
            </w:r>
          </w:p>
        </w:tc>
        <w:tc>
          <w:tcPr>
            <w:tcW w:w="787" w:type="dxa"/>
          </w:tcPr>
          <w:p w:rsidR="00863D7C" w:rsidRPr="006E233D" w:rsidRDefault="00863D7C" w:rsidP="0066018C">
            <w:pPr>
              <w:jc w:val="center"/>
            </w:pPr>
            <w:r>
              <w:t>SIP</w:t>
            </w:r>
          </w:p>
        </w:tc>
      </w:tr>
      <w:tr w:rsidR="00863D7C" w:rsidRPr="006E233D" w:rsidTr="000D5FA8">
        <w:tc>
          <w:tcPr>
            <w:tcW w:w="918" w:type="dxa"/>
            <w:tcBorders>
              <w:bottom w:val="double" w:sz="6" w:space="0" w:color="auto"/>
            </w:tcBorders>
          </w:tcPr>
          <w:p w:rsidR="00863D7C" w:rsidRPr="006E233D" w:rsidRDefault="00863D7C" w:rsidP="000D5FA8">
            <w:r w:rsidRPr="006E233D">
              <w:t>214</w:t>
            </w:r>
          </w:p>
        </w:tc>
        <w:tc>
          <w:tcPr>
            <w:tcW w:w="1350" w:type="dxa"/>
            <w:tcBorders>
              <w:bottom w:val="double" w:sz="6" w:space="0" w:color="auto"/>
            </w:tcBorders>
          </w:tcPr>
          <w:p w:rsidR="00863D7C" w:rsidRPr="006E233D" w:rsidRDefault="00863D7C" w:rsidP="000D5FA8">
            <w:r w:rsidRPr="006E233D">
              <w:t>0010(2)</w:t>
            </w:r>
          </w:p>
        </w:tc>
        <w:tc>
          <w:tcPr>
            <w:tcW w:w="990" w:type="dxa"/>
            <w:tcBorders>
              <w:bottom w:val="double" w:sz="6" w:space="0" w:color="auto"/>
            </w:tcBorders>
          </w:tcPr>
          <w:p w:rsidR="00863D7C" w:rsidRPr="006E233D" w:rsidRDefault="00863D7C" w:rsidP="000D5FA8">
            <w:r w:rsidRPr="006E233D">
              <w:t>NA</w:t>
            </w:r>
          </w:p>
        </w:tc>
        <w:tc>
          <w:tcPr>
            <w:tcW w:w="1350" w:type="dxa"/>
            <w:tcBorders>
              <w:bottom w:val="double" w:sz="6" w:space="0" w:color="auto"/>
            </w:tcBorders>
          </w:tcPr>
          <w:p w:rsidR="00863D7C" w:rsidRPr="006E233D" w:rsidRDefault="00863D7C" w:rsidP="000D5FA8">
            <w:r w:rsidRPr="006E233D">
              <w:t>NA</w:t>
            </w:r>
          </w:p>
        </w:tc>
        <w:tc>
          <w:tcPr>
            <w:tcW w:w="4860" w:type="dxa"/>
            <w:tcBorders>
              <w:bottom w:val="double" w:sz="6" w:space="0" w:color="auto"/>
            </w:tcBorders>
          </w:tcPr>
          <w:p w:rsidR="00863D7C" w:rsidRDefault="00863D7C" w:rsidP="000D5FA8">
            <w:r>
              <w:t>Change to:</w:t>
            </w:r>
          </w:p>
          <w:p w:rsidR="00863D7C" w:rsidRPr="00525BA1" w:rsidRDefault="00863D7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63D7C" w:rsidRPr="006E233D" w:rsidRDefault="00863D7C"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F305C6">
        <w:trPr>
          <w:trHeight w:val="198"/>
        </w:trPr>
        <w:tc>
          <w:tcPr>
            <w:tcW w:w="918" w:type="dxa"/>
          </w:tcPr>
          <w:p w:rsidR="00863D7C" w:rsidRPr="006E233D" w:rsidRDefault="00863D7C" w:rsidP="00F305C6">
            <w:r>
              <w:t>214</w:t>
            </w:r>
          </w:p>
        </w:tc>
        <w:tc>
          <w:tcPr>
            <w:tcW w:w="1350" w:type="dxa"/>
          </w:tcPr>
          <w:p w:rsidR="00863D7C" w:rsidRPr="006E233D" w:rsidRDefault="00863D7C" w:rsidP="00AC3CEE">
            <w:r>
              <w:t>010</w:t>
            </w:r>
            <w:r w:rsidRPr="006E233D">
              <w:t>0</w:t>
            </w:r>
          </w:p>
        </w:tc>
        <w:tc>
          <w:tcPr>
            <w:tcW w:w="990" w:type="dxa"/>
          </w:tcPr>
          <w:p w:rsidR="00863D7C" w:rsidRPr="006E233D" w:rsidRDefault="00863D7C" w:rsidP="00F305C6">
            <w:r w:rsidRPr="006E233D">
              <w:t>NA</w:t>
            </w:r>
          </w:p>
        </w:tc>
        <w:tc>
          <w:tcPr>
            <w:tcW w:w="1350" w:type="dxa"/>
          </w:tcPr>
          <w:p w:rsidR="00863D7C" w:rsidRPr="006E233D" w:rsidRDefault="00863D7C" w:rsidP="00F305C6">
            <w:r w:rsidRPr="006E233D">
              <w:t>NA</w:t>
            </w:r>
          </w:p>
        </w:tc>
        <w:tc>
          <w:tcPr>
            <w:tcW w:w="4860" w:type="dxa"/>
          </w:tcPr>
          <w:p w:rsidR="00863D7C" w:rsidRDefault="00863D7C" w:rsidP="00F305C6">
            <w:r>
              <w:t>Change to:</w:t>
            </w:r>
          </w:p>
          <w:p w:rsidR="00863D7C" w:rsidRPr="008E15AE" w:rsidRDefault="00863D7C"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F305C6">
            <w:r w:rsidRPr="008E15AE">
              <w:t>DEQ permits some portable sources so all requirements apply to stationary sources and the permitted portable sources.</w:t>
            </w:r>
          </w:p>
        </w:tc>
        <w:tc>
          <w:tcPr>
            <w:tcW w:w="787" w:type="dxa"/>
          </w:tcPr>
          <w:p w:rsidR="00863D7C" w:rsidRPr="006E233D" w:rsidRDefault="00863D7C" w:rsidP="00F305C6">
            <w:pPr>
              <w:jc w:val="center"/>
            </w:pPr>
            <w:r>
              <w:t>SIP</w:t>
            </w:r>
          </w:p>
        </w:tc>
      </w:tr>
      <w:tr w:rsidR="00863D7C" w:rsidRPr="006E233D" w:rsidTr="00055A3A">
        <w:tc>
          <w:tcPr>
            <w:tcW w:w="918" w:type="dxa"/>
            <w:tcBorders>
              <w:bottom w:val="double" w:sz="6" w:space="0" w:color="auto"/>
            </w:tcBorders>
          </w:tcPr>
          <w:p w:rsidR="00863D7C" w:rsidRPr="00766037" w:rsidRDefault="00863D7C" w:rsidP="000D5FA8">
            <w:r w:rsidRPr="00766037">
              <w:t>NA</w:t>
            </w:r>
          </w:p>
        </w:tc>
        <w:tc>
          <w:tcPr>
            <w:tcW w:w="1350" w:type="dxa"/>
            <w:tcBorders>
              <w:bottom w:val="double" w:sz="6" w:space="0" w:color="auto"/>
            </w:tcBorders>
          </w:tcPr>
          <w:p w:rsidR="00863D7C" w:rsidRPr="00766037" w:rsidRDefault="00863D7C" w:rsidP="000D5FA8">
            <w:r w:rsidRPr="00766037">
              <w:t>NA</w:t>
            </w:r>
          </w:p>
        </w:tc>
        <w:tc>
          <w:tcPr>
            <w:tcW w:w="990" w:type="dxa"/>
            <w:tcBorders>
              <w:bottom w:val="double" w:sz="6" w:space="0" w:color="auto"/>
            </w:tcBorders>
          </w:tcPr>
          <w:p w:rsidR="00863D7C" w:rsidRPr="00766037" w:rsidRDefault="00863D7C" w:rsidP="000D5FA8">
            <w:r w:rsidRPr="00766037">
              <w:t>214</w:t>
            </w:r>
          </w:p>
        </w:tc>
        <w:tc>
          <w:tcPr>
            <w:tcW w:w="1350" w:type="dxa"/>
            <w:tcBorders>
              <w:bottom w:val="double" w:sz="6" w:space="0" w:color="auto"/>
            </w:tcBorders>
          </w:tcPr>
          <w:p w:rsidR="00863D7C" w:rsidRPr="00766037" w:rsidRDefault="00863D7C" w:rsidP="000D5FA8">
            <w:r w:rsidRPr="00766037">
              <w:t>0114(5)</w:t>
            </w:r>
          </w:p>
        </w:tc>
        <w:tc>
          <w:tcPr>
            <w:tcW w:w="4860" w:type="dxa"/>
            <w:tcBorders>
              <w:bottom w:val="double" w:sz="6" w:space="0" w:color="auto"/>
            </w:tcBorders>
          </w:tcPr>
          <w:p w:rsidR="00863D7C" w:rsidRPr="00766037" w:rsidRDefault="00863D7C" w:rsidP="00BF08D2">
            <w:r w:rsidRPr="00766037">
              <w:t>Add:</w:t>
            </w:r>
          </w:p>
          <w:p w:rsidR="00863D7C" w:rsidRPr="00766037" w:rsidRDefault="00863D7C" w:rsidP="00BF08D2">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w:t>
            </w:r>
            <w:r w:rsidRPr="0047632B">
              <w:lastRenderedPageBreak/>
              <w:t>report, or application. The owner or operator of a source permitted under OAR 340 division 216 must begin retaining information under this section on January 1, 2015</w:t>
            </w:r>
            <w:r w:rsidRPr="00165E65">
              <w:t>.</w:t>
            </w:r>
            <w:r w:rsidRPr="00766037">
              <w:t>”</w:t>
            </w:r>
          </w:p>
        </w:tc>
        <w:tc>
          <w:tcPr>
            <w:tcW w:w="4320" w:type="dxa"/>
            <w:tcBorders>
              <w:bottom w:val="double" w:sz="6" w:space="0" w:color="auto"/>
            </w:tcBorders>
          </w:tcPr>
          <w:p w:rsidR="00863D7C" w:rsidRPr="00766037" w:rsidRDefault="00863D7C"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Pr="006E233D" w:rsidRDefault="00863D7C" w:rsidP="0066018C">
            <w:pPr>
              <w:jc w:val="center"/>
            </w:pPr>
            <w:r w:rsidRPr="00766037">
              <w:t>SIP</w:t>
            </w:r>
          </w:p>
        </w:tc>
      </w:tr>
      <w:tr w:rsidR="00863D7C" w:rsidRPr="006E233D" w:rsidTr="00867B15">
        <w:tc>
          <w:tcPr>
            <w:tcW w:w="918" w:type="dxa"/>
          </w:tcPr>
          <w:p w:rsidR="00863D7C" w:rsidRPr="00C50E46" w:rsidRDefault="00863D7C" w:rsidP="00C21B5D">
            <w:r w:rsidRPr="00C50E46">
              <w:lastRenderedPageBreak/>
              <w:t>NA</w:t>
            </w:r>
          </w:p>
        </w:tc>
        <w:tc>
          <w:tcPr>
            <w:tcW w:w="1350" w:type="dxa"/>
          </w:tcPr>
          <w:p w:rsidR="00863D7C" w:rsidRPr="00C50E46" w:rsidRDefault="00863D7C" w:rsidP="00C21B5D">
            <w:r w:rsidRPr="00C50E46">
              <w:t>NA</w:t>
            </w:r>
          </w:p>
        </w:tc>
        <w:tc>
          <w:tcPr>
            <w:tcW w:w="990" w:type="dxa"/>
          </w:tcPr>
          <w:p w:rsidR="00863D7C" w:rsidRPr="00C50E46" w:rsidRDefault="00863D7C" w:rsidP="00C21B5D">
            <w:r w:rsidRPr="00C50E46">
              <w:t>214</w:t>
            </w:r>
          </w:p>
        </w:tc>
        <w:tc>
          <w:tcPr>
            <w:tcW w:w="1350" w:type="dxa"/>
          </w:tcPr>
          <w:p w:rsidR="00863D7C" w:rsidRPr="00C50E46" w:rsidRDefault="00863D7C" w:rsidP="00C21B5D">
            <w:r w:rsidRPr="00C50E46">
              <w:t>0130(3)(e)</w:t>
            </w:r>
          </w:p>
        </w:tc>
        <w:tc>
          <w:tcPr>
            <w:tcW w:w="4860" w:type="dxa"/>
          </w:tcPr>
          <w:p w:rsidR="00863D7C" w:rsidRPr="00C50E46" w:rsidRDefault="00863D7C" w:rsidP="00867B15">
            <w:r w:rsidRPr="00C50E46">
              <w:t>Add “(e) It must not be emissions data.”</w:t>
            </w:r>
          </w:p>
        </w:tc>
        <w:tc>
          <w:tcPr>
            <w:tcW w:w="4320" w:type="dxa"/>
          </w:tcPr>
          <w:p w:rsidR="00863D7C" w:rsidRPr="00C50E46" w:rsidRDefault="00863D7C" w:rsidP="00867B15">
            <w:r w:rsidRPr="00C50E46">
              <w:t>Clarification. Oregon Revised Statute 468.095(2) does not allow emissions data to be classified as confidential.</w:t>
            </w:r>
          </w:p>
        </w:tc>
        <w:tc>
          <w:tcPr>
            <w:tcW w:w="787" w:type="dxa"/>
          </w:tcPr>
          <w:p w:rsidR="00863D7C" w:rsidRDefault="00863D7C" w:rsidP="0066018C">
            <w:pPr>
              <w:jc w:val="center"/>
            </w:pPr>
            <w:r w:rsidRPr="00C50E46">
              <w:t>SIP</w:t>
            </w:r>
          </w:p>
        </w:tc>
      </w:tr>
      <w:tr w:rsidR="00863D7C" w:rsidRPr="006E233D" w:rsidTr="006403F0">
        <w:tc>
          <w:tcPr>
            <w:tcW w:w="918" w:type="dxa"/>
            <w:tcBorders>
              <w:bottom w:val="double" w:sz="6" w:space="0" w:color="auto"/>
            </w:tcBorders>
            <w:shd w:val="clear" w:color="auto" w:fill="FABF8F" w:themeFill="accent6" w:themeFillTint="99"/>
          </w:tcPr>
          <w:p w:rsidR="00863D7C" w:rsidRPr="006E233D" w:rsidRDefault="00863D7C" w:rsidP="006403F0">
            <w:r w:rsidRPr="006E233D">
              <w:t>214</w:t>
            </w:r>
          </w:p>
        </w:tc>
        <w:tc>
          <w:tcPr>
            <w:tcW w:w="1350" w:type="dxa"/>
            <w:tcBorders>
              <w:bottom w:val="double" w:sz="6" w:space="0" w:color="auto"/>
            </w:tcBorders>
            <w:shd w:val="clear" w:color="auto" w:fill="FABF8F" w:themeFill="accent6" w:themeFillTint="99"/>
          </w:tcPr>
          <w:p w:rsidR="00863D7C" w:rsidRPr="006E233D" w:rsidRDefault="00863D7C" w:rsidP="006403F0"/>
        </w:tc>
        <w:tc>
          <w:tcPr>
            <w:tcW w:w="99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63D7C" w:rsidRPr="006E233D" w:rsidRDefault="00863D7C" w:rsidP="006403F0"/>
        </w:tc>
        <w:tc>
          <w:tcPr>
            <w:tcW w:w="787" w:type="dxa"/>
            <w:tcBorders>
              <w:bottom w:val="double" w:sz="6" w:space="0" w:color="auto"/>
            </w:tcBorders>
            <w:shd w:val="clear" w:color="auto" w:fill="FABF8F" w:themeFill="accent6" w:themeFillTint="99"/>
          </w:tcPr>
          <w:p w:rsidR="00863D7C" w:rsidRPr="006E233D" w:rsidRDefault="00863D7C" w:rsidP="006403F0"/>
        </w:tc>
      </w:tr>
      <w:tr w:rsidR="00863D7C" w:rsidRPr="006E233D" w:rsidTr="00867B15">
        <w:tc>
          <w:tcPr>
            <w:tcW w:w="918" w:type="dxa"/>
          </w:tcPr>
          <w:p w:rsidR="00863D7C" w:rsidRPr="00B02476" w:rsidRDefault="00863D7C" w:rsidP="00867B15">
            <w:r>
              <w:t>214</w:t>
            </w:r>
          </w:p>
        </w:tc>
        <w:tc>
          <w:tcPr>
            <w:tcW w:w="1350" w:type="dxa"/>
          </w:tcPr>
          <w:p w:rsidR="00863D7C" w:rsidRPr="00B02476" w:rsidRDefault="00863D7C" w:rsidP="003A7CF8">
            <w:r>
              <w:t>0200(2)</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867B15">
            <w:r>
              <w:t>Add “or” to “whose actual emissions”</w:t>
            </w:r>
          </w:p>
        </w:tc>
        <w:tc>
          <w:tcPr>
            <w:tcW w:w="4320" w:type="dxa"/>
          </w:tcPr>
          <w:p w:rsidR="00863D7C" w:rsidRPr="00B02476" w:rsidRDefault="00863D7C" w:rsidP="00867B15">
            <w:r>
              <w:t>Correction</w:t>
            </w:r>
          </w:p>
        </w:tc>
        <w:tc>
          <w:tcPr>
            <w:tcW w:w="787" w:type="dxa"/>
          </w:tcPr>
          <w:p w:rsidR="00863D7C" w:rsidRDefault="00863D7C" w:rsidP="0066018C">
            <w:pPr>
              <w:jc w:val="center"/>
            </w:pPr>
            <w:r>
              <w:t>SIP</w:t>
            </w:r>
          </w:p>
        </w:tc>
      </w:tr>
      <w:tr w:rsidR="00863D7C" w:rsidRPr="006E233D" w:rsidTr="00B374CE">
        <w:tc>
          <w:tcPr>
            <w:tcW w:w="918" w:type="dxa"/>
          </w:tcPr>
          <w:p w:rsidR="00863D7C" w:rsidRPr="00B02476" w:rsidRDefault="00863D7C" w:rsidP="00B374CE">
            <w:r w:rsidRPr="00B02476">
              <w:t>214</w:t>
            </w:r>
          </w:p>
        </w:tc>
        <w:tc>
          <w:tcPr>
            <w:tcW w:w="1350" w:type="dxa"/>
          </w:tcPr>
          <w:p w:rsidR="00863D7C" w:rsidRPr="00B02476" w:rsidRDefault="00863D7C" w:rsidP="00B374CE">
            <w:r w:rsidRPr="00B02476">
              <w:t>0210(1)</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B374CE">
            <w:r w:rsidRPr="00B02476">
              <w:t xml:space="preserve">Change </w:t>
            </w:r>
            <w:r>
              <w:t xml:space="preserve">“actual average emissions” </w:t>
            </w:r>
            <w:r w:rsidRPr="00B02476">
              <w:t>to “average actual emissions”</w:t>
            </w:r>
          </w:p>
        </w:tc>
        <w:tc>
          <w:tcPr>
            <w:tcW w:w="4320" w:type="dxa"/>
          </w:tcPr>
          <w:p w:rsidR="00863D7C" w:rsidRPr="006E233D" w:rsidRDefault="00863D7C" w:rsidP="00B374CE">
            <w:r w:rsidRPr="00B02476">
              <w:t>Correction</w:t>
            </w:r>
            <w:r>
              <w:t xml:space="preserve">. </w:t>
            </w:r>
            <w:r w:rsidRPr="00B02476">
              <w:t>The defined term is “actual emissions,” not “actual average emissions”</w:t>
            </w:r>
          </w:p>
        </w:tc>
        <w:tc>
          <w:tcPr>
            <w:tcW w:w="787" w:type="dxa"/>
          </w:tcPr>
          <w:p w:rsidR="00863D7C" w:rsidRDefault="00863D7C" w:rsidP="00B374CE">
            <w:pPr>
              <w:jc w:val="center"/>
            </w:pPr>
            <w:r>
              <w:t>SIP</w:t>
            </w:r>
          </w:p>
        </w:tc>
      </w:tr>
      <w:tr w:rsidR="00863D7C" w:rsidRPr="006E233D" w:rsidTr="00867B15">
        <w:tc>
          <w:tcPr>
            <w:tcW w:w="918" w:type="dxa"/>
          </w:tcPr>
          <w:p w:rsidR="00863D7C" w:rsidRPr="00B02476" w:rsidRDefault="00863D7C" w:rsidP="00867B15">
            <w:r w:rsidRPr="00B02476">
              <w:t>214</w:t>
            </w:r>
          </w:p>
        </w:tc>
        <w:tc>
          <w:tcPr>
            <w:tcW w:w="1350" w:type="dxa"/>
          </w:tcPr>
          <w:p w:rsidR="00863D7C" w:rsidRPr="00B02476" w:rsidRDefault="00863D7C" w:rsidP="003A7CF8">
            <w:r w:rsidRPr="00B02476">
              <w:t>0210(1)</w:t>
            </w:r>
            <w:r>
              <w:t>(b)</w:t>
            </w:r>
          </w:p>
        </w:tc>
        <w:tc>
          <w:tcPr>
            <w:tcW w:w="990" w:type="dxa"/>
          </w:tcPr>
          <w:p w:rsidR="00863D7C" w:rsidRPr="00B02476" w:rsidRDefault="00863D7C" w:rsidP="00867B15">
            <w:r w:rsidRPr="00B02476">
              <w:t>NA</w:t>
            </w:r>
          </w:p>
        </w:tc>
        <w:tc>
          <w:tcPr>
            <w:tcW w:w="1350" w:type="dxa"/>
          </w:tcPr>
          <w:p w:rsidR="00863D7C" w:rsidRPr="00B02476" w:rsidRDefault="00863D7C" w:rsidP="00867B15">
            <w:r w:rsidRPr="00B02476">
              <w:t>NA</w:t>
            </w:r>
          </w:p>
        </w:tc>
        <w:tc>
          <w:tcPr>
            <w:tcW w:w="4860" w:type="dxa"/>
          </w:tcPr>
          <w:p w:rsidR="00863D7C" w:rsidRPr="00B02476" w:rsidRDefault="00863D7C" w:rsidP="00867B15">
            <w:r>
              <w:t>Add “and” at the end</w:t>
            </w:r>
          </w:p>
        </w:tc>
        <w:tc>
          <w:tcPr>
            <w:tcW w:w="4320" w:type="dxa"/>
          </w:tcPr>
          <w:p w:rsidR="00863D7C" w:rsidRPr="006E233D" w:rsidRDefault="00863D7C" w:rsidP="00E41CF0">
            <w:r w:rsidRPr="00B02476">
              <w:t>Correction</w:t>
            </w:r>
          </w:p>
        </w:tc>
        <w:tc>
          <w:tcPr>
            <w:tcW w:w="787" w:type="dxa"/>
          </w:tcPr>
          <w:p w:rsidR="00863D7C" w:rsidRDefault="00863D7C" w:rsidP="0066018C">
            <w:pPr>
              <w:jc w:val="center"/>
            </w:pPr>
            <w:r>
              <w:t>SIP</w:t>
            </w:r>
          </w:p>
        </w:tc>
      </w:tr>
      <w:tr w:rsidR="00863D7C" w:rsidRPr="006E233D" w:rsidTr="00867B15">
        <w:tc>
          <w:tcPr>
            <w:tcW w:w="918" w:type="dxa"/>
          </w:tcPr>
          <w:p w:rsidR="00863D7C" w:rsidRPr="006E233D" w:rsidRDefault="00863D7C" w:rsidP="00867B15">
            <w:r w:rsidRPr="006E233D">
              <w:t>200</w:t>
            </w:r>
          </w:p>
        </w:tc>
        <w:tc>
          <w:tcPr>
            <w:tcW w:w="1350" w:type="dxa"/>
          </w:tcPr>
          <w:p w:rsidR="00863D7C" w:rsidRPr="006E233D" w:rsidRDefault="00863D7C" w:rsidP="00867B15">
            <w:r w:rsidRPr="006E233D">
              <w:t>0020(3)(d)</w:t>
            </w:r>
          </w:p>
        </w:tc>
        <w:tc>
          <w:tcPr>
            <w:tcW w:w="990" w:type="dxa"/>
          </w:tcPr>
          <w:p w:rsidR="00863D7C" w:rsidRPr="006E233D" w:rsidRDefault="00863D7C" w:rsidP="00867B15">
            <w:r w:rsidRPr="006E233D">
              <w:t>214</w:t>
            </w:r>
          </w:p>
        </w:tc>
        <w:tc>
          <w:tcPr>
            <w:tcW w:w="1350" w:type="dxa"/>
          </w:tcPr>
          <w:p w:rsidR="00863D7C" w:rsidRPr="006E233D" w:rsidRDefault="00863D7C" w:rsidP="00867B15">
            <w:r w:rsidRPr="006E233D">
              <w:t>0210(1)(c)(A)</w:t>
            </w:r>
          </w:p>
        </w:tc>
        <w:tc>
          <w:tcPr>
            <w:tcW w:w="4860" w:type="dxa"/>
          </w:tcPr>
          <w:p w:rsidR="00863D7C" w:rsidRDefault="00863D7C" w:rsidP="00867B15">
            <w:r>
              <w:t>Change to:</w:t>
            </w:r>
          </w:p>
          <w:p w:rsidR="00863D7C" w:rsidRPr="006E233D" w:rsidRDefault="00863D7C"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863D7C" w:rsidRPr="006E233D" w:rsidRDefault="00863D7C"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863D7C" w:rsidRPr="006E233D" w:rsidRDefault="00863D7C" w:rsidP="0066018C">
            <w:pPr>
              <w:jc w:val="center"/>
            </w:pPr>
            <w:r>
              <w:t>SIP</w:t>
            </w:r>
          </w:p>
        </w:tc>
      </w:tr>
      <w:tr w:rsidR="00863D7C" w:rsidRPr="006E233D" w:rsidTr="00B374CE">
        <w:tc>
          <w:tcPr>
            <w:tcW w:w="918" w:type="dxa"/>
            <w:tcBorders>
              <w:bottom w:val="double" w:sz="6" w:space="0" w:color="auto"/>
            </w:tcBorders>
          </w:tcPr>
          <w:p w:rsidR="00863D7C" w:rsidRPr="00B02476" w:rsidRDefault="00863D7C" w:rsidP="00B374CE">
            <w:r w:rsidRPr="00B02476">
              <w:t>214</w:t>
            </w:r>
          </w:p>
        </w:tc>
        <w:tc>
          <w:tcPr>
            <w:tcW w:w="1350" w:type="dxa"/>
            <w:tcBorders>
              <w:bottom w:val="double" w:sz="6" w:space="0" w:color="auto"/>
            </w:tcBorders>
          </w:tcPr>
          <w:p w:rsidR="00863D7C" w:rsidRPr="00B02476" w:rsidRDefault="00863D7C" w:rsidP="00B22617">
            <w:r w:rsidRPr="00B02476">
              <w:t>021</w:t>
            </w:r>
            <w:r>
              <w:t>0(1</w:t>
            </w:r>
            <w:r w:rsidRPr="00B02476">
              <w:t>)</w:t>
            </w:r>
            <w:r>
              <w:t>(c)(B)</w:t>
            </w:r>
          </w:p>
        </w:tc>
        <w:tc>
          <w:tcPr>
            <w:tcW w:w="990" w:type="dxa"/>
            <w:tcBorders>
              <w:bottom w:val="double" w:sz="6" w:space="0" w:color="auto"/>
            </w:tcBorders>
          </w:tcPr>
          <w:p w:rsidR="00863D7C" w:rsidRPr="00B02476" w:rsidRDefault="00863D7C" w:rsidP="00B374CE">
            <w:r w:rsidRPr="00B02476">
              <w:t>NA</w:t>
            </w:r>
          </w:p>
        </w:tc>
        <w:tc>
          <w:tcPr>
            <w:tcW w:w="1350" w:type="dxa"/>
            <w:tcBorders>
              <w:bottom w:val="double" w:sz="6" w:space="0" w:color="auto"/>
            </w:tcBorders>
          </w:tcPr>
          <w:p w:rsidR="00863D7C" w:rsidRPr="00B02476" w:rsidRDefault="00863D7C" w:rsidP="00B374CE">
            <w:r w:rsidRPr="00B02476">
              <w:t>NA</w:t>
            </w:r>
          </w:p>
        </w:tc>
        <w:tc>
          <w:tcPr>
            <w:tcW w:w="4860" w:type="dxa"/>
            <w:tcBorders>
              <w:bottom w:val="double" w:sz="6" w:space="0" w:color="auto"/>
            </w:tcBorders>
          </w:tcPr>
          <w:p w:rsidR="00863D7C" w:rsidRPr="005A5027" w:rsidRDefault="00863D7C" w:rsidP="00B374CE">
            <w:r>
              <w:t>Add “the” in front of reference source</w:t>
            </w:r>
          </w:p>
        </w:tc>
        <w:tc>
          <w:tcPr>
            <w:tcW w:w="4320" w:type="dxa"/>
            <w:tcBorders>
              <w:bottom w:val="double" w:sz="6" w:space="0" w:color="auto"/>
            </w:tcBorders>
          </w:tcPr>
          <w:p w:rsidR="00863D7C" w:rsidRPr="005A5027" w:rsidRDefault="00863D7C" w:rsidP="00B374CE">
            <w:r>
              <w:t>Correction</w:t>
            </w:r>
          </w:p>
        </w:tc>
        <w:tc>
          <w:tcPr>
            <w:tcW w:w="787" w:type="dxa"/>
            <w:tcBorders>
              <w:bottom w:val="double" w:sz="6" w:space="0" w:color="auto"/>
            </w:tcBorders>
          </w:tcPr>
          <w:p w:rsidR="00863D7C" w:rsidRPr="006E233D" w:rsidRDefault="00863D7C" w:rsidP="00B374CE">
            <w:pPr>
              <w:jc w:val="center"/>
            </w:pPr>
            <w:r>
              <w:t>SIP</w:t>
            </w:r>
          </w:p>
        </w:tc>
      </w:tr>
      <w:tr w:rsidR="00863D7C" w:rsidRPr="006E233D" w:rsidTr="00055A3A">
        <w:tc>
          <w:tcPr>
            <w:tcW w:w="918" w:type="dxa"/>
            <w:tcBorders>
              <w:bottom w:val="double" w:sz="6" w:space="0" w:color="auto"/>
            </w:tcBorders>
          </w:tcPr>
          <w:p w:rsidR="00863D7C" w:rsidRPr="00B02476" w:rsidRDefault="00863D7C" w:rsidP="00794A7A">
            <w:r w:rsidRPr="00B02476">
              <w:t>214</w:t>
            </w:r>
          </w:p>
        </w:tc>
        <w:tc>
          <w:tcPr>
            <w:tcW w:w="1350" w:type="dxa"/>
            <w:tcBorders>
              <w:bottom w:val="double" w:sz="6" w:space="0" w:color="auto"/>
            </w:tcBorders>
          </w:tcPr>
          <w:p w:rsidR="00863D7C" w:rsidRPr="00B02476" w:rsidRDefault="00863D7C" w:rsidP="00794A7A">
            <w:r w:rsidRPr="00B02476">
              <w:t>021</w:t>
            </w:r>
            <w:r>
              <w:t>0(2</w:t>
            </w:r>
            <w:r w:rsidRPr="00B02476">
              <w:t>)</w:t>
            </w:r>
          </w:p>
        </w:tc>
        <w:tc>
          <w:tcPr>
            <w:tcW w:w="990" w:type="dxa"/>
            <w:tcBorders>
              <w:bottom w:val="double" w:sz="6" w:space="0" w:color="auto"/>
            </w:tcBorders>
          </w:tcPr>
          <w:p w:rsidR="00863D7C" w:rsidRPr="00B02476" w:rsidRDefault="00863D7C" w:rsidP="00794A7A">
            <w:r w:rsidRPr="00B02476">
              <w:t>NA</w:t>
            </w:r>
          </w:p>
        </w:tc>
        <w:tc>
          <w:tcPr>
            <w:tcW w:w="1350" w:type="dxa"/>
            <w:tcBorders>
              <w:bottom w:val="double" w:sz="6" w:space="0" w:color="auto"/>
            </w:tcBorders>
          </w:tcPr>
          <w:p w:rsidR="00863D7C" w:rsidRPr="00B02476" w:rsidRDefault="00863D7C" w:rsidP="00794A7A">
            <w:r w:rsidRPr="00B02476">
              <w:t>NA</w:t>
            </w:r>
          </w:p>
        </w:tc>
        <w:tc>
          <w:tcPr>
            <w:tcW w:w="4860" w:type="dxa"/>
            <w:tcBorders>
              <w:bottom w:val="double" w:sz="6" w:space="0" w:color="auto"/>
            </w:tcBorders>
          </w:tcPr>
          <w:p w:rsidR="00863D7C" w:rsidRPr="005A5027" w:rsidRDefault="00863D7C" w:rsidP="00875861">
            <w:r>
              <w:t>Change “three calendar years after the submittal” to “three years after the date of the submittal”</w:t>
            </w:r>
          </w:p>
        </w:tc>
        <w:tc>
          <w:tcPr>
            <w:tcW w:w="4320" w:type="dxa"/>
            <w:tcBorders>
              <w:bottom w:val="double" w:sz="6" w:space="0" w:color="auto"/>
            </w:tcBorders>
          </w:tcPr>
          <w:p w:rsidR="00863D7C" w:rsidRPr="005A5027" w:rsidRDefault="00863D7C" w:rsidP="00875861">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214</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84B51" w:rsidTr="006403F0">
        <w:tc>
          <w:tcPr>
            <w:tcW w:w="918" w:type="dxa"/>
          </w:tcPr>
          <w:p w:rsidR="00863D7C" w:rsidRPr="00684B51" w:rsidRDefault="00863D7C" w:rsidP="006403F0">
            <w:r w:rsidRPr="00684B51">
              <w:t>214</w:t>
            </w:r>
          </w:p>
        </w:tc>
        <w:tc>
          <w:tcPr>
            <w:tcW w:w="1350" w:type="dxa"/>
          </w:tcPr>
          <w:p w:rsidR="00863D7C" w:rsidRPr="00684B51" w:rsidRDefault="00863D7C" w:rsidP="006403F0">
            <w:r>
              <w:t>0300(4</w:t>
            </w:r>
            <w:r w:rsidRPr="00684B51">
              <w:t>)</w:t>
            </w:r>
          </w:p>
        </w:tc>
        <w:tc>
          <w:tcPr>
            <w:tcW w:w="990" w:type="dxa"/>
          </w:tcPr>
          <w:p w:rsidR="00863D7C" w:rsidRPr="00684B51" w:rsidRDefault="00863D7C" w:rsidP="006403F0">
            <w:r w:rsidRPr="00684B51">
              <w:t>NA</w:t>
            </w:r>
          </w:p>
        </w:tc>
        <w:tc>
          <w:tcPr>
            <w:tcW w:w="1350" w:type="dxa"/>
          </w:tcPr>
          <w:p w:rsidR="00863D7C" w:rsidRPr="00684B51" w:rsidRDefault="00863D7C" w:rsidP="006403F0">
            <w:r w:rsidRPr="00684B51">
              <w:t>NA</w:t>
            </w:r>
          </w:p>
        </w:tc>
        <w:tc>
          <w:tcPr>
            <w:tcW w:w="4860" w:type="dxa"/>
          </w:tcPr>
          <w:p w:rsidR="00863D7C" w:rsidRPr="00684B51" w:rsidRDefault="00863D7C" w:rsidP="006403F0">
            <w:r>
              <w:t>Add “</w:t>
            </w:r>
            <w:r w:rsidRPr="00B16C10">
              <w:t>of sources with Oregon  Title V Operating Permits</w:t>
            </w:r>
            <w:r>
              <w:t xml:space="preserve">” to the provision for affirmative defense. </w:t>
            </w:r>
          </w:p>
        </w:tc>
        <w:tc>
          <w:tcPr>
            <w:tcW w:w="4320" w:type="dxa"/>
          </w:tcPr>
          <w:p w:rsidR="00863D7C" w:rsidRPr="006E233D" w:rsidRDefault="00863D7C" w:rsidP="006403F0">
            <w:r w:rsidRPr="006E233D">
              <w:t>DEQ is limiting emergency as an affirmative defense to Title V permitted sources but is including emergency as one of the criteria to consider in taking enforcement action.</w:t>
            </w:r>
          </w:p>
        </w:tc>
        <w:tc>
          <w:tcPr>
            <w:tcW w:w="787" w:type="dxa"/>
          </w:tcPr>
          <w:p w:rsidR="00863D7C" w:rsidRPr="00684B51" w:rsidRDefault="00863D7C" w:rsidP="006403F0">
            <w:pPr>
              <w:jc w:val="center"/>
            </w:pPr>
            <w:r w:rsidRPr="00684B51">
              <w:t>SIP</w:t>
            </w:r>
          </w:p>
        </w:tc>
      </w:tr>
      <w:tr w:rsidR="00863D7C" w:rsidRPr="00684B51" w:rsidTr="005C6E8A">
        <w:tc>
          <w:tcPr>
            <w:tcW w:w="918" w:type="dxa"/>
          </w:tcPr>
          <w:p w:rsidR="00863D7C" w:rsidRPr="00684B51" w:rsidRDefault="00863D7C" w:rsidP="005C6E8A">
            <w:r w:rsidRPr="00684B51">
              <w:t>214</w:t>
            </w:r>
          </w:p>
        </w:tc>
        <w:tc>
          <w:tcPr>
            <w:tcW w:w="1350" w:type="dxa"/>
          </w:tcPr>
          <w:p w:rsidR="00863D7C" w:rsidRPr="00684B51" w:rsidRDefault="00863D7C" w:rsidP="005C6E8A">
            <w:r>
              <w:t>0310(7</w:t>
            </w:r>
            <w:r w:rsidRPr="00684B51">
              <w:t>)</w:t>
            </w:r>
          </w:p>
        </w:tc>
        <w:tc>
          <w:tcPr>
            <w:tcW w:w="990" w:type="dxa"/>
          </w:tcPr>
          <w:p w:rsidR="00863D7C" w:rsidRPr="00684B51" w:rsidRDefault="00863D7C" w:rsidP="005C6E8A">
            <w:r w:rsidRPr="00684B51">
              <w:t>NA</w:t>
            </w:r>
          </w:p>
        </w:tc>
        <w:tc>
          <w:tcPr>
            <w:tcW w:w="1350" w:type="dxa"/>
          </w:tcPr>
          <w:p w:rsidR="00863D7C" w:rsidRPr="00684B51" w:rsidRDefault="00863D7C" w:rsidP="005C6E8A">
            <w:r w:rsidRPr="00684B51">
              <w:t>NA</w:t>
            </w:r>
          </w:p>
        </w:tc>
        <w:tc>
          <w:tcPr>
            <w:tcW w:w="4860" w:type="dxa"/>
          </w:tcPr>
          <w:p w:rsidR="00863D7C" w:rsidRPr="00684B51" w:rsidRDefault="00863D7C" w:rsidP="005C6E8A">
            <w:r>
              <w:t>Change “Non-attainment to “nonattainment”</w:t>
            </w:r>
          </w:p>
        </w:tc>
        <w:tc>
          <w:tcPr>
            <w:tcW w:w="4320" w:type="dxa"/>
          </w:tcPr>
          <w:p w:rsidR="00863D7C" w:rsidRPr="00684B51" w:rsidRDefault="00863D7C" w:rsidP="005C6E8A">
            <w:r>
              <w:t>Correction</w:t>
            </w:r>
          </w:p>
        </w:tc>
        <w:tc>
          <w:tcPr>
            <w:tcW w:w="787" w:type="dxa"/>
          </w:tcPr>
          <w:p w:rsidR="00863D7C" w:rsidRPr="00684B51" w:rsidRDefault="00863D7C" w:rsidP="005C6E8A">
            <w:pPr>
              <w:jc w:val="center"/>
            </w:pPr>
            <w:r w:rsidRPr="00684B51">
              <w:t>SIP</w:t>
            </w:r>
          </w:p>
        </w:tc>
      </w:tr>
      <w:tr w:rsidR="00863D7C" w:rsidRPr="00684B51" w:rsidTr="00EF1C7F">
        <w:tc>
          <w:tcPr>
            <w:tcW w:w="918" w:type="dxa"/>
          </w:tcPr>
          <w:p w:rsidR="00863D7C" w:rsidRPr="00684B51" w:rsidRDefault="00863D7C" w:rsidP="00EF1C7F">
            <w:r w:rsidRPr="00684B51">
              <w:t>214</w:t>
            </w:r>
          </w:p>
        </w:tc>
        <w:tc>
          <w:tcPr>
            <w:tcW w:w="1350" w:type="dxa"/>
          </w:tcPr>
          <w:p w:rsidR="00863D7C" w:rsidRPr="00684B51" w:rsidRDefault="00863D7C" w:rsidP="00EF1C7F">
            <w:r w:rsidRPr="00684B51">
              <w:t>0320(1)</w:t>
            </w:r>
          </w:p>
        </w:tc>
        <w:tc>
          <w:tcPr>
            <w:tcW w:w="990" w:type="dxa"/>
          </w:tcPr>
          <w:p w:rsidR="00863D7C" w:rsidRPr="00684B51" w:rsidRDefault="00863D7C" w:rsidP="00EF1C7F">
            <w:r w:rsidRPr="00684B51">
              <w:t>NA</w:t>
            </w:r>
          </w:p>
        </w:tc>
        <w:tc>
          <w:tcPr>
            <w:tcW w:w="1350" w:type="dxa"/>
          </w:tcPr>
          <w:p w:rsidR="00863D7C" w:rsidRPr="00684B51" w:rsidRDefault="00863D7C" w:rsidP="00EF1C7F">
            <w:r w:rsidRPr="00684B51">
              <w:t>NA</w:t>
            </w:r>
          </w:p>
        </w:tc>
        <w:tc>
          <w:tcPr>
            <w:tcW w:w="4860" w:type="dxa"/>
          </w:tcPr>
          <w:p w:rsidR="00863D7C" w:rsidRPr="00684B51" w:rsidRDefault="00863D7C" w:rsidP="00EF1C7F">
            <w:r w:rsidRPr="00684B51">
              <w:t>Change to:</w:t>
            </w:r>
          </w:p>
          <w:p w:rsidR="00863D7C" w:rsidRPr="00684B51" w:rsidRDefault="00863D7C"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863D7C" w:rsidRPr="00684B51" w:rsidRDefault="00863D7C"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863D7C" w:rsidRPr="00684B51" w:rsidRDefault="00863D7C" w:rsidP="00EF1C7F">
            <w:pPr>
              <w:jc w:val="center"/>
            </w:pPr>
            <w:r w:rsidRPr="00684B51">
              <w:t>SIP</w:t>
            </w:r>
          </w:p>
        </w:tc>
      </w:tr>
      <w:tr w:rsidR="00863D7C" w:rsidRPr="006E233D" w:rsidTr="00D66578">
        <w:tc>
          <w:tcPr>
            <w:tcW w:w="918" w:type="dxa"/>
          </w:tcPr>
          <w:p w:rsidR="00863D7C" w:rsidRPr="00684B51" w:rsidRDefault="00863D7C" w:rsidP="00A65851">
            <w:r w:rsidRPr="00684B51">
              <w:lastRenderedPageBreak/>
              <w:t>214</w:t>
            </w:r>
          </w:p>
        </w:tc>
        <w:tc>
          <w:tcPr>
            <w:tcW w:w="1350" w:type="dxa"/>
          </w:tcPr>
          <w:p w:rsidR="00863D7C" w:rsidRPr="00684B51" w:rsidRDefault="00863D7C" w:rsidP="00A65851">
            <w:r w:rsidRPr="00684B51">
              <w:t>0320(1)</w:t>
            </w:r>
            <w:r>
              <w:t>(a)</w:t>
            </w:r>
          </w:p>
        </w:tc>
        <w:tc>
          <w:tcPr>
            <w:tcW w:w="990" w:type="dxa"/>
          </w:tcPr>
          <w:p w:rsidR="00863D7C" w:rsidRPr="00684B51" w:rsidRDefault="00863D7C" w:rsidP="00A65851">
            <w:r w:rsidRPr="00684B51">
              <w:t>NA</w:t>
            </w:r>
          </w:p>
        </w:tc>
        <w:tc>
          <w:tcPr>
            <w:tcW w:w="1350" w:type="dxa"/>
          </w:tcPr>
          <w:p w:rsidR="00863D7C" w:rsidRPr="00684B51" w:rsidRDefault="00863D7C" w:rsidP="00A65851">
            <w:r w:rsidRPr="00684B51">
              <w:t>NA</w:t>
            </w:r>
          </w:p>
        </w:tc>
        <w:tc>
          <w:tcPr>
            <w:tcW w:w="4860" w:type="dxa"/>
          </w:tcPr>
          <w:p w:rsidR="00863D7C" w:rsidRPr="00684B51" w:rsidRDefault="00863D7C" w:rsidP="00875861">
            <w:r w:rsidRPr="00684B51">
              <w:t>Change to:</w:t>
            </w:r>
          </w:p>
          <w:p w:rsidR="00863D7C" w:rsidRPr="00684B51" w:rsidRDefault="00863D7C" w:rsidP="00A8083D">
            <w:r w:rsidRPr="00684B51">
              <w:t>“</w:t>
            </w:r>
            <w:r>
              <w:t>(</w:t>
            </w:r>
            <w:r w:rsidRPr="00684B51">
              <w:t>a) Explain the need for maintenance, including but not limited to:</w:t>
            </w:r>
          </w:p>
          <w:p w:rsidR="00863D7C" w:rsidRPr="00684B51" w:rsidRDefault="00863D7C" w:rsidP="00310E5D">
            <w:r>
              <w:t>(i) W</w:t>
            </w:r>
            <w:r w:rsidRPr="00684B51">
              <w:t>hy the maintenance activity is necessary;</w:t>
            </w:r>
          </w:p>
          <w:p w:rsidR="00863D7C" w:rsidRPr="00684B51" w:rsidRDefault="00863D7C" w:rsidP="00A8083D">
            <w:r>
              <w:t>(ii) W</w:t>
            </w:r>
            <w:r w:rsidRPr="00684B51">
              <w:t>hy it would be impractical to shut down the source operation during the maintenance activity,</w:t>
            </w:r>
          </w:p>
          <w:p w:rsidR="00863D7C" w:rsidRPr="00684B51" w:rsidRDefault="00863D7C" w:rsidP="00A8083D">
            <w:r>
              <w:t>(iii) I</w:t>
            </w:r>
            <w:r w:rsidRPr="00684B51">
              <w:t xml:space="preserve">f applicable, why air pollution control </w:t>
            </w:r>
            <w:r>
              <w:t>devices</w:t>
            </w:r>
            <w:r w:rsidRPr="00684B51">
              <w:t xml:space="preserve"> must be by-passed or operated at reduced efficiency during the maintenance activity; and</w:t>
            </w:r>
          </w:p>
          <w:p w:rsidR="00863D7C" w:rsidRPr="00684B51" w:rsidRDefault="00863D7C" w:rsidP="00875861">
            <w:r>
              <w:t>(iv) W</w:t>
            </w:r>
            <w:r w:rsidRPr="00684B51">
              <w:t>hy the excess emissions could not be avoided through better scheduling for maintenance or through better operation and maintenance practices.”</w:t>
            </w:r>
          </w:p>
        </w:tc>
        <w:tc>
          <w:tcPr>
            <w:tcW w:w="4320" w:type="dxa"/>
          </w:tcPr>
          <w:p w:rsidR="00863D7C" w:rsidRPr="00684B51" w:rsidRDefault="00863D7C" w:rsidP="00A8083D">
            <w:r w:rsidRPr="00684B51">
              <w:t xml:space="preserve">Clarification. </w:t>
            </w:r>
          </w:p>
        </w:tc>
        <w:tc>
          <w:tcPr>
            <w:tcW w:w="787" w:type="dxa"/>
          </w:tcPr>
          <w:p w:rsidR="00863D7C" w:rsidRDefault="00863D7C" w:rsidP="0066018C">
            <w:pPr>
              <w:jc w:val="center"/>
            </w:pPr>
            <w:r w:rsidRPr="00684B51">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0340(1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Change “A Title V permit” to “an Oregon Title V Operating Permit”</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0330(3</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Add a period at the end of the sentence</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375AE7">
            <w:r>
              <w:t>0350(4</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375AE7">
            <w:r>
              <w:t>Add “and” at the end of (b)</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925532">
            <w:r w:rsidRPr="006E233D">
              <w:t>214</w:t>
            </w:r>
          </w:p>
        </w:tc>
        <w:tc>
          <w:tcPr>
            <w:tcW w:w="1350" w:type="dxa"/>
          </w:tcPr>
          <w:p w:rsidR="00863D7C" w:rsidRPr="006E233D" w:rsidRDefault="00863D7C" w:rsidP="00925532">
            <w:r>
              <w:t>0350(6</w:t>
            </w:r>
            <w:r w:rsidRPr="006E233D">
              <w:t>)</w:t>
            </w:r>
          </w:p>
        </w:tc>
        <w:tc>
          <w:tcPr>
            <w:tcW w:w="4860" w:type="dxa"/>
          </w:tcPr>
          <w:p w:rsidR="00863D7C" w:rsidRDefault="00863D7C" w:rsidP="00875861">
            <w:r w:rsidRPr="006E233D">
              <w:t>Add</w:t>
            </w:r>
            <w:r>
              <w:t>:</w:t>
            </w:r>
          </w:p>
          <w:p w:rsidR="00863D7C" w:rsidRPr="006E233D" w:rsidRDefault="00863D7C"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863D7C" w:rsidRPr="00C443C2" w:rsidRDefault="00863D7C"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214</w:t>
            </w:r>
          </w:p>
        </w:tc>
        <w:tc>
          <w:tcPr>
            <w:tcW w:w="1350" w:type="dxa"/>
          </w:tcPr>
          <w:p w:rsidR="00863D7C" w:rsidRPr="006E233D" w:rsidRDefault="00863D7C" w:rsidP="00A65851">
            <w:r w:rsidRPr="006E233D">
              <w:t>0350(7)</w:t>
            </w:r>
          </w:p>
        </w:tc>
        <w:tc>
          <w:tcPr>
            <w:tcW w:w="4860" w:type="dxa"/>
          </w:tcPr>
          <w:p w:rsidR="00863D7C" w:rsidRDefault="00863D7C" w:rsidP="00187E03">
            <w:r w:rsidRPr="006E233D">
              <w:t>Add</w:t>
            </w:r>
            <w:r>
              <w:t>:</w:t>
            </w:r>
          </w:p>
          <w:p w:rsidR="00863D7C" w:rsidRPr="006E233D" w:rsidRDefault="00863D7C" w:rsidP="00187E03">
            <w:r w:rsidRPr="006E233D">
              <w:t>“Whether the excess emission event was due to an emergency.”</w:t>
            </w:r>
          </w:p>
        </w:tc>
        <w:tc>
          <w:tcPr>
            <w:tcW w:w="4320" w:type="dxa"/>
          </w:tcPr>
          <w:p w:rsidR="00863D7C" w:rsidRPr="006E233D" w:rsidRDefault="00863D7C" w:rsidP="00687675">
            <w:r w:rsidRPr="006E233D">
              <w:t>DEQ is limiting emergency as an affirmative defense to Title V permitted sources but is including emergency as one of the criteria to consider in taking enforcement action.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Change title to “</w:t>
            </w:r>
            <w:r w:rsidRPr="006E233D">
              <w:rPr>
                <w:bCs/>
              </w:rPr>
              <w:t>Emergency as an Affirmative Defense for Title V Permitted Sources</w:t>
            </w:r>
          </w:p>
        </w:tc>
        <w:tc>
          <w:tcPr>
            <w:tcW w:w="4320" w:type="dxa"/>
          </w:tcPr>
          <w:p w:rsidR="00863D7C" w:rsidRPr="002A34D8" w:rsidRDefault="00863D7C" w:rsidP="00187E03">
            <w:r>
              <w:t xml:space="preserve">Correction. </w:t>
            </w:r>
            <w:r w:rsidRPr="002A34D8">
              <w:t xml:space="preserve">This provision </w:t>
            </w:r>
            <w:r>
              <w:t>only applies to Title V sources</w:t>
            </w:r>
            <w:r w:rsidRPr="002A34D8">
              <w:t xml:space="preserve"> with Title V permits.</w:t>
            </w:r>
          </w:p>
        </w:tc>
        <w:tc>
          <w:tcPr>
            <w:tcW w:w="787" w:type="dxa"/>
          </w:tcPr>
          <w:p w:rsidR="00863D7C" w:rsidRPr="006E233D" w:rsidRDefault="00863D7C" w:rsidP="0066018C">
            <w:pPr>
              <w:jc w:val="center"/>
            </w:pPr>
            <w:r>
              <w:t>SIP</w:t>
            </w:r>
          </w:p>
        </w:tc>
      </w:tr>
      <w:tr w:rsidR="00863D7C" w:rsidRPr="006E233D" w:rsidTr="00517FD7">
        <w:tc>
          <w:tcPr>
            <w:tcW w:w="918" w:type="dxa"/>
          </w:tcPr>
          <w:p w:rsidR="00863D7C" w:rsidRPr="005A5027" w:rsidRDefault="00863D7C" w:rsidP="00517FD7">
            <w:r w:rsidRPr="005A5027">
              <w:t>214</w:t>
            </w:r>
          </w:p>
        </w:tc>
        <w:tc>
          <w:tcPr>
            <w:tcW w:w="1350" w:type="dxa"/>
          </w:tcPr>
          <w:p w:rsidR="00863D7C" w:rsidRPr="005A5027" w:rsidRDefault="00863D7C" w:rsidP="00517FD7">
            <w:r w:rsidRPr="005A5027">
              <w:t>0360</w:t>
            </w:r>
          </w:p>
        </w:tc>
        <w:tc>
          <w:tcPr>
            <w:tcW w:w="990" w:type="dxa"/>
          </w:tcPr>
          <w:p w:rsidR="00863D7C" w:rsidRPr="005A5027" w:rsidRDefault="00863D7C" w:rsidP="00517FD7">
            <w:r w:rsidRPr="005A5027">
              <w:t>NA</w:t>
            </w:r>
          </w:p>
        </w:tc>
        <w:tc>
          <w:tcPr>
            <w:tcW w:w="1350" w:type="dxa"/>
          </w:tcPr>
          <w:p w:rsidR="00863D7C" w:rsidRPr="005A5027" w:rsidRDefault="00863D7C" w:rsidP="00517FD7">
            <w:r w:rsidRPr="005A5027">
              <w:t>NA</w:t>
            </w:r>
          </w:p>
        </w:tc>
        <w:tc>
          <w:tcPr>
            <w:tcW w:w="4860" w:type="dxa"/>
          </w:tcPr>
          <w:p w:rsidR="00863D7C" w:rsidRPr="005A5027" w:rsidRDefault="00863D7C" w:rsidP="00517FD7">
            <w:r w:rsidRPr="005A5027">
              <w:t xml:space="preserve">Add “in a Title V permit” </w:t>
            </w:r>
          </w:p>
        </w:tc>
        <w:tc>
          <w:tcPr>
            <w:tcW w:w="4320" w:type="dxa"/>
          </w:tcPr>
          <w:p w:rsidR="00863D7C" w:rsidRPr="005A5027" w:rsidRDefault="00863D7C" w:rsidP="00517FD7">
            <w:r w:rsidRPr="005A5027">
              <w:t>Correction</w:t>
            </w:r>
            <w:r>
              <w:t xml:space="preserve">. </w:t>
            </w:r>
            <w:r w:rsidRPr="005A5027">
              <w:t>This provision only applies to Title V sources with Title V permits.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65B01">
            <w:r w:rsidRPr="006E233D">
              <w:t>Delete the note saying this rule is included in the Oregon State Implementation Plan</w:t>
            </w:r>
          </w:p>
        </w:tc>
        <w:tc>
          <w:tcPr>
            <w:tcW w:w="4320" w:type="dxa"/>
          </w:tcPr>
          <w:p w:rsidR="00863D7C" w:rsidRPr="006E233D" w:rsidRDefault="00863D7C" w:rsidP="00187E03">
            <w:r w:rsidRPr="006E233D">
              <w:t>This rule was incorrectly approved into the DEQ State Implementation Plan in December of 2012 and should not have been.</w:t>
            </w:r>
          </w:p>
        </w:tc>
        <w:tc>
          <w:tcPr>
            <w:tcW w:w="787" w:type="dxa"/>
          </w:tcPr>
          <w:p w:rsidR="00863D7C" w:rsidRPr="006E233D" w:rsidRDefault="00863D7C" w:rsidP="0066018C">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0360(1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B374CE">
            <w:r>
              <w:t>Change to:</w:t>
            </w:r>
          </w:p>
          <w:p w:rsidR="00863D7C" w:rsidRPr="006E233D" w:rsidRDefault="00863D7C" w:rsidP="00B374CE">
            <w:r>
              <w:t>“</w:t>
            </w:r>
            <w:r w:rsidRPr="0019395D">
              <w:t xml:space="preserve">(1) An emergency constitutes an affirmative defense to </w:t>
            </w:r>
            <w:r w:rsidRPr="0019395D">
              <w:lastRenderedPageBreak/>
              <w:t>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863D7C" w:rsidRPr="00C443C2" w:rsidRDefault="00863D7C" w:rsidP="00B374CE">
            <w:r>
              <w:lastRenderedPageBreak/>
              <w:t>Clarification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lastRenderedPageBreak/>
              <w:t>214</w:t>
            </w:r>
          </w:p>
        </w:tc>
        <w:tc>
          <w:tcPr>
            <w:tcW w:w="1350" w:type="dxa"/>
          </w:tcPr>
          <w:p w:rsidR="00863D7C" w:rsidRPr="006E233D" w:rsidRDefault="00863D7C" w:rsidP="00B374CE">
            <w:r>
              <w:t>0360(1</w:t>
            </w:r>
            <w:r w:rsidRPr="006E233D">
              <w:t>)</w:t>
            </w:r>
            <w:r>
              <w:t>(a)</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FD7B72">
            <w:r>
              <w:t>Change to:</w:t>
            </w:r>
          </w:p>
          <w:p w:rsidR="00863D7C" w:rsidRPr="006E233D" w:rsidRDefault="00863D7C" w:rsidP="009C69D3">
            <w:r>
              <w:t>“</w:t>
            </w:r>
            <w:r w:rsidRPr="0019395D">
              <w:t xml:space="preserve">(a) </w:t>
            </w:r>
            <w:r>
              <w:t>A</w:t>
            </w:r>
            <w:r w:rsidRPr="0019395D">
              <w:t>n emergency occurred a</w:t>
            </w:r>
            <w:r>
              <w:t>nd caused the excess emissions;”</w:t>
            </w:r>
          </w:p>
        </w:tc>
        <w:tc>
          <w:tcPr>
            <w:tcW w:w="4320" w:type="dxa"/>
          </w:tcPr>
          <w:p w:rsidR="00863D7C" w:rsidRPr="00C443C2" w:rsidRDefault="00863D7C" w:rsidP="00B374CE">
            <w:r>
              <w:t>Clarification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0400 through 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 xml:space="preserve">Repeal </w:t>
            </w:r>
            <w:r w:rsidRPr="006E233D">
              <w:rPr>
                <w:bCs/>
              </w:rPr>
              <w:t>Sulfur Dioxide Emission Inventory rules.</w:t>
            </w:r>
          </w:p>
          <w:p w:rsidR="00863D7C" w:rsidRPr="006E233D" w:rsidRDefault="00863D7C" w:rsidP="00FD5C81"/>
        </w:tc>
        <w:tc>
          <w:tcPr>
            <w:tcW w:w="4320" w:type="dxa"/>
          </w:tcPr>
          <w:p w:rsidR="00863D7C" w:rsidRPr="006E233D" w:rsidRDefault="00863D7C" w:rsidP="00187E03">
            <w:r w:rsidRPr="006E233D">
              <w:t>Due to the adoption and federal approval of DEQ’s Regional Haze Plan in 2010, these rules are obsolete and no longer needed.</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8C199E" w:rsidRDefault="00863D7C" w:rsidP="00A65851">
            <w:r w:rsidRPr="008C199E">
              <w:t>216</w:t>
            </w:r>
          </w:p>
        </w:tc>
        <w:tc>
          <w:tcPr>
            <w:tcW w:w="1350" w:type="dxa"/>
          </w:tcPr>
          <w:p w:rsidR="00863D7C" w:rsidRPr="008C199E" w:rsidRDefault="00863D7C" w:rsidP="00A65851">
            <w:r w:rsidRPr="008C199E">
              <w:t>0020</w:t>
            </w:r>
          </w:p>
        </w:tc>
        <w:tc>
          <w:tcPr>
            <w:tcW w:w="990" w:type="dxa"/>
          </w:tcPr>
          <w:p w:rsidR="00863D7C" w:rsidRPr="008C199E" w:rsidRDefault="00863D7C" w:rsidP="00A65851">
            <w:r w:rsidRPr="008C199E">
              <w:t>216</w:t>
            </w:r>
          </w:p>
        </w:tc>
        <w:tc>
          <w:tcPr>
            <w:tcW w:w="1350" w:type="dxa"/>
          </w:tcPr>
          <w:p w:rsidR="00863D7C" w:rsidRPr="008C199E" w:rsidRDefault="00863D7C" w:rsidP="00A65851">
            <w:r w:rsidRPr="008C199E">
              <w:t>8005 &amp; 8010</w:t>
            </w:r>
          </w:p>
        </w:tc>
        <w:tc>
          <w:tcPr>
            <w:tcW w:w="4860" w:type="dxa"/>
          </w:tcPr>
          <w:p w:rsidR="00863D7C" w:rsidRPr="008C199E" w:rsidRDefault="00863D7C" w:rsidP="00CD4350">
            <w:r w:rsidRPr="008C199E">
              <w:t>Renumber tables so that each table has its own rule number</w:t>
            </w:r>
            <w:r>
              <w:t xml:space="preserve">. </w:t>
            </w:r>
            <w:r w:rsidRPr="008C199E">
              <w:t>Change reference from 216-0020 to 216-8005 or 216-8010, whichever is applicable</w:t>
            </w:r>
            <w:r>
              <w:t xml:space="preserve"> and change parts to sections</w:t>
            </w:r>
          </w:p>
        </w:tc>
        <w:tc>
          <w:tcPr>
            <w:tcW w:w="4320" w:type="dxa"/>
          </w:tcPr>
          <w:p w:rsidR="00863D7C" w:rsidRPr="008C199E" w:rsidRDefault="00863D7C" w:rsidP="00CD4350">
            <w:r w:rsidRPr="008C199E">
              <w:t>Clarification</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w:t>
            </w:r>
          </w:p>
        </w:tc>
        <w:tc>
          <w:tcPr>
            <w:tcW w:w="990" w:type="dxa"/>
          </w:tcPr>
          <w:p w:rsidR="00863D7C" w:rsidRPr="00D76752" w:rsidRDefault="00863D7C" w:rsidP="00D8314D">
            <w:r w:rsidRPr="00D76752">
              <w:t>NA</w:t>
            </w:r>
          </w:p>
        </w:tc>
        <w:tc>
          <w:tcPr>
            <w:tcW w:w="1350" w:type="dxa"/>
          </w:tcPr>
          <w:p w:rsidR="00863D7C" w:rsidRPr="00D76752" w:rsidRDefault="00863D7C" w:rsidP="00D8314D">
            <w:r w:rsidRPr="00D76752">
              <w:t>NA</w:t>
            </w:r>
          </w:p>
        </w:tc>
        <w:tc>
          <w:tcPr>
            <w:tcW w:w="4860" w:type="dxa"/>
          </w:tcPr>
          <w:p w:rsidR="00863D7C" w:rsidRPr="006E233D" w:rsidRDefault="00863D7C" w:rsidP="00CD4350">
            <w:r w:rsidRPr="006E233D">
              <w:t>Add table names</w:t>
            </w:r>
          </w:p>
        </w:tc>
        <w:tc>
          <w:tcPr>
            <w:tcW w:w="4320" w:type="dxa"/>
          </w:tcPr>
          <w:p w:rsidR="00863D7C" w:rsidRPr="006E233D" w:rsidRDefault="00863D7C" w:rsidP="00CD4350">
            <w:r w:rsidRPr="006E233D">
              <w:t>Clarification</w:t>
            </w:r>
          </w:p>
        </w:tc>
        <w:tc>
          <w:tcPr>
            <w:tcW w:w="787" w:type="dxa"/>
          </w:tcPr>
          <w:p w:rsidR="00863D7C" w:rsidRPr="006E233D" w:rsidRDefault="00863D7C" w:rsidP="0066018C">
            <w:pPr>
              <w:jc w:val="center"/>
            </w:pPr>
            <w:r>
              <w:t>SIP</w:t>
            </w:r>
          </w:p>
        </w:tc>
      </w:tr>
      <w:tr w:rsidR="00863D7C" w:rsidRPr="006E233D" w:rsidTr="00C265B0">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26F88">
            <w:r>
              <w:t>Change to:</w:t>
            </w:r>
          </w:p>
          <w:p w:rsidR="00863D7C" w:rsidRPr="006E233D" w:rsidRDefault="00863D7C" w:rsidP="00526F88">
            <w:r>
              <w:t>“</w:t>
            </w:r>
            <w:r w:rsidRPr="00430E92">
              <w:t>(1) No person may construct, install, establish, develop or operate any air contaminant source which is listed in OAR 340-216-8005 without first obtaining an Air Contaminant Discharge Permit (ACDP) from DEQ or LRAPA</w:t>
            </w:r>
            <w:r>
              <w:t xml:space="preserve"> and keeping a copy of the permit onsite at all times</w:t>
            </w:r>
            <w:r w:rsidRPr="00430E92">
              <w:t xml:space="preserve">, unless otherwise deferred from the requirement to obtain an ACDP in subsection (1)(b) or DEQ has granted an exemption from the requirement to obtain an ACDP under subsection (1)(e ). More than one category in OAR 340-216-8005 may apply to a source. </w:t>
            </w:r>
            <w:r w:rsidRPr="00430E92">
              <w:rPr>
                <w:bCs/>
              </w:rPr>
              <w:t>If a source meets the requirements of more than one of the ACDP categories and the source is not eligible for a Basic ACDP or a General ACDP that has been authorized by DEQ, then the source must obtain a Simple or Standard ACDP.</w:t>
            </w:r>
            <w:r>
              <w:rPr>
                <w:bCs/>
              </w:rPr>
              <w:t xml:space="preserve"> </w:t>
            </w:r>
            <w:r w:rsidRPr="00430E92">
              <w:t>No person may continue to operate an air contaminant source if the ACDP expires, or is terminated or revoked; except as provided in OAR 340-216-0082.</w:t>
            </w:r>
            <w:r>
              <w:t>”</w:t>
            </w:r>
          </w:p>
        </w:tc>
        <w:tc>
          <w:tcPr>
            <w:tcW w:w="4320" w:type="dxa"/>
          </w:tcPr>
          <w:p w:rsidR="00863D7C" w:rsidRPr="006E233D" w:rsidRDefault="00863D7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63D7C" w:rsidRPr="006E233D" w:rsidRDefault="00863D7C" w:rsidP="0066018C">
            <w:pPr>
              <w:jc w:val="center"/>
            </w:pPr>
            <w:r>
              <w:t>SIP</w:t>
            </w:r>
          </w:p>
        </w:tc>
      </w:tr>
      <w:tr w:rsidR="00863D7C" w:rsidRPr="006E233D" w:rsidTr="00C0070B">
        <w:trPr>
          <w:trHeight w:val="198"/>
        </w:trPr>
        <w:tc>
          <w:tcPr>
            <w:tcW w:w="918" w:type="dxa"/>
          </w:tcPr>
          <w:p w:rsidR="00863D7C" w:rsidRPr="006E233D" w:rsidRDefault="00863D7C" w:rsidP="00C0070B">
            <w:r w:rsidRPr="006E233D">
              <w:t>216</w:t>
            </w:r>
          </w:p>
        </w:tc>
        <w:tc>
          <w:tcPr>
            <w:tcW w:w="1350" w:type="dxa"/>
          </w:tcPr>
          <w:p w:rsidR="00863D7C" w:rsidRPr="006E233D" w:rsidRDefault="00863D7C" w:rsidP="00C0070B">
            <w:r w:rsidRPr="006E233D">
              <w:t>0020(1)(a) &amp; (b)</w:t>
            </w:r>
          </w:p>
        </w:tc>
        <w:tc>
          <w:tcPr>
            <w:tcW w:w="990" w:type="dxa"/>
          </w:tcPr>
          <w:p w:rsidR="00863D7C" w:rsidRPr="006E233D" w:rsidRDefault="00863D7C" w:rsidP="00C0070B">
            <w:r>
              <w:t>216</w:t>
            </w:r>
          </w:p>
        </w:tc>
        <w:tc>
          <w:tcPr>
            <w:tcW w:w="1350" w:type="dxa"/>
          </w:tcPr>
          <w:p w:rsidR="00863D7C" w:rsidRPr="006E233D" w:rsidRDefault="00863D7C" w:rsidP="00C0070B">
            <w:r>
              <w:t>0020(1)(a)</w:t>
            </w:r>
          </w:p>
        </w:tc>
        <w:tc>
          <w:tcPr>
            <w:tcW w:w="4860" w:type="dxa"/>
          </w:tcPr>
          <w:p w:rsidR="00863D7C" w:rsidRDefault="00863D7C" w:rsidP="00C0070B">
            <w:r>
              <w:t>Change to:</w:t>
            </w:r>
          </w:p>
          <w:p w:rsidR="00863D7C" w:rsidRPr="006E233D" w:rsidRDefault="00863D7C" w:rsidP="00C0070B">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63D7C" w:rsidRPr="006E233D" w:rsidRDefault="00863D7C" w:rsidP="00C0070B">
            <w:r>
              <w:lastRenderedPageBreak/>
              <w:t>Clarification. Combine subsections (a) and (b)</w:t>
            </w:r>
          </w:p>
        </w:tc>
        <w:tc>
          <w:tcPr>
            <w:tcW w:w="787" w:type="dxa"/>
          </w:tcPr>
          <w:p w:rsidR="00863D7C" w:rsidRPr="006E233D" w:rsidRDefault="00863D7C" w:rsidP="00C0070B">
            <w:pPr>
              <w:jc w:val="center"/>
            </w:pPr>
            <w:r>
              <w:t>SIP</w:t>
            </w:r>
          </w:p>
        </w:tc>
      </w:tr>
      <w:tr w:rsidR="00863D7C" w:rsidRPr="006E233D" w:rsidTr="00140A96">
        <w:trPr>
          <w:trHeight w:val="198"/>
        </w:trPr>
        <w:tc>
          <w:tcPr>
            <w:tcW w:w="918" w:type="dxa"/>
          </w:tcPr>
          <w:p w:rsidR="00863D7C" w:rsidRPr="006E233D" w:rsidRDefault="00863D7C" w:rsidP="00140A96">
            <w:r w:rsidRPr="006E233D">
              <w:lastRenderedPageBreak/>
              <w:t>216</w:t>
            </w:r>
          </w:p>
        </w:tc>
        <w:tc>
          <w:tcPr>
            <w:tcW w:w="1350" w:type="dxa"/>
          </w:tcPr>
          <w:p w:rsidR="00863D7C" w:rsidRPr="006E233D" w:rsidRDefault="00863D7C" w:rsidP="00140A96">
            <w:r>
              <w:t>0020(1)(c</w:t>
            </w:r>
            <w:r w:rsidRPr="006E233D">
              <w:t>)</w:t>
            </w:r>
          </w:p>
        </w:tc>
        <w:tc>
          <w:tcPr>
            <w:tcW w:w="990" w:type="dxa"/>
          </w:tcPr>
          <w:p w:rsidR="00863D7C" w:rsidRPr="006E233D" w:rsidRDefault="00863D7C" w:rsidP="00140A96">
            <w:r>
              <w:t>216</w:t>
            </w:r>
          </w:p>
        </w:tc>
        <w:tc>
          <w:tcPr>
            <w:tcW w:w="1350" w:type="dxa"/>
          </w:tcPr>
          <w:p w:rsidR="00863D7C" w:rsidRPr="006E233D" w:rsidRDefault="00863D7C" w:rsidP="00140A96">
            <w:r>
              <w:t>0020(1)(b)</w:t>
            </w:r>
          </w:p>
        </w:tc>
        <w:tc>
          <w:tcPr>
            <w:tcW w:w="4860" w:type="dxa"/>
          </w:tcPr>
          <w:p w:rsidR="00863D7C" w:rsidRDefault="00863D7C" w:rsidP="00140A96">
            <w:r>
              <w:t>Change to:</w:t>
            </w:r>
          </w:p>
          <w:p w:rsidR="00863D7C" w:rsidRPr="006E233D" w:rsidRDefault="00863D7C"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863D7C" w:rsidRPr="006E233D" w:rsidRDefault="00863D7C" w:rsidP="00147052">
            <w:r>
              <w:t>Clarification</w:t>
            </w:r>
          </w:p>
        </w:tc>
        <w:tc>
          <w:tcPr>
            <w:tcW w:w="787" w:type="dxa"/>
          </w:tcPr>
          <w:p w:rsidR="00863D7C" w:rsidRPr="006E233D" w:rsidRDefault="00863D7C" w:rsidP="00140A96">
            <w:pPr>
              <w:jc w:val="center"/>
            </w:pPr>
            <w:r>
              <w:t>SIP</w:t>
            </w:r>
          </w:p>
        </w:tc>
      </w:tr>
      <w:tr w:rsidR="00863D7C" w:rsidRPr="006E233D" w:rsidTr="005B3646">
        <w:trPr>
          <w:trHeight w:val="198"/>
        </w:trPr>
        <w:tc>
          <w:tcPr>
            <w:tcW w:w="918" w:type="dxa"/>
          </w:tcPr>
          <w:p w:rsidR="00863D7C" w:rsidRPr="006E233D" w:rsidRDefault="00863D7C" w:rsidP="005B3646">
            <w:r w:rsidRPr="006E233D">
              <w:t>216</w:t>
            </w:r>
          </w:p>
        </w:tc>
        <w:tc>
          <w:tcPr>
            <w:tcW w:w="1350" w:type="dxa"/>
          </w:tcPr>
          <w:p w:rsidR="00863D7C" w:rsidRPr="006E233D" w:rsidRDefault="00863D7C" w:rsidP="005B3646">
            <w:r>
              <w:t>0020(5)</w:t>
            </w:r>
          </w:p>
        </w:tc>
        <w:tc>
          <w:tcPr>
            <w:tcW w:w="990"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4860" w:type="dxa"/>
          </w:tcPr>
          <w:p w:rsidR="00863D7C" w:rsidRPr="006E233D" w:rsidRDefault="00863D7C" w:rsidP="005B3646">
            <w:r>
              <w:t>Add “emission” to de minimis levels</w:t>
            </w:r>
          </w:p>
        </w:tc>
        <w:tc>
          <w:tcPr>
            <w:tcW w:w="4320" w:type="dxa"/>
          </w:tcPr>
          <w:p w:rsidR="00863D7C" w:rsidRPr="006E233D" w:rsidRDefault="00863D7C" w:rsidP="005B3646">
            <w:r w:rsidRPr="006E233D">
              <w:t>Correction</w:t>
            </w:r>
          </w:p>
        </w:tc>
        <w:tc>
          <w:tcPr>
            <w:tcW w:w="787" w:type="dxa"/>
          </w:tcPr>
          <w:p w:rsidR="00863D7C" w:rsidRPr="006E233D" w:rsidRDefault="00863D7C" w:rsidP="005B3646">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2723FD">
            <w:r>
              <w:t>0020(6)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CD4350">
            <w:r>
              <w:t>Change to:</w:t>
            </w:r>
          </w:p>
          <w:p w:rsidR="00863D7C" w:rsidRPr="006E233D" w:rsidRDefault="00863D7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63D7C" w:rsidRPr="006E233D" w:rsidRDefault="00863D7C" w:rsidP="00CD4350">
            <w:r w:rsidRPr="006E233D">
              <w:t>Correction</w:t>
            </w:r>
          </w:p>
        </w:tc>
        <w:tc>
          <w:tcPr>
            <w:tcW w:w="787" w:type="dxa"/>
          </w:tcPr>
          <w:p w:rsidR="00863D7C" w:rsidRPr="006E233D" w:rsidRDefault="00863D7C" w:rsidP="0066018C">
            <w:pPr>
              <w:jc w:val="center"/>
            </w:pPr>
            <w:r>
              <w:t>SIP</w:t>
            </w:r>
          </w:p>
        </w:tc>
      </w:tr>
      <w:tr w:rsidR="00863D7C" w:rsidRPr="005A5027" w:rsidTr="00D511A1">
        <w:trPr>
          <w:trHeight w:val="198"/>
        </w:trPr>
        <w:tc>
          <w:tcPr>
            <w:tcW w:w="918" w:type="dxa"/>
          </w:tcPr>
          <w:p w:rsidR="00863D7C" w:rsidRPr="00D8314D" w:rsidRDefault="00863D7C" w:rsidP="00D511A1">
            <w:r w:rsidRPr="00D8314D">
              <w:t>216</w:t>
            </w:r>
          </w:p>
        </w:tc>
        <w:tc>
          <w:tcPr>
            <w:tcW w:w="1350" w:type="dxa"/>
          </w:tcPr>
          <w:p w:rsidR="00863D7C" w:rsidRPr="00D8314D" w:rsidRDefault="00863D7C" w:rsidP="00D511A1">
            <w:r>
              <w:t>0025(1</w:t>
            </w:r>
            <w:r w:rsidRPr="00D8314D">
              <w:t>)</w:t>
            </w:r>
            <w:r>
              <w:t>(a)</w:t>
            </w:r>
          </w:p>
        </w:tc>
        <w:tc>
          <w:tcPr>
            <w:tcW w:w="990" w:type="dxa"/>
          </w:tcPr>
          <w:p w:rsidR="00863D7C" w:rsidRPr="00D8314D" w:rsidRDefault="00863D7C" w:rsidP="00D511A1">
            <w:r w:rsidRPr="00D8314D">
              <w:t>NA</w:t>
            </w:r>
          </w:p>
        </w:tc>
        <w:tc>
          <w:tcPr>
            <w:tcW w:w="1350" w:type="dxa"/>
          </w:tcPr>
          <w:p w:rsidR="00863D7C" w:rsidRPr="00D8314D" w:rsidRDefault="00863D7C" w:rsidP="00D511A1">
            <w:r w:rsidRPr="00D8314D">
              <w:t>NA</w:t>
            </w:r>
          </w:p>
        </w:tc>
        <w:tc>
          <w:tcPr>
            <w:tcW w:w="4860" w:type="dxa"/>
          </w:tcPr>
          <w:p w:rsidR="00863D7C" w:rsidRPr="00D8314D" w:rsidRDefault="00863D7C" w:rsidP="00D511A1">
            <w:r>
              <w:t>Change to “OAR 340-210-0220” to “OAR 340-210-0225”</w:t>
            </w:r>
          </w:p>
        </w:tc>
        <w:tc>
          <w:tcPr>
            <w:tcW w:w="4320" w:type="dxa"/>
          </w:tcPr>
          <w:p w:rsidR="00863D7C" w:rsidRPr="00D8314D" w:rsidRDefault="00863D7C" w:rsidP="00D511A1">
            <w:r>
              <w:t>Correction</w:t>
            </w:r>
          </w:p>
        </w:tc>
        <w:tc>
          <w:tcPr>
            <w:tcW w:w="787" w:type="dxa"/>
          </w:tcPr>
          <w:p w:rsidR="00863D7C" w:rsidRPr="006E233D" w:rsidRDefault="00863D7C" w:rsidP="00D511A1">
            <w:pPr>
              <w:jc w:val="center"/>
            </w:pPr>
            <w:r w:rsidRPr="00D8314D">
              <w:t>SIP</w:t>
            </w:r>
          </w:p>
        </w:tc>
      </w:tr>
      <w:tr w:rsidR="00863D7C" w:rsidRPr="005A5027" w:rsidTr="005B3646">
        <w:trPr>
          <w:trHeight w:val="198"/>
        </w:trPr>
        <w:tc>
          <w:tcPr>
            <w:tcW w:w="918" w:type="dxa"/>
          </w:tcPr>
          <w:p w:rsidR="00863D7C" w:rsidRPr="00D8314D" w:rsidRDefault="00863D7C" w:rsidP="005B3646">
            <w:r w:rsidRPr="00D8314D">
              <w:t>216</w:t>
            </w:r>
          </w:p>
        </w:tc>
        <w:tc>
          <w:tcPr>
            <w:tcW w:w="1350" w:type="dxa"/>
          </w:tcPr>
          <w:p w:rsidR="00863D7C" w:rsidRPr="00D8314D" w:rsidRDefault="00863D7C" w:rsidP="005B3646">
            <w:r w:rsidRPr="00D8314D">
              <w:t>0025(2)</w:t>
            </w:r>
          </w:p>
        </w:tc>
        <w:tc>
          <w:tcPr>
            <w:tcW w:w="990" w:type="dxa"/>
          </w:tcPr>
          <w:p w:rsidR="00863D7C" w:rsidRPr="00D8314D" w:rsidRDefault="00863D7C" w:rsidP="005B3646">
            <w:r w:rsidRPr="00D8314D">
              <w:t>NA</w:t>
            </w:r>
          </w:p>
        </w:tc>
        <w:tc>
          <w:tcPr>
            <w:tcW w:w="1350" w:type="dxa"/>
          </w:tcPr>
          <w:p w:rsidR="00863D7C" w:rsidRPr="00D8314D" w:rsidRDefault="00863D7C" w:rsidP="005B3646">
            <w:r w:rsidRPr="00D8314D">
              <w:t>NA</w:t>
            </w:r>
          </w:p>
        </w:tc>
        <w:tc>
          <w:tcPr>
            <w:tcW w:w="4860" w:type="dxa"/>
          </w:tcPr>
          <w:p w:rsidR="00863D7C" w:rsidRDefault="00863D7C" w:rsidP="005B3646">
            <w:r>
              <w:t>Change to:</w:t>
            </w:r>
          </w:p>
          <w:p w:rsidR="00863D7C" w:rsidRPr="00302173" w:rsidRDefault="00863D7C"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863D7C" w:rsidRPr="00302173" w:rsidRDefault="00863D7C" w:rsidP="00302173">
            <w:r w:rsidRPr="00302173">
              <w:t>(a) The source meets the qualifications specified in the General ACDP;</w:t>
            </w:r>
          </w:p>
          <w:p w:rsidR="00863D7C" w:rsidRPr="00302173" w:rsidRDefault="00863D7C" w:rsidP="00302173">
            <w:r w:rsidRPr="00302173">
              <w:t xml:space="preserve">(b) DEQ determines that the source has not had ongoing, </w:t>
            </w:r>
            <w:r w:rsidRPr="00302173">
              <w:lastRenderedPageBreak/>
              <w:t>recurring, or serious compliance problems; and</w:t>
            </w:r>
          </w:p>
          <w:p w:rsidR="00863D7C" w:rsidRPr="00D8314D" w:rsidRDefault="00863D7C" w:rsidP="005B3646">
            <w:r w:rsidRPr="00302173">
              <w:t>(c) DEQ determines that a General ACDP would appropriately regulate the sour</w:t>
            </w:r>
            <w:r>
              <w:t>ce</w:t>
            </w:r>
            <w:r w:rsidRPr="00D02355">
              <w:t>.</w:t>
            </w:r>
            <w:r>
              <w:t>”</w:t>
            </w:r>
          </w:p>
        </w:tc>
        <w:tc>
          <w:tcPr>
            <w:tcW w:w="4320" w:type="dxa"/>
          </w:tcPr>
          <w:p w:rsidR="00863D7C" w:rsidRPr="00D8314D" w:rsidRDefault="00863D7C" w:rsidP="005B3646">
            <w:r w:rsidRPr="00D8314D">
              <w:lastRenderedPageBreak/>
              <w:t>Clarification</w:t>
            </w:r>
            <w:r>
              <w:t xml:space="preserve"> and correction</w:t>
            </w:r>
          </w:p>
        </w:tc>
        <w:tc>
          <w:tcPr>
            <w:tcW w:w="787" w:type="dxa"/>
          </w:tcPr>
          <w:p w:rsidR="00863D7C" w:rsidRPr="006E233D" w:rsidRDefault="00863D7C" w:rsidP="005B3646">
            <w:pPr>
              <w:jc w:val="center"/>
            </w:pPr>
            <w:r w:rsidRPr="00D8314D">
              <w:t>SIP</w:t>
            </w:r>
          </w:p>
        </w:tc>
      </w:tr>
      <w:tr w:rsidR="00863D7C" w:rsidRPr="005A5027" w:rsidTr="00D66578">
        <w:trPr>
          <w:trHeight w:val="198"/>
        </w:trPr>
        <w:tc>
          <w:tcPr>
            <w:tcW w:w="918" w:type="dxa"/>
          </w:tcPr>
          <w:p w:rsidR="00863D7C" w:rsidRPr="005A5027" w:rsidRDefault="00863D7C" w:rsidP="00A65851">
            <w:r>
              <w:lastRenderedPageBreak/>
              <w:t>NA</w:t>
            </w:r>
          </w:p>
        </w:tc>
        <w:tc>
          <w:tcPr>
            <w:tcW w:w="1350" w:type="dxa"/>
          </w:tcPr>
          <w:p w:rsidR="00863D7C" w:rsidRPr="005A5027" w:rsidRDefault="00863D7C" w:rsidP="00A65851">
            <w:r>
              <w:t>NA</w:t>
            </w:r>
          </w:p>
        </w:tc>
        <w:tc>
          <w:tcPr>
            <w:tcW w:w="990" w:type="dxa"/>
          </w:tcPr>
          <w:p w:rsidR="00863D7C" w:rsidRPr="005A5027" w:rsidRDefault="00863D7C" w:rsidP="00A65851">
            <w:r>
              <w:t>216</w:t>
            </w:r>
          </w:p>
        </w:tc>
        <w:tc>
          <w:tcPr>
            <w:tcW w:w="1350" w:type="dxa"/>
          </w:tcPr>
          <w:p w:rsidR="00863D7C" w:rsidRPr="005A5027" w:rsidRDefault="00863D7C" w:rsidP="00A65851">
            <w:r>
              <w:t>0025(5)(a)</w:t>
            </w:r>
          </w:p>
        </w:tc>
        <w:tc>
          <w:tcPr>
            <w:tcW w:w="4860" w:type="dxa"/>
          </w:tcPr>
          <w:p w:rsidR="00863D7C" w:rsidRDefault="00863D7C" w:rsidP="00CD4350">
            <w:r>
              <w:t>Add:</w:t>
            </w:r>
          </w:p>
          <w:p w:rsidR="00863D7C" w:rsidRPr="00C62A1A" w:rsidRDefault="00863D7C" w:rsidP="00C62A1A">
            <w:r>
              <w:t>“(</w:t>
            </w:r>
            <w:r w:rsidRPr="00C62A1A">
              <w:t>a) Owners and operators of sources and activities listed in OAR 340-216-8005</w:t>
            </w:r>
            <w:r>
              <w:t xml:space="preserve">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63D7C" w:rsidRPr="00C62A1A" w:rsidRDefault="00863D7C" w:rsidP="00C62A1A">
            <w:r w:rsidRPr="00C62A1A">
              <w:t>(A) The nature, extent, and toxicity of the source's emissions;</w:t>
            </w:r>
          </w:p>
          <w:p w:rsidR="00863D7C" w:rsidRPr="00C62A1A" w:rsidRDefault="00863D7C" w:rsidP="00C62A1A">
            <w:r w:rsidRPr="00C62A1A">
              <w:t>(B) The complexity of the source and the rules applicable to that source;</w:t>
            </w:r>
          </w:p>
          <w:p w:rsidR="00863D7C" w:rsidRPr="00C62A1A" w:rsidRDefault="00863D7C" w:rsidP="00C62A1A">
            <w:r w:rsidRPr="00C62A1A">
              <w:t>(C) The complexity of the emission controls and potential threat to human health and the environment if the emission controls fail;</w:t>
            </w:r>
          </w:p>
          <w:p w:rsidR="00863D7C" w:rsidRPr="00C62A1A" w:rsidRDefault="00863D7C" w:rsidP="00C62A1A">
            <w:r w:rsidRPr="00C62A1A">
              <w:t>(D) The location of the source; and</w:t>
            </w:r>
          </w:p>
          <w:p w:rsidR="00863D7C" w:rsidRPr="005A5027" w:rsidRDefault="00863D7C" w:rsidP="00CD4350">
            <w:r w:rsidRPr="00C62A1A">
              <w:t>(E) The compliance history of the source.</w:t>
            </w:r>
            <w:r>
              <w:t>”</w:t>
            </w:r>
          </w:p>
        </w:tc>
        <w:tc>
          <w:tcPr>
            <w:tcW w:w="4320" w:type="dxa"/>
          </w:tcPr>
          <w:p w:rsidR="00863D7C" w:rsidRPr="005A5027" w:rsidRDefault="00863D7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63D7C" w:rsidRDefault="00863D7C" w:rsidP="0066018C">
            <w:pPr>
              <w:jc w:val="center"/>
            </w:pPr>
            <w:r>
              <w:t>SIP</w:t>
            </w:r>
          </w:p>
        </w:tc>
      </w:tr>
      <w:tr w:rsidR="00863D7C" w:rsidRPr="005A5027" w:rsidTr="005E0AC6">
        <w:trPr>
          <w:trHeight w:val="198"/>
        </w:trPr>
        <w:tc>
          <w:tcPr>
            <w:tcW w:w="918" w:type="dxa"/>
          </w:tcPr>
          <w:p w:rsidR="00863D7C" w:rsidRPr="005A5027" w:rsidRDefault="00863D7C" w:rsidP="005E0AC6">
            <w:r w:rsidRPr="005A5027">
              <w:t>216</w:t>
            </w:r>
          </w:p>
        </w:tc>
        <w:tc>
          <w:tcPr>
            <w:tcW w:w="1350" w:type="dxa"/>
          </w:tcPr>
          <w:p w:rsidR="00863D7C" w:rsidRPr="005A5027" w:rsidRDefault="00863D7C" w:rsidP="005E0AC6">
            <w:r w:rsidRPr="005A5027">
              <w:t>0025(5)(b)</w:t>
            </w:r>
          </w:p>
        </w:tc>
        <w:tc>
          <w:tcPr>
            <w:tcW w:w="990" w:type="dxa"/>
          </w:tcPr>
          <w:p w:rsidR="00863D7C" w:rsidRPr="005A5027" w:rsidRDefault="00863D7C" w:rsidP="005E0AC6">
            <w:r w:rsidRPr="005A5027">
              <w:t>216</w:t>
            </w:r>
          </w:p>
        </w:tc>
        <w:tc>
          <w:tcPr>
            <w:tcW w:w="1350" w:type="dxa"/>
          </w:tcPr>
          <w:p w:rsidR="00863D7C" w:rsidRPr="005A5027" w:rsidRDefault="00863D7C" w:rsidP="005E0AC6">
            <w:r>
              <w:t>0025(5)(d</w:t>
            </w:r>
            <w:r w:rsidRPr="005A5027">
              <w:t>)</w:t>
            </w:r>
          </w:p>
        </w:tc>
        <w:tc>
          <w:tcPr>
            <w:tcW w:w="4860" w:type="dxa"/>
          </w:tcPr>
          <w:p w:rsidR="00863D7C" w:rsidRDefault="00863D7C" w:rsidP="005E0AC6">
            <w:r w:rsidRPr="005A5027">
              <w:t xml:space="preserve">Change </w:t>
            </w:r>
            <w:r>
              <w:t>to:</w:t>
            </w:r>
          </w:p>
          <w:p w:rsidR="00863D7C" w:rsidRPr="005A5027" w:rsidRDefault="00863D7C"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863D7C" w:rsidRPr="005A5027" w:rsidRDefault="00863D7C" w:rsidP="005E0AC6">
            <w:r w:rsidRPr="005A5027">
              <w:t>Plain language</w:t>
            </w:r>
            <w:r>
              <w:t xml:space="preserve"> and clarification</w:t>
            </w:r>
          </w:p>
        </w:tc>
        <w:tc>
          <w:tcPr>
            <w:tcW w:w="787" w:type="dxa"/>
          </w:tcPr>
          <w:p w:rsidR="00863D7C" w:rsidRPr="006E233D" w:rsidRDefault="00863D7C" w:rsidP="005E0AC6">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t>0025(6)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D40439">
            <w:r>
              <w:t>Switch section (a) and (b) and add “Applicability” before the new section (a)</w:t>
            </w:r>
          </w:p>
        </w:tc>
        <w:tc>
          <w:tcPr>
            <w:tcW w:w="4320" w:type="dxa"/>
          </w:tcPr>
          <w:p w:rsidR="00863D7C" w:rsidRPr="005A5027" w:rsidRDefault="00863D7C" w:rsidP="00D40439">
            <w:r w:rsidRPr="00D40439">
              <w:t xml:space="preserve">This </w:t>
            </w:r>
            <w:r>
              <w:t>will</w:t>
            </w:r>
            <w:r w:rsidRPr="00D40439">
              <w:t xml:space="preserve"> match the approach of describing applicability first and contents second.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rsidRPr="005A5027">
              <w:t>0030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D4350">
            <w:r w:rsidRPr="005A5027">
              <w:t>Add division 204 as another division that has definitions that would apply to this division</w:t>
            </w:r>
          </w:p>
        </w:tc>
        <w:tc>
          <w:tcPr>
            <w:tcW w:w="4320" w:type="dxa"/>
          </w:tcPr>
          <w:p w:rsidR="00863D7C" w:rsidRPr="005A5027" w:rsidRDefault="00863D7C" w:rsidP="00CD4350">
            <w:r w:rsidRPr="005A5027">
              <w:t>Add reference to division 204 definitions</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0030</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63D7C" w:rsidRPr="005A5027" w:rsidRDefault="00863D7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63D7C" w:rsidRPr="005A5027" w:rsidRDefault="00863D7C" w:rsidP="00CD4350">
            <w:r w:rsidRPr="005A5027">
              <w:t xml:space="preserve">“Permit Modification” is already defined in division 200 and has the same meaning at this definition: </w:t>
            </w:r>
          </w:p>
          <w:p w:rsidR="00863D7C" w:rsidRPr="005A5027" w:rsidRDefault="00863D7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rPr>
          <w:trHeight w:val="198"/>
        </w:trPr>
        <w:tc>
          <w:tcPr>
            <w:tcW w:w="918" w:type="dxa"/>
          </w:tcPr>
          <w:p w:rsidR="00863D7C" w:rsidRPr="005A5027" w:rsidRDefault="00863D7C" w:rsidP="008F230E">
            <w:r w:rsidRPr="005A5027">
              <w:t>NA</w:t>
            </w:r>
          </w:p>
        </w:tc>
        <w:tc>
          <w:tcPr>
            <w:tcW w:w="1350" w:type="dxa"/>
          </w:tcPr>
          <w:p w:rsidR="00863D7C" w:rsidRPr="005A5027" w:rsidRDefault="00863D7C" w:rsidP="008F230E">
            <w:r w:rsidRPr="005A5027">
              <w:t>NA</w:t>
            </w:r>
          </w:p>
        </w:tc>
        <w:tc>
          <w:tcPr>
            <w:tcW w:w="990" w:type="dxa"/>
          </w:tcPr>
          <w:p w:rsidR="00863D7C" w:rsidRPr="005A5027" w:rsidRDefault="00863D7C" w:rsidP="008F230E">
            <w:r w:rsidRPr="005A5027">
              <w:t>216</w:t>
            </w:r>
          </w:p>
        </w:tc>
        <w:tc>
          <w:tcPr>
            <w:tcW w:w="1350" w:type="dxa"/>
          </w:tcPr>
          <w:p w:rsidR="00863D7C" w:rsidRPr="005A5027" w:rsidRDefault="00863D7C" w:rsidP="008F230E">
            <w:r w:rsidRPr="005A5027">
              <w:t>0030</w:t>
            </w:r>
          </w:p>
        </w:tc>
        <w:tc>
          <w:tcPr>
            <w:tcW w:w="4860" w:type="dxa"/>
          </w:tcPr>
          <w:p w:rsidR="00863D7C" w:rsidRDefault="00863D7C" w:rsidP="00090828">
            <w:r>
              <w:t>Add:</w:t>
            </w:r>
          </w:p>
          <w:p w:rsidR="00863D7C" w:rsidRPr="00090828" w:rsidRDefault="00863D7C" w:rsidP="00090828">
            <w:r>
              <w:t>“</w:t>
            </w:r>
            <w:r w:rsidRPr="00090828">
              <w:t>(1) “Basic technical modification” includes, but is not limited to changing source test dates if the equipment is not being operated, and similar changes.</w:t>
            </w:r>
          </w:p>
          <w:p w:rsidR="00863D7C" w:rsidRPr="00090828" w:rsidRDefault="00863D7C" w:rsidP="00090828">
            <w:r w:rsidRPr="00090828">
              <w:t xml:space="preserve">(2) “Complex technical modification” includes, but is not </w:t>
            </w:r>
            <w:r w:rsidRPr="00090828">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863D7C" w:rsidRPr="00090828" w:rsidRDefault="00863D7C"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863D7C" w:rsidRPr="00090828" w:rsidRDefault="00863D7C" w:rsidP="00090828">
            <w:r w:rsidRPr="00090828">
              <w:t>(4) “Non-technical modification” means name changes, change of ownership, correction of typographical errors and similar administrative changes.</w:t>
            </w:r>
          </w:p>
          <w:p w:rsidR="00863D7C" w:rsidRPr="005A5027" w:rsidRDefault="00863D7C"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863D7C" w:rsidRPr="005A5027" w:rsidRDefault="00863D7C"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863D7C" w:rsidRPr="006E233D" w:rsidRDefault="00863D7C" w:rsidP="008F230E">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0040(1)</w:t>
            </w:r>
          </w:p>
        </w:tc>
        <w:tc>
          <w:tcPr>
            <w:tcW w:w="990" w:type="dxa"/>
            <w:tcBorders>
              <w:bottom w:val="double" w:sz="6" w:space="0" w:color="auto"/>
            </w:tcBorders>
          </w:tcPr>
          <w:p w:rsidR="00863D7C" w:rsidRPr="005A5027" w:rsidRDefault="00863D7C" w:rsidP="00556173">
            <w:r w:rsidRPr="005A5027">
              <w:t>NA</w:t>
            </w:r>
          </w:p>
        </w:tc>
        <w:tc>
          <w:tcPr>
            <w:tcW w:w="1350" w:type="dxa"/>
            <w:tcBorders>
              <w:bottom w:val="double" w:sz="6" w:space="0" w:color="auto"/>
            </w:tcBorders>
          </w:tcPr>
          <w:p w:rsidR="00863D7C" w:rsidRPr="005A5027" w:rsidRDefault="00863D7C" w:rsidP="00556173">
            <w:r w:rsidRPr="005A5027">
              <w:t>NA</w:t>
            </w:r>
          </w:p>
        </w:tc>
        <w:tc>
          <w:tcPr>
            <w:tcW w:w="4860" w:type="dxa"/>
            <w:tcBorders>
              <w:bottom w:val="double" w:sz="6" w:space="0" w:color="auto"/>
            </w:tcBorders>
          </w:tcPr>
          <w:p w:rsidR="00863D7C" w:rsidRPr="005A5027" w:rsidRDefault="00863D7C"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863D7C" w:rsidRPr="005A5027" w:rsidRDefault="00863D7C" w:rsidP="00556173">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0040(1)(j)</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556173">
            <w:r w:rsidRPr="005A5027">
              <w:t>0040(1)(a)(J)</w:t>
            </w:r>
          </w:p>
        </w:tc>
        <w:tc>
          <w:tcPr>
            <w:tcW w:w="4860" w:type="dxa"/>
            <w:tcBorders>
              <w:bottom w:val="double" w:sz="6" w:space="0" w:color="auto"/>
            </w:tcBorders>
          </w:tcPr>
          <w:p w:rsidR="00863D7C" w:rsidRPr="005A5027" w:rsidRDefault="00863D7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63D7C" w:rsidRPr="005A5027" w:rsidRDefault="00863D7C" w:rsidP="00CD435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8025A4">
            <w:r w:rsidRPr="005A5027">
              <w:t>NA</w:t>
            </w:r>
          </w:p>
        </w:tc>
        <w:tc>
          <w:tcPr>
            <w:tcW w:w="1350" w:type="dxa"/>
            <w:tcBorders>
              <w:bottom w:val="double" w:sz="6" w:space="0" w:color="auto"/>
            </w:tcBorders>
          </w:tcPr>
          <w:p w:rsidR="00863D7C" w:rsidRPr="005A5027" w:rsidRDefault="00863D7C" w:rsidP="008025A4">
            <w:r w:rsidRPr="005A5027">
              <w:t>NA</w:t>
            </w:r>
          </w:p>
        </w:tc>
        <w:tc>
          <w:tcPr>
            <w:tcW w:w="990" w:type="dxa"/>
            <w:tcBorders>
              <w:bottom w:val="double" w:sz="6" w:space="0" w:color="auto"/>
            </w:tcBorders>
          </w:tcPr>
          <w:p w:rsidR="00863D7C" w:rsidRPr="005A5027" w:rsidRDefault="00863D7C" w:rsidP="008025A4">
            <w:r w:rsidRPr="005A5027">
              <w:t>216</w:t>
            </w:r>
          </w:p>
        </w:tc>
        <w:tc>
          <w:tcPr>
            <w:tcW w:w="1350" w:type="dxa"/>
            <w:tcBorders>
              <w:bottom w:val="double" w:sz="6" w:space="0" w:color="auto"/>
            </w:tcBorders>
          </w:tcPr>
          <w:p w:rsidR="00863D7C" w:rsidRPr="005A5027" w:rsidRDefault="00863D7C" w:rsidP="008025A4">
            <w:r w:rsidRPr="005A5027">
              <w:t>0040(1)(a)(L)</w:t>
            </w:r>
          </w:p>
        </w:tc>
        <w:tc>
          <w:tcPr>
            <w:tcW w:w="4860" w:type="dxa"/>
            <w:tcBorders>
              <w:bottom w:val="double" w:sz="6" w:space="0" w:color="auto"/>
            </w:tcBorders>
          </w:tcPr>
          <w:p w:rsidR="00863D7C" w:rsidRPr="005A5027" w:rsidRDefault="00863D7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63D7C" w:rsidRPr="005A5027" w:rsidRDefault="00863D7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63D7C" w:rsidRPr="005A5027" w:rsidRDefault="00863D7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6403F0">
            <w:r w:rsidRPr="005A5027">
              <w:t>NA</w:t>
            </w:r>
          </w:p>
        </w:tc>
        <w:tc>
          <w:tcPr>
            <w:tcW w:w="1350" w:type="dxa"/>
            <w:tcBorders>
              <w:bottom w:val="double" w:sz="6" w:space="0" w:color="auto"/>
            </w:tcBorders>
          </w:tcPr>
          <w:p w:rsidR="00863D7C" w:rsidRPr="005A5027" w:rsidRDefault="00863D7C" w:rsidP="006403F0">
            <w:r w:rsidRPr="005A5027">
              <w:t>NA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0040(1)(b)</w:t>
            </w:r>
          </w:p>
        </w:tc>
        <w:tc>
          <w:tcPr>
            <w:tcW w:w="4860" w:type="dxa"/>
            <w:tcBorders>
              <w:bottom w:val="double" w:sz="6" w:space="0" w:color="auto"/>
            </w:tcBorders>
          </w:tcPr>
          <w:p w:rsidR="00863D7C" w:rsidRPr="005A5027" w:rsidRDefault="00863D7C" w:rsidP="00321CE9">
            <w:pPr>
              <w:rPr>
                <w:bCs/>
                <w:color w:val="000000"/>
              </w:rPr>
            </w:pPr>
            <w:r w:rsidRPr="005A5027">
              <w:rPr>
                <w:bCs/>
                <w:color w:val="000000"/>
              </w:rPr>
              <w:t>Add  a requirement for when applications for new permits should be submitted:</w:t>
            </w:r>
          </w:p>
          <w:p w:rsidR="00863D7C" w:rsidRPr="005A5027" w:rsidRDefault="00863D7C"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863D7C" w:rsidRPr="005A5027" w:rsidRDefault="00863D7C" w:rsidP="008025A4">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216</w:t>
            </w:r>
          </w:p>
        </w:tc>
        <w:tc>
          <w:tcPr>
            <w:tcW w:w="1350" w:type="dxa"/>
            <w:tcBorders>
              <w:bottom w:val="double" w:sz="6" w:space="0" w:color="auto"/>
            </w:tcBorders>
          </w:tcPr>
          <w:p w:rsidR="00863D7C" w:rsidRPr="005A5027" w:rsidRDefault="00863D7C" w:rsidP="00A65851">
            <w:r w:rsidRPr="005A5027">
              <w:t>0040(2)</w:t>
            </w:r>
          </w:p>
        </w:tc>
        <w:tc>
          <w:tcPr>
            <w:tcW w:w="990" w:type="dxa"/>
            <w:tcBorders>
              <w:bottom w:val="double" w:sz="6" w:space="0" w:color="auto"/>
            </w:tcBorders>
          </w:tcPr>
          <w:p w:rsidR="00863D7C" w:rsidRPr="005A5027" w:rsidRDefault="00863D7C" w:rsidP="00A12363">
            <w:r w:rsidRPr="005A5027">
              <w:t>NA</w:t>
            </w:r>
          </w:p>
        </w:tc>
        <w:tc>
          <w:tcPr>
            <w:tcW w:w="1350" w:type="dxa"/>
            <w:tcBorders>
              <w:bottom w:val="double" w:sz="6" w:space="0" w:color="auto"/>
            </w:tcBorders>
          </w:tcPr>
          <w:p w:rsidR="00863D7C" w:rsidRPr="005A5027" w:rsidRDefault="00863D7C" w:rsidP="00A12363">
            <w:r w:rsidRPr="005A5027">
              <w:t>NA</w:t>
            </w:r>
          </w:p>
        </w:tc>
        <w:tc>
          <w:tcPr>
            <w:tcW w:w="4860" w:type="dxa"/>
            <w:tcBorders>
              <w:bottom w:val="double" w:sz="6" w:space="0" w:color="auto"/>
            </w:tcBorders>
          </w:tcPr>
          <w:p w:rsidR="00863D7C" w:rsidRPr="005A5027" w:rsidRDefault="00863D7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63D7C" w:rsidRPr="005A5027" w:rsidRDefault="00863D7C" w:rsidP="00CD4350">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FD67E7">
        <w:tc>
          <w:tcPr>
            <w:tcW w:w="918" w:type="dxa"/>
            <w:tcBorders>
              <w:bottom w:val="double" w:sz="6" w:space="0" w:color="auto"/>
            </w:tcBorders>
          </w:tcPr>
          <w:p w:rsidR="00863D7C" w:rsidRPr="00BF3247" w:rsidRDefault="00863D7C" w:rsidP="00FD67E7">
            <w:r w:rsidRPr="00BF3247">
              <w:t>216</w:t>
            </w:r>
          </w:p>
        </w:tc>
        <w:tc>
          <w:tcPr>
            <w:tcW w:w="1350" w:type="dxa"/>
            <w:tcBorders>
              <w:bottom w:val="double" w:sz="6" w:space="0" w:color="auto"/>
            </w:tcBorders>
          </w:tcPr>
          <w:p w:rsidR="00863D7C" w:rsidRPr="00BF3247" w:rsidRDefault="00863D7C" w:rsidP="00FD67E7">
            <w:r>
              <w:t>0040(2) &amp; (3)</w:t>
            </w:r>
          </w:p>
        </w:tc>
        <w:tc>
          <w:tcPr>
            <w:tcW w:w="990" w:type="dxa"/>
            <w:tcBorders>
              <w:bottom w:val="double" w:sz="6" w:space="0" w:color="auto"/>
            </w:tcBorders>
          </w:tcPr>
          <w:p w:rsidR="00863D7C" w:rsidRPr="00BF3247" w:rsidRDefault="00863D7C" w:rsidP="00FD67E7">
            <w:r w:rsidRPr="00BF3247">
              <w:t>NA</w:t>
            </w:r>
          </w:p>
        </w:tc>
        <w:tc>
          <w:tcPr>
            <w:tcW w:w="1350" w:type="dxa"/>
            <w:tcBorders>
              <w:bottom w:val="double" w:sz="6" w:space="0" w:color="auto"/>
            </w:tcBorders>
          </w:tcPr>
          <w:p w:rsidR="00863D7C" w:rsidRPr="00BF3247" w:rsidRDefault="00863D7C" w:rsidP="00FD67E7">
            <w:r w:rsidRPr="00BF3247">
              <w:t>NA</w:t>
            </w:r>
          </w:p>
        </w:tc>
        <w:tc>
          <w:tcPr>
            <w:tcW w:w="4860" w:type="dxa"/>
            <w:tcBorders>
              <w:bottom w:val="double" w:sz="6" w:space="0" w:color="auto"/>
            </w:tcBorders>
          </w:tcPr>
          <w:p w:rsidR="00863D7C" w:rsidRPr="00BF3247" w:rsidRDefault="00863D7C" w:rsidP="00FD67E7">
            <w:r>
              <w:t>Change “the applicant must provided” to “</w:t>
            </w:r>
            <w:r w:rsidRPr="00D74223">
              <w:t xml:space="preserve">the applicant must </w:t>
            </w:r>
            <w:r>
              <w:t>provide”</w:t>
            </w:r>
          </w:p>
        </w:tc>
        <w:tc>
          <w:tcPr>
            <w:tcW w:w="4320" w:type="dxa"/>
            <w:tcBorders>
              <w:bottom w:val="double" w:sz="6" w:space="0" w:color="auto"/>
            </w:tcBorders>
          </w:tcPr>
          <w:p w:rsidR="00863D7C" w:rsidRPr="00BF3247" w:rsidRDefault="00863D7C" w:rsidP="00FD67E7">
            <w:r>
              <w:t>Correction</w:t>
            </w:r>
          </w:p>
        </w:tc>
        <w:tc>
          <w:tcPr>
            <w:tcW w:w="787" w:type="dxa"/>
            <w:tcBorders>
              <w:bottom w:val="double" w:sz="6" w:space="0" w:color="auto"/>
            </w:tcBorders>
          </w:tcPr>
          <w:p w:rsidR="00863D7C" w:rsidRPr="006E233D" w:rsidRDefault="00863D7C" w:rsidP="00FD67E7">
            <w:pPr>
              <w:jc w:val="center"/>
            </w:pPr>
            <w:r w:rsidRPr="00BF3247">
              <w:t>SIP</w:t>
            </w:r>
          </w:p>
        </w:tc>
      </w:tr>
      <w:tr w:rsidR="00863D7C" w:rsidRPr="006E233D" w:rsidTr="00D66578">
        <w:tc>
          <w:tcPr>
            <w:tcW w:w="918" w:type="dxa"/>
            <w:tcBorders>
              <w:bottom w:val="double" w:sz="6" w:space="0" w:color="auto"/>
            </w:tcBorders>
          </w:tcPr>
          <w:p w:rsidR="00863D7C" w:rsidRPr="00BF3247" w:rsidRDefault="00863D7C" w:rsidP="00A65851">
            <w:r w:rsidRPr="00BF3247">
              <w:t>NA</w:t>
            </w:r>
          </w:p>
        </w:tc>
        <w:tc>
          <w:tcPr>
            <w:tcW w:w="1350" w:type="dxa"/>
            <w:tcBorders>
              <w:bottom w:val="double" w:sz="6" w:space="0" w:color="auto"/>
            </w:tcBorders>
          </w:tcPr>
          <w:p w:rsidR="00863D7C" w:rsidRPr="00BF3247" w:rsidRDefault="00863D7C" w:rsidP="00A65851">
            <w:r w:rsidRPr="00BF3247">
              <w:t>NA</w:t>
            </w:r>
          </w:p>
        </w:tc>
        <w:tc>
          <w:tcPr>
            <w:tcW w:w="990" w:type="dxa"/>
            <w:tcBorders>
              <w:bottom w:val="double" w:sz="6" w:space="0" w:color="auto"/>
            </w:tcBorders>
          </w:tcPr>
          <w:p w:rsidR="00863D7C" w:rsidRPr="00BF3247" w:rsidRDefault="00863D7C" w:rsidP="00A12363">
            <w:r w:rsidRPr="00BF3247">
              <w:t>216</w:t>
            </w:r>
          </w:p>
        </w:tc>
        <w:tc>
          <w:tcPr>
            <w:tcW w:w="1350" w:type="dxa"/>
            <w:tcBorders>
              <w:bottom w:val="double" w:sz="6" w:space="0" w:color="auto"/>
            </w:tcBorders>
          </w:tcPr>
          <w:p w:rsidR="00863D7C" w:rsidRPr="00BF3247" w:rsidRDefault="00863D7C" w:rsidP="00A12363">
            <w:r w:rsidRPr="00BF3247">
              <w:t>0040(2)(b)</w:t>
            </w:r>
          </w:p>
        </w:tc>
        <w:tc>
          <w:tcPr>
            <w:tcW w:w="4860" w:type="dxa"/>
            <w:tcBorders>
              <w:bottom w:val="double" w:sz="6" w:space="0" w:color="auto"/>
            </w:tcBorders>
          </w:tcPr>
          <w:p w:rsidR="00863D7C" w:rsidRPr="00BF3247" w:rsidRDefault="00863D7C"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863D7C" w:rsidRPr="00BF3247" w:rsidRDefault="00863D7C" w:rsidP="00846549">
            <w:r w:rsidRPr="00BF3247">
              <w:t>“(b) The owner or operator must submit an application for renewal of the existing permit by no later than:</w:t>
            </w:r>
          </w:p>
          <w:p w:rsidR="00863D7C" w:rsidRPr="00BF3247" w:rsidRDefault="00863D7C" w:rsidP="00846549">
            <w:r w:rsidRPr="00BF3247">
              <w:t>(A) 30 days prior to the expiration date of a Basic ACDP;</w:t>
            </w:r>
          </w:p>
          <w:p w:rsidR="00863D7C" w:rsidRPr="00BF3247" w:rsidRDefault="00863D7C" w:rsidP="00846549">
            <w:r w:rsidRPr="00BF3247">
              <w:t>(B) 120 days prior to the expiration date of a Simple ACDP; or</w:t>
            </w:r>
          </w:p>
          <w:p w:rsidR="00863D7C" w:rsidRPr="00BF3247" w:rsidRDefault="00863D7C" w:rsidP="00846549">
            <w:r w:rsidRPr="00BF3247">
              <w:t>(C) 180 days prior to the expiration date of a Standard ACDP.”</w:t>
            </w:r>
          </w:p>
        </w:tc>
        <w:tc>
          <w:tcPr>
            <w:tcW w:w="4320" w:type="dxa"/>
            <w:tcBorders>
              <w:bottom w:val="double" w:sz="6" w:space="0" w:color="auto"/>
            </w:tcBorders>
          </w:tcPr>
          <w:p w:rsidR="00863D7C" w:rsidRPr="00BF3247" w:rsidRDefault="00863D7C"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863D7C" w:rsidRPr="006E233D" w:rsidRDefault="00863D7C" w:rsidP="0066018C">
            <w:pPr>
              <w:jc w:val="center"/>
            </w:pPr>
            <w:r w:rsidRPr="00BF3247">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F61650">
            <w:r w:rsidRPr="005A5027">
              <w:t xml:space="preserve">0040(2)(c) </w:t>
            </w:r>
          </w:p>
        </w:tc>
        <w:tc>
          <w:tcPr>
            <w:tcW w:w="4860" w:type="dxa"/>
            <w:tcBorders>
              <w:bottom w:val="double" w:sz="6" w:space="0" w:color="auto"/>
            </w:tcBorders>
          </w:tcPr>
          <w:p w:rsidR="00863D7C" w:rsidRDefault="00863D7C"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863D7C" w:rsidRPr="00BF3247" w:rsidRDefault="00863D7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63D7C" w:rsidRPr="005A5027" w:rsidRDefault="00863D7C"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863D7C" w:rsidRPr="006E233D" w:rsidRDefault="00863D7C" w:rsidP="0066018C">
            <w:pPr>
              <w:jc w:val="center"/>
            </w:pPr>
            <w:r>
              <w:t>SIP</w:t>
            </w:r>
          </w:p>
        </w:tc>
      </w:tr>
      <w:tr w:rsidR="007900D5" w:rsidRPr="005A5027" w:rsidTr="00E21446">
        <w:tc>
          <w:tcPr>
            <w:tcW w:w="918" w:type="dxa"/>
            <w:tcBorders>
              <w:bottom w:val="double" w:sz="6" w:space="0" w:color="auto"/>
            </w:tcBorders>
          </w:tcPr>
          <w:p w:rsidR="007900D5" w:rsidRPr="005A5027" w:rsidRDefault="007900D5" w:rsidP="002701E8">
            <w:pPr>
              <w:rPr>
                <w:bCs/>
                <w:color w:val="000000"/>
              </w:rPr>
            </w:pPr>
            <w:r w:rsidRPr="005A5027">
              <w:rPr>
                <w:bCs/>
                <w:color w:val="000000"/>
              </w:rPr>
              <w:t>216</w:t>
            </w:r>
          </w:p>
        </w:tc>
        <w:tc>
          <w:tcPr>
            <w:tcW w:w="1350" w:type="dxa"/>
            <w:tcBorders>
              <w:bottom w:val="double" w:sz="6" w:space="0" w:color="auto"/>
            </w:tcBorders>
          </w:tcPr>
          <w:p w:rsidR="007900D5" w:rsidRPr="005A5027" w:rsidRDefault="007900D5" w:rsidP="002701E8">
            <w:pPr>
              <w:rPr>
                <w:bCs/>
                <w:color w:val="000000"/>
              </w:rPr>
            </w:pPr>
            <w:r>
              <w:rPr>
                <w:bCs/>
                <w:color w:val="000000"/>
              </w:rPr>
              <w:t>0040(3)</w:t>
            </w:r>
          </w:p>
        </w:tc>
        <w:tc>
          <w:tcPr>
            <w:tcW w:w="990" w:type="dxa"/>
            <w:tcBorders>
              <w:bottom w:val="double" w:sz="6" w:space="0" w:color="auto"/>
            </w:tcBorders>
          </w:tcPr>
          <w:p w:rsidR="007900D5" w:rsidRPr="005A5027" w:rsidRDefault="007900D5" w:rsidP="002701E8">
            <w:r w:rsidRPr="005A5027">
              <w:t>NA</w:t>
            </w:r>
          </w:p>
        </w:tc>
        <w:tc>
          <w:tcPr>
            <w:tcW w:w="1350" w:type="dxa"/>
            <w:tcBorders>
              <w:bottom w:val="double" w:sz="6" w:space="0" w:color="auto"/>
            </w:tcBorders>
          </w:tcPr>
          <w:p w:rsidR="007900D5" w:rsidRPr="005A5027" w:rsidRDefault="007900D5" w:rsidP="002701E8">
            <w:r w:rsidRPr="005A5027">
              <w:t>NA</w:t>
            </w:r>
          </w:p>
        </w:tc>
        <w:tc>
          <w:tcPr>
            <w:tcW w:w="4860" w:type="dxa"/>
            <w:tcBorders>
              <w:bottom w:val="double" w:sz="6" w:space="0" w:color="auto"/>
            </w:tcBorders>
          </w:tcPr>
          <w:p w:rsid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Change to:</w:t>
            </w:r>
          </w:p>
          <w:p w:rsidR="007900D5" w:rsidRP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7900D5" w:rsidRPr="005A5027" w:rsidRDefault="007900D5"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900D5" w:rsidRPr="006E233D" w:rsidRDefault="007900D5" w:rsidP="0066018C">
            <w:pPr>
              <w:jc w:val="center"/>
            </w:pPr>
            <w:r>
              <w:t>SIP</w:t>
            </w:r>
          </w:p>
        </w:tc>
      </w:tr>
      <w:tr w:rsidR="00863D7C" w:rsidRPr="006E233D" w:rsidTr="00C0070B">
        <w:tc>
          <w:tcPr>
            <w:tcW w:w="918" w:type="dxa"/>
            <w:tcBorders>
              <w:bottom w:val="double" w:sz="6" w:space="0" w:color="auto"/>
            </w:tcBorders>
          </w:tcPr>
          <w:p w:rsidR="00863D7C" w:rsidRPr="004D6BB4" w:rsidRDefault="00863D7C" w:rsidP="00C0070B">
            <w:r w:rsidRPr="004D6BB4">
              <w:t>216</w:t>
            </w:r>
          </w:p>
        </w:tc>
        <w:tc>
          <w:tcPr>
            <w:tcW w:w="1350" w:type="dxa"/>
            <w:tcBorders>
              <w:bottom w:val="double" w:sz="6" w:space="0" w:color="auto"/>
            </w:tcBorders>
          </w:tcPr>
          <w:p w:rsidR="00863D7C" w:rsidRPr="004D6BB4" w:rsidRDefault="00863D7C" w:rsidP="00C0070B">
            <w:r w:rsidRPr="004D6BB4">
              <w:t>0040(5)</w:t>
            </w:r>
          </w:p>
        </w:tc>
        <w:tc>
          <w:tcPr>
            <w:tcW w:w="990" w:type="dxa"/>
            <w:tcBorders>
              <w:bottom w:val="double" w:sz="6" w:space="0" w:color="auto"/>
            </w:tcBorders>
          </w:tcPr>
          <w:p w:rsidR="00863D7C" w:rsidRPr="004D6BB4" w:rsidRDefault="00863D7C" w:rsidP="00C0070B">
            <w:r w:rsidRPr="004D6BB4">
              <w:rPr>
                <w:bCs/>
                <w:color w:val="000000"/>
              </w:rPr>
              <w:t>NA</w:t>
            </w:r>
          </w:p>
        </w:tc>
        <w:tc>
          <w:tcPr>
            <w:tcW w:w="1350" w:type="dxa"/>
            <w:tcBorders>
              <w:bottom w:val="double" w:sz="6" w:space="0" w:color="auto"/>
            </w:tcBorders>
          </w:tcPr>
          <w:p w:rsidR="00863D7C" w:rsidRPr="004D6BB4" w:rsidRDefault="00863D7C" w:rsidP="00C0070B">
            <w:r w:rsidRPr="004D6BB4">
              <w:rPr>
                <w:bCs/>
                <w:color w:val="000000"/>
              </w:rPr>
              <w:t>NA</w:t>
            </w:r>
          </w:p>
        </w:tc>
        <w:tc>
          <w:tcPr>
            <w:tcW w:w="4860" w:type="dxa"/>
            <w:tcBorders>
              <w:bottom w:val="double" w:sz="6" w:space="0" w:color="auto"/>
            </w:tcBorders>
          </w:tcPr>
          <w:p w:rsidR="00863D7C" w:rsidRPr="004D6BB4" w:rsidRDefault="00863D7C"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63D7C" w:rsidRPr="004D6BB4" w:rsidRDefault="00863D7C" w:rsidP="00C0070B">
            <w:r w:rsidRPr="004D6BB4">
              <w:t>Correction</w:t>
            </w:r>
          </w:p>
        </w:tc>
        <w:tc>
          <w:tcPr>
            <w:tcW w:w="787" w:type="dxa"/>
            <w:tcBorders>
              <w:bottom w:val="double" w:sz="6" w:space="0" w:color="auto"/>
            </w:tcBorders>
          </w:tcPr>
          <w:p w:rsidR="00863D7C" w:rsidRPr="006E233D" w:rsidRDefault="00863D7C" w:rsidP="00C0070B">
            <w:pPr>
              <w:jc w:val="center"/>
            </w:pPr>
            <w:r w:rsidRPr="004D6BB4">
              <w:t>SIP</w:t>
            </w:r>
          </w:p>
        </w:tc>
      </w:tr>
      <w:tr w:rsidR="00863D7C" w:rsidRPr="006E233D" w:rsidTr="008F230E">
        <w:tc>
          <w:tcPr>
            <w:tcW w:w="918" w:type="dxa"/>
            <w:tcBorders>
              <w:bottom w:val="double" w:sz="6" w:space="0" w:color="auto"/>
            </w:tcBorders>
          </w:tcPr>
          <w:p w:rsidR="00863D7C" w:rsidRPr="004D6BB4" w:rsidRDefault="00863D7C" w:rsidP="008F230E">
            <w:r w:rsidRPr="004D6BB4">
              <w:t>216</w:t>
            </w:r>
          </w:p>
        </w:tc>
        <w:tc>
          <w:tcPr>
            <w:tcW w:w="1350" w:type="dxa"/>
            <w:tcBorders>
              <w:bottom w:val="double" w:sz="6" w:space="0" w:color="auto"/>
            </w:tcBorders>
          </w:tcPr>
          <w:p w:rsidR="00863D7C" w:rsidRPr="004D6BB4" w:rsidRDefault="00863D7C" w:rsidP="008F230E">
            <w:r>
              <w:t>0040(7</w:t>
            </w:r>
            <w:r w:rsidRPr="004D6BB4">
              <w:t>)</w:t>
            </w:r>
          </w:p>
        </w:tc>
        <w:tc>
          <w:tcPr>
            <w:tcW w:w="990" w:type="dxa"/>
            <w:tcBorders>
              <w:bottom w:val="double" w:sz="6" w:space="0" w:color="auto"/>
            </w:tcBorders>
          </w:tcPr>
          <w:p w:rsidR="00863D7C" w:rsidRPr="004D6BB4" w:rsidRDefault="00863D7C" w:rsidP="008F230E">
            <w:r w:rsidRPr="004D6BB4">
              <w:rPr>
                <w:bCs/>
                <w:color w:val="000000"/>
              </w:rPr>
              <w:t>NA</w:t>
            </w:r>
          </w:p>
        </w:tc>
        <w:tc>
          <w:tcPr>
            <w:tcW w:w="1350" w:type="dxa"/>
            <w:tcBorders>
              <w:bottom w:val="double" w:sz="6" w:space="0" w:color="auto"/>
            </w:tcBorders>
          </w:tcPr>
          <w:p w:rsidR="00863D7C" w:rsidRPr="004D6BB4" w:rsidRDefault="00863D7C" w:rsidP="008F230E">
            <w:r w:rsidRPr="004D6BB4">
              <w:rPr>
                <w:bCs/>
                <w:color w:val="000000"/>
              </w:rPr>
              <w:t>NA</w:t>
            </w:r>
          </w:p>
        </w:tc>
        <w:tc>
          <w:tcPr>
            <w:tcW w:w="4860" w:type="dxa"/>
            <w:tcBorders>
              <w:bottom w:val="double" w:sz="6" w:space="0" w:color="auto"/>
            </w:tcBorders>
          </w:tcPr>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Change to:</w:t>
            </w:r>
          </w:p>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863D7C" w:rsidRPr="004D6BB4" w:rsidRDefault="00863D7C" w:rsidP="008F230E">
            <w:r>
              <w:t>Clarification</w:t>
            </w:r>
          </w:p>
        </w:tc>
        <w:tc>
          <w:tcPr>
            <w:tcW w:w="787" w:type="dxa"/>
            <w:tcBorders>
              <w:bottom w:val="double" w:sz="6" w:space="0" w:color="auto"/>
            </w:tcBorders>
          </w:tcPr>
          <w:p w:rsidR="00863D7C" w:rsidRPr="006E233D" w:rsidRDefault="00863D7C" w:rsidP="008F230E">
            <w:pPr>
              <w:jc w:val="center"/>
            </w:pPr>
            <w:r w:rsidRPr="004D6BB4">
              <w:t>SIP</w:t>
            </w:r>
          </w:p>
        </w:tc>
      </w:tr>
      <w:tr w:rsidR="00863D7C" w:rsidRPr="006E233D" w:rsidTr="00D66578">
        <w:tc>
          <w:tcPr>
            <w:tcW w:w="918" w:type="dxa"/>
            <w:tcBorders>
              <w:bottom w:val="double" w:sz="6" w:space="0" w:color="auto"/>
            </w:tcBorders>
          </w:tcPr>
          <w:p w:rsidR="00863D7C" w:rsidRPr="00AF135F" w:rsidRDefault="00863D7C" w:rsidP="00A65851">
            <w:r w:rsidRPr="00AF135F">
              <w:t>216</w:t>
            </w:r>
          </w:p>
        </w:tc>
        <w:tc>
          <w:tcPr>
            <w:tcW w:w="1350" w:type="dxa"/>
            <w:tcBorders>
              <w:bottom w:val="double" w:sz="6" w:space="0" w:color="auto"/>
            </w:tcBorders>
          </w:tcPr>
          <w:p w:rsidR="00863D7C" w:rsidRPr="00AF135F" w:rsidRDefault="00863D7C" w:rsidP="00A65851">
            <w:r w:rsidRPr="00AF135F">
              <w:t>0040 ED. NOTE</w:t>
            </w:r>
          </w:p>
        </w:tc>
        <w:tc>
          <w:tcPr>
            <w:tcW w:w="990" w:type="dxa"/>
            <w:tcBorders>
              <w:bottom w:val="double" w:sz="6" w:space="0" w:color="auto"/>
            </w:tcBorders>
          </w:tcPr>
          <w:p w:rsidR="00863D7C" w:rsidRPr="00AF135F" w:rsidRDefault="00863D7C" w:rsidP="00A65851">
            <w:r w:rsidRPr="00AF135F">
              <w:rPr>
                <w:bCs/>
                <w:color w:val="000000"/>
              </w:rPr>
              <w:t>NA</w:t>
            </w:r>
          </w:p>
        </w:tc>
        <w:tc>
          <w:tcPr>
            <w:tcW w:w="1350" w:type="dxa"/>
            <w:tcBorders>
              <w:bottom w:val="double" w:sz="6" w:space="0" w:color="auto"/>
            </w:tcBorders>
          </w:tcPr>
          <w:p w:rsidR="00863D7C" w:rsidRPr="00AF135F" w:rsidRDefault="00863D7C" w:rsidP="00A65851">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AF135F">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66018C">
            <w:pPr>
              <w:jc w:val="center"/>
            </w:pPr>
            <w:r w:rsidRPr="00AF135F">
              <w:t>SIP</w:t>
            </w:r>
          </w:p>
        </w:tc>
      </w:tr>
      <w:tr w:rsidR="00863D7C" w:rsidRPr="005A5027" w:rsidTr="006403F0">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0052(1)</w:t>
            </w:r>
          </w:p>
        </w:tc>
        <w:tc>
          <w:tcPr>
            <w:tcW w:w="99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D74223">
            <w:r>
              <w:t xml:space="preserve">Correct “340-210-0220” to “340-210-0225” and add “and 340-210-0240” </w:t>
            </w:r>
          </w:p>
        </w:tc>
        <w:tc>
          <w:tcPr>
            <w:tcW w:w="4320" w:type="dxa"/>
            <w:tcBorders>
              <w:bottom w:val="double" w:sz="6" w:space="0" w:color="auto"/>
            </w:tcBorders>
          </w:tcPr>
          <w:p w:rsidR="00863D7C" w:rsidRPr="005A5027" w:rsidRDefault="00863D7C" w:rsidP="006403F0">
            <w:r>
              <w:t>Correction. 340-210-0240 also contains Type 3 changes</w:t>
            </w:r>
          </w:p>
        </w:tc>
        <w:tc>
          <w:tcPr>
            <w:tcW w:w="787" w:type="dxa"/>
            <w:tcBorders>
              <w:bottom w:val="double" w:sz="6" w:space="0" w:color="auto"/>
            </w:tcBorders>
          </w:tcPr>
          <w:p w:rsidR="00863D7C" w:rsidRPr="006E233D" w:rsidRDefault="00863D7C" w:rsidP="006403F0">
            <w:pPr>
              <w:jc w:val="center"/>
            </w:pPr>
            <w:r>
              <w:t>SIP</w:t>
            </w:r>
          </w:p>
        </w:tc>
      </w:tr>
      <w:tr w:rsidR="00863D7C" w:rsidRPr="005A5027" w:rsidTr="00556173">
        <w:tc>
          <w:tcPr>
            <w:tcW w:w="918" w:type="dxa"/>
            <w:tcBorders>
              <w:bottom w:val="double" w:sz="6" w:space="0" w:color="auto"/>
            </w:tcBorders>
          </w:tcPr>
          <w:p w:rsidR="00863D7C" w:rsidRPr="00451174" w:rsidRDefault="00863D7C" w:rsidP="00556173">
            <w:r w:rsidRPr="00451174">
              <w:lastRenderedPageBreak/>
              <w:t>216</w:t>
            </w:r>
          </w:p>
        </w:tc>
        <w:tc>
          <w:tcPr>
            <w:tcW w:w="1350" w:type="dxa"/>
            <w:tcBorders>
              <w:bottom w:val="double" w:sz="6" w:space="0" w:color="auto"/>
            </w:tcBorders>
          </w:tcPr>
          <w:p w:rsidR="00863D7C" w:rsidRPr="00451174" w:rsidRDefault="00863D7C" w:rsidP="00556173">
            <w:r w:rsidRPr="00451174">
              <w:t>0052(2)(a)</w:t>
            </w:r>
          </w:p>
        </w:tc>
        <w:tc>
          <w:tcPr>
            <w:tcW w:w="99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135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4860" w:type="dxa"/>
            <w:tcBorders>
              <w:bottom w:val="double" w:sz="6" w:space="0" w:color="auto"/>
            </w:tcBorders>
          </w:tcPr>
          <w:p w:rsidR="00863D7C" w:rsidRPr="00451174" w:rsidRDefault="00863D7C" w:rsidP="00654479">
            <w:r w:rsidRPr="00451174">
              <w:t>Change “in accordance with” to “under”</w:t>
            </w:r>
          </w:p>
        </w:tc>
        <w:tc>
          <w:tcPr>
            <w:tcW w:w="4320" w:type="dxa"/>
            <w:tcBorders>
              <w:bottom w:val="double" w:sz="6" w:space="0" w:color="auto"/>
            </w:tcBorders>
          </w:tcPr>
          <w:p w:rsidR="00863D7C" w:rsidRPr="00451174" w:rsidRDefault="00863D7C" w:rsidP="00556173">
            <w:r w:rsidRPr="00451174">
              <w:t>Plain language</w:t>
            </w:r>
          </w:p>
        </w:tc>
        <w:tc>
          <w:tcPr>
            <w:tcW w:w="787" w:type="dxa"/>
            <w:tcBorders>
              <w:bottom w:val="double" w:sz="6" w:space="0" w:color="auto"/>
            </w:tcBorders>
          </w:tcPr>
          <w:p w:rsidR="00863D7C" w:rsidRPr="006E233D" w:rsidRDefault="00863D7C" w:rsidP="0066018C">
            <w:pPr>
              <w:jc w:val="center"/>
            </w:pPr>
            <w:r w:rsidRPr="00451174">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556173">
            <w:r w:rsidRPr="005A5027">
              <w:t>0052(4)(b)</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0052(4)(a)</w:t>
            </w:r>
          </w:p>
        </w:tc>
        <w:tc>
          <w:tcPr>
            <w:tcW w:w="4860" w:type="dxa"/>
            <w:tcBorders>
              <w:bottom w:val="double" w:sz="6" w:space="0" w:color="auto"/>
            </w:tcBorders>
          </w:tcPr>
          <w:p w:rsidR="00863D7C" w:rsidRPr="005A5027" w:rsidRDefault="00863D7C" w:rsidP="00C24892">
            <w:r w:rsidRPr="005A5027">
              <w:t>Chang</w:t>
            </w:r>
            <w:r>
              <w:t>e “in accordance with” to “as described in</w:t>
            </w:r>
            <w:r w:rsidRPr="005A5027">
              <w:t>”</w:t>
            </w:r>
          </w:p>
        </w:tc>
        <w:tc>
          <w:tcPr>
            <w:tcW w:w="4320" w:type="dxa"/>
            <w:tcBorders>
              <w:bottom w:val="double" w:sz="6" w:space="0" w:color="auto"/>
            </w:tcBorders>
          </w:tcPr>
          <w:p w:rsidR="00863D7C" w:rsidRPr="005A5027" w:rsidRDefault="00863D7C" w:rsidP="00DB20C6">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F6228">
            <w:r w:rsidRPr="005A5027">
              <w:t>0052(4)(a)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63D7C" w:rsidRPr="00127CCF" w:rsidRDefault="00863D7C"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0052(5)(a)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63D7C" w:rsidRPr="005A5027" w:rsidRDefault="00863D7C" w:rsidP="005B3646">
            <w:r>
              <w:t>Clarification and p</w:t>
            </w:r>
            <w:r w:rsidRPr="005A5027">
              <w:t>lain language</w:t>
            </w:r>
            <w:r>
              <w:t xml:space="preserve"> </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7B226B">
            <w:r w:rsidRPr="005A5027">
              <w:t>216</w:t>
            </w:r>
          </w:p>
        </w:tc>
        <w:tc>
          <w:tcPr>
            <w:tcW w:w="1350" w:type="dxa"/>
            <w:tcBorders>
              <w:bottom w:val="double" w:sz="6" w:space="0" w:color="auto"/>
            </w:tcBorders>
          </w:tcPr>
          <w:p w:rsidR="00863D7C" w:rsidRPr="005A5027" w:rsidRDefault="00863D7C" w:rsidP="007B226B">
            <w:r>
              <w:t>0052(5)(b</w:t>
            </w:r>
            <w:r w:rsidRPr="005A5027">
              <w:t>)</w:t>
            </w:r>
          </w:p>
        </w:tc>
        <w:tc>
          <w:tcPr>
            <w:tcW w:w="99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654479">
            <w:r>
              <w:t>Change “later” to “at a later date” and add “subsection” before (1)(b)</w:t>
            </w:r>
          </w:p>
        </w:tc>
        <w:tc>
          <w:tcPr>
            <w:tcW w:w="4320" w:type="dxa"/>
            <w:tcBorders>
              <w:bottom w:val="double" w:sz="6" w:space="0" w:color="auto"/>
            </w:tcBorders>
          </w:tcPr>
          <w:p w:rsidR="00863D7C" w:rsidRPr="005A5027" w:rsidRDefault="00863D7C" w:rsidP="00654479">
            <w:r>
              <w:t xml:space="preserve">Clarification </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654479">
            <w:r w:rsidRPr="005A5027">
              <w:t>0052(5)(</w:t>
            </w:r>
            <w:r>
              <w:t>c</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E40EFD">
            <w:r w:rsidRPr="005A5027">
              <w:t>0052(5)(</w:t>
            </w:r>
            <w:r>
              <w:t>c</w:t>
            </w:r>
            <w:r w:rsidRPr="005A5027">
              <w:t>)</w:t>
            </w:r>
            <w:r>
              <w:t xml:space="preserve">(A) </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072409">
            <w:r>
              <w:t>0052(5)(c)(B)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 xml:space="preserve">Change </w:t>
            </w:r>
            <w:r>
              <w:t>to:</w:t>
            </w:r>
          </w:p>
          <w:p w:rsidR="00863D7C" w:rsidRPr="005A5027" w:rsidRDefault="00863D7C"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0052(6)</w:t>
            </w:r>
          </w:p>
        </w:tc>
        <w:tc>
          <w:tcPr>
            <w:tcW w:w="4860" w:type="dxa"/>
            <w:tcBorders>
              <w:bottom w:val="double" w:sz="6" w:space="0" w:color="auto"/>
            </w:tcBorders>
          </w:tcPr>
          <w:p w:rsidR="00863D7C" w:rsidRDefault="00863D7C" w:rsidP="00ED40FB">
            <w:r>
              <w:t>Add:</w:t>
            </w:r>
          </w:p>
          <w:p w:rsidR="00863D7C" w:rsidRPr="005A5027" w:rsidRDefault="00863D7C" w:rsidP="00ED40FB">
            <w:r>
              <w:t xml:space="preserve">“(6) </w:t>
            </w:r>
            <w:r w:rsidRPr="00357B04">
              <w:t>Construction ACDPs may not be renewed</w:t>
            </w:r>
            <w:r>
              <w:t>.”</w:t>
            </w:r>
          </w:p>
        </w:tc>
        <w:tc>
          <w:tcPr>
            <w:tcW w:w="4320" w:type="dxa"/>
            <w:tcBorders>
              <w:bottom w:val="double" w:sz="6" w:space="0" w:color="auto"/>
            </w:tcBorders>
          </w:tcPr>
          <w:p w:rsidR="00863D7C" w:rsidRPr="005A5027" w:rsidRDefault="00863D7C"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216</w:t>
            </w:r>
          </w:p>
        </w:tc>
        <w:tc>
          <w:tcPr>
            <w:tcW w:w="1350" w:type="dxa"/>
            <w:tcBorders>
              <w:bottom w:val="double" w:sz="6" w:space="0" w:color="auto"/>
            </w:tcBorders>
          </w:tcPr>
          <w:p w:rsidR="00863D7C" w:rsidRPr="005A5027" w:rsidRDefault="00863D7C" w:rsidP="00A65851">
            <w:r>
              <w:t>0052</w:t>
            </w:r>
          </w:p>
        </w:tc>
        <w:tc>
          <w:tcPr>
            <w:tcW w:w="990" w:type="dxa"/>
            <w:tcBorders>
              <w:bottom w:val="double" w:sz="6" w:space="0" w:color="auto"/>
            </w:tcBorders>
          </w:tcPr>
          <w:p w:rsidR="00863D7C" w:rsidRPr="005A5027" w:rsidRDefault="00863D7C" w:rsidP="00A65851">
            <w:pPr>
              <w:rPr>
                <w:bCs/>
                <w:color w:val="000000"/>
              </w:rPr>
            </w:pPr>
            <w:r>
              <w:rPr>
                <w:bCs/>
                <w:color w:val="000000"/>
              </w:rPr>
              <w:t>NA</w:t>
            </w:r>
          </w:p>
        </w:tc>
        <w:tc>
          <w:tcPr>
            <w:tcW w:w="1350" w:type="dxa"/>
            <w:tcBorders>
              <w:bottom w:val="double" w:sz="6" w:space="0" w:color="auto"/>
            </w:tcBorders>
          </w:tcPr>
          <w:p w:rsidR="00863D7C" w:rsidRPr="005A5027" w:rsidRDefault="00863D7C" w:rsidP="00A6585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863D7C" w:rsidRPr="005A5027" w:rsidRDefault="00863D7C" w:rsidP="00B05052">
            <w:r>
              <w:lastRenderedPageBreak/>
              <w:t>This rule was last approved into the SIP by EPA on 01/22/03. The note was inadvertently omitted from the rule.</w:t>
            </w:r>
          </w:p>
        </w:tc>
        <w:tc>
          <w:tcPr>
            <w:tcW w:w="787" w:type="dxa"/>
            <w:tcBorders>
              <w:bottom w:val="double" w:sz="6" w:space="0" w:color="auto"/>
            </w:tcBorders>
          </w:tcPr>
          <w:p w:rsidR="00863D7C"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lastRenderedPageBreak/>
              <w:t>216</w:t>
            </w:r>
          </w:p>
        </w:tc>
        <w:tc>
          <w:tcPr>
            <w:tcW w:w="1350" w:type="dxa"/>
            <w:tcBorders>
              <w:bottom w:val="double" w:sz="6" w:space="0" w:color="auto"/>
            </w:tcBorders>
          </w:tcPr>
          <w:p w:rsidR="00863D7C" w:rsidRPr="00AF135F" w:rsidRDefault="00863D7C" w:rsidP="00C017D9">
            <w:r>
              <w:t>0052</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0054(1)</w:t>
            </w:r>
          </w:p>
        </w:tc>
        <w:tc>
          <w:tcPr>
            <w:tcW w:w="990" w:type="dxa"/>
            <w:tcBorders>
              <w:bottom w:val="double" w:sz="6" w:space="0" w:color="auto"/>
            </w:tcBorders>
          </w:tcPr>
          <w:p w:rsidR="00863D7C" w:rsidRPr="005A5027" w:rsidRDefault="00863D7C" w:rsidP="00A65851">
            <w:r w:rsidRPr="005A5027">
              <w:rPr>
                <w:bCs/>
                <w:color w:val="000000"/>
              </w:rPr>
              <w:t>NA</w:t>
            </w:r>
          </w:p>
        </w:tc>
        <w:tc>
          <w:tcPr>
            <w:tcW w:w="1350" w:type="dxa"/>
            <w:tcBorders>
              <w:bottom w:val="double" w:sz="6" w:space="0" w:color="auto"/>
            </w:tcBorders>
          </w:tcPr>
          <w:p w:rsidR="00863D7C" w:rsidRPr="005A5027" w:rsidRDefault="00863D7C" w:rsidP="00A65851">
            <w:r w:rsidRPr="005A5027">
              <w:rPr>
                <w:bCs/>
                <w:color w:val="000000"/>
              </w:rPr>
              <w:t>NA</w:t>
            </w:r>
          </w:p>
        </w:tc>
        <w:tc>
          <w:tcPr>
            <w:tcW w:w="4860" w:type="dxa"/>
            <w:tcBorders>
              <w:bottom w:val="double" w:sz="6" w:space="0" w:color="auto"/>
            </w:tcBorders>
          </w:tcPr>
          <w:p w:rsidR="00863D7C" w:rsidRPr="005A5027" w:rsidRDefault="00863D7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63D7C" w:rsidRPr="005A5027" w:rsidRDefault="00863D7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c>
          <w:tcPr>
            <w:tcW w:w="918" w:type="dxa"/>
            <w:tcBorders>
              <w:bottom w:val="double" w:sz="6" w:space="0" w:color="auto"/>
            </w:tcBorders>
          </w:tcPr>
          <w:p w:rsidR="00863D7C" w:rsidRPr="005A5027" w:rsidRDefault="00863D7C" w:rsidP="008F230E">
            <w:r w:rsidRPr="005A5027">
              <w:t>216</w:t>
            </w:r>
          </w:p>
        </w:tc>
        <w:tc>
          <w:tcPr>
            <w:tcW w:w="1350" w:type="dxa"/>
            <w:tcBorders>
              <w:bottom w:val="double" w:sz="6" w:space="0" w:color="auto"/>
            </w:tcBorders>
          </w:tcPr>
          <w:p w:rsidR="00863D7C" w:rsidRPr="005A5027" w:rsidRDefault="00863D7C" w:rsidP="008F230E">
            <w:r w:rsidRPr="005A5027">
              <w:t>005</w:t>
            </w:r>
            <w:r>
              <w:t>4</w:t>
            </w:r>
            <w:r w:rsidRPr="005A5027">
              <w:t>(</w:t>
            </w:r>
            <w:r>
              <w:t>2</w:t>
            </w:r>
            <w:r w:rsidRPr="005A5027">
              <w:t>)</w:t>
            </w:r>
          </w:p>
        </w:tc>
        <w:tc>
          <w:tcPr>
            <w:tcW w:w="99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F230E">
            <w:r>
              <w:t>Delete “set forth”</w:t>
            </w:r>
          </w:p>
        </w:tc>
        <w:tc>
          <w:tcPr>
            <w:tcW w:w="4320" w:type="dxa"/>
            <w:tcBorders>
              <w:bottom w:val="double" w:sz="6" w:space="0" w:color="auto"/>
            </w:tcBorders>
          </w:tcPr>
          <w:p w:rsidR="00863D7C" w:rsidRPr="005A5027" w:rsidRDefault="00863D7C" w:rsidP="008F230E">
            <w:r w:rsidRPr="005A5027">
              <w:t>Plain language</w:t>
            </w:r>
          </w:p>
        </w:tc>
        <w:tc>
          <w:tcPr>
            <w:tcW w:w="787" w:type="dxa"/>
            <w:tcBorders>
              <w:bottom w:val="double" w:sz="6" w:space="0" w:color="auto"/>
            </w:tcBorders>
          </w:tcPr>
          <w:p w:rsidR="00863D7C" w:rsidRPr="006E233D" w:rsidRDefault="00863D7C" w:rsidP="008F230E">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p w:rsidR="00863D7C" w:rsidRPr="005A5027" w:rsidRDefault="00863D7C" w:rsidP="005B3646"/>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“automatically terminates” to “will automatically terminate”</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(d)</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this subsection (d)</w:t>
            </w:r>
          </w:p>
        </w:tc>
        <w:tc>
          <w:tcPr>
            <w:tcW w:w="4320" w:type="dxa"/>
            <w:tcBorders>
              <w:bottom w:val="double" w:sz="6" w:space="0" w:color="auto"/>
            </w:tcBorders>
          </w:tcPr>
          <w:p w:rsidR="00863D7C" w:rsidRPr="005A5027" w:rsidRDefault="00863D7C" w:rsidP="00581C93">
            <w:r>
              <w:t>This language is already included in subsection (a)</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0054(4)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63D7C" w:rsidRPr="005A5027" w:rsidRDefault="00863D7C" w:rsidP="00E40EF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0054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0054</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rsidRPr="005A5027">
              <w:t>0056(1)</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140A96">
            <w:r w:rsidRPr="005A5027">
              <w:t>Change “in accordance with” to “under”</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2</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“set forth”</w:t>
            </w:r>
          </w:p>
        </w:tc>
        <w:tc>
          <w:tcPr>
            <w:tcW w:w="4320" w:type="dxa"/>
            <w:tcBorders>
              <w:bottom w:val="double" w:sz="6" w:space="0" w:color="auto"/>
            </w:tcBorders>
          </w:tcPr>
          <w:p w:rsidR="00863D7C" w:rsidRPr="005A5027" w:rsidRDefault="00863D7C" w:rsidP="005B3646">
            <w:r w:rsidRPr="005A5027">
              <w:t>Plain language</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“contains” to “will contain”</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2723FD">
            <w:r w:rsidRPr="005A5027">
              <w:t>0056(</w:t>
            </w:r>
            <w:r>
              <w:t>3</w:t>
            </w:r>
            <w:r w:rsidRPr="005A5027">
              <w:t>)</w:t>
            </w:r>
            <w:r>
              <w:t>(c)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1794B">
            <w:r>
              <w:t xml:space="preserve">Change “requires” to “will require that” </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0056(4)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Change</w:t>
            </w:r>
            <w:r>
              <w:t xml:space="preserve"> to:</w:t>
            </w:r>
          </w:p>
          <w:p w:rsidR="00863D7C" w:rsidRPr="005A5027" w:rsidRDefault="00863D7C" w:rsidP="00556173">
            <w:r>
              <w:t>“</w:t>
            </w:r>
            <w:r w:rsidRPr="00D90C11">
              <w:t xml:space="preserve">(4) Permit issuance public notice procedures. A Basic ACDP requires public notice as a Category I permit </w:t>
            </w:r>
            <w:r w:rsidRPr="00D90C11">
              <w:lastRenderedPageBreak/>
              <w:t>action under OAR 340 division 209</w:t>
            </w:r>
            <w:r>
              <w:t>.”</w:t>
            </w:r>
          </w:p>
        </w:tc>
        <w:tc>
          <w:tcPr>
            <w:tcW w:w="4320" w:type="dxa"/>
            <w:tcBorders>
              <w:bottom w:val="double" w:sz="6" w:space="0" w:color="auto"/>
            </w:tcBorders>
          </w:tcPr>
          <w:p w:rsidR="00863D7C" w:rsidRPr="005A5027" w:rsidRDefault="00863D7C" w:rsidP="00556173">
            <w:r w:rsidRPr="005A5027">
              <w:lastRenderedPageBreak/>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6403F0">
        <w:tc>
          <w:tcPr>
            <w:tcW w:w="918" w:type="dxa"/>
            <w:tcBorders>
              <w:bottom w:val="double" w:sz="6" w:space="0" w:color="auto"/>
            </w:tcBorders>
          </w:tcPr>
          <w:p w:rsidR="00863D7C" w:rsidRPr="005A5027" w:rsidRDefault="00863D7C" w:rsidP="006403F0">
            <w:r>
              <w:lastRenderedPageBreak/>
              <w:t>216</w:t>
            </w:r>
          </w:p>
        </w:tc>
        <w:tc>
          <w:tcPr>
            <w:tcW w:w="1350" w:type="dxa"/>
            <w:tcBorders>
              <w:bottom w:val="double" w:sz="6" w:space="0" w:color="auto"/>
            </w:tcBorders>
          </w:tcPr>
          <w:p w:rsidR="00863D7C" w:rsidRPr="005A5027" w:rsidRDefault="00863D7C" w:rsidP="006403F0">
            <w:r>
              <w:t>0056</w:t>
            </w:r>
          </w:p>
        </w:tc>
        <w:tc>
          <w:tcPr>
            <w:tcW w:w="990" w:type="dxa"/>
            <w:tcBorders>
              <w:bottom w:val="double" w:sz="6" w:space="0" w:color="auto"/>
            </w:tcBorders>
          </w:tcPr>
          <w:p w:rsidR="00863D7C" w:rsidRPr="005A5027" w:rsidRDefault="00863D7C" w:rsidP="006403F0">
            <w:pPr>
              <w:rPr>
                <w:bCs/>
                <w:color w:val="000000"/>
              </w:rPr>
            </w:pPr>
            <w:r>
              <w:rPr>
                <w:bCs/>
                <w:color w:val="000000"/>
              </w:rPr>
              <w:t>NA</w:t>
            </w:r>
          </w:p>
        </w:tc>
        <w:tc>
          <w:tcPr>
            <w:tcW w:w="1350" w:type="dxa"/>
            <w:tcBorders>
              <w:bottom w:val="double" w:sz="6" w:space="0" w:color="auto"/>
            </w:tcBorders>
          </w:tcPr>
          <w:p w:rsidR="00863D7C" w:rsidRPr="005A5027" w:rsidRDefault="00863D7C" w:rsidP="006403F0">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863D7C" w:rsidRDefault="00863D7C" w:rsidP="006403F0">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0056</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0060(1)(b)(B)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63D7C" w:rsidRPr="005A5027" w:rsidRDefault="00863D7C" w:rsidP="00B05052">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0060(1)(c)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0060(1)(c)</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0060(1)(d</w:t>
            </w:r>
            <w:r w:rsidRPr="005A5027">
              <w:t>)</w:t>
            </w:r>
          </w:p>
        </w:tc>
        <w:tc>
          <w:tcPr>
            <w:tcW w:w="4860" w:type="dxa"/>
            <w:tcBorders>
              <w:bottom w:val="double" w:sz="6" w:space="0" w:color="auto"/>
            </w:tcBorders>
          </w:tcPr>
          <w:p w:rsidR="00863D7C" w:rsidRDefault="00863D7C" w:rsidP="007B226B">
            <w:r>
              <w:t>Make the last sentence of subsection (c) into a new subsection (d):</w:t>
            </w:r>
          </w:p>
          <w:p w:rsidR="00863D7C" w:rsidRPr="005A5027" w:rsidRDefault="00863D7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63D7C" w:rsidRPr="005A5027" w:rsidRDefault="00863D7C" w:rsidP="007B226B">
            <w:r>
              <w:t>Clarification</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942638">
        <w:tc>
          <w:tcPr>
            <w:tcW w:w="918"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rsidRPr="005A5027">
              <w:t>0060(2)(a)</w:t>
            </w:r>
          </w:p>
        </w:tc>
        <w:tc>
          <w:tcPr>
            <w:tcW w:w="99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91D3B">
            <w:r w:rsidRPr="005A5027">
              <w:t>Change “in accordance with” to “u</w:t>
            </w:r>
            <w:r>
              <w:t>nder</w:t>
            </w:r>
            <w:r w:rsidRPr="005A5027">
              <w:t>”</w:t>
            </w:r>
          </w:p>
        </w:tc>
        <w:tc>
          <w:tcPr>
            <w:tcW w:w="4320" w:type="dxa"/>
            <w:tcBorders>
              <w:bottom w:val="double" w:sz="6" w:space="0" w:color="auto"/>
            </w:tcBorders>
          </w:tcPr>
          <w:p w:rsidR="00863D7C" w:rsidRPr="005A5027" w:rsidRDefault="00863D7C" w:rsidP="00942638">
            <w:r w:rsidRPr="005A5027">
              <w:t>Plain language</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t>0060</w:t>
            </w:r>
            <w:r w:rsidRPr="005A5027">
              <w:t>(</w:t>
            </w:r>
            <w:r>
              <w:t>2</w:t>
            </w:r>
            <w:r w:rsidRPr="005A5027">
              <w:t>)</w:t>
            </w:r>
            <w:r>
              <w:t>(b)</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Default="00863D7C" w:rsidP="00140A96">
            <w:r>
              <w:t>Change to:</w:t>
            </w:r>
          </w:p>
          <w:p w:rsidR="00863D7C" w:rsidRPr="005A5027" w:rsidRDefault="00863D7C" w:rsidP="00D943CC">
            <w:r>
              <w:t>“</w:t>
            </w:r>
            <w:r w:rsidRPr="00391D3B">
              <w:t>(b) Fees. Applicants must pay the fees  in OAR 340-216-8010. The fee class for each General ACDP is Fee Class One unless otherwise specified as follows</w:t>
            </w:r>
            <w:r>
              <w:t>:”</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942638">
        <w:tc>
          <w:tcPr>
            <w:tcW w:w="918"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t>0060(2)(b</w:t>
            </w:r>
            <w:r w:rsidRPr="005A5027">
              <w:t>)</w:t>
            </w:r>
            <w:r>
              <w:t>(EE)</w:t>
            </w:r>
          </w:p>
        </w:tc>
        <w:tc>
          <w:tcPr>
            <w:tcW w:w="4860" w:type="dxa"/>
            <w:tcBorders>
              <w:bottom w:val="double" w:sz="6" w:space="0" w:color="auto"/>
            </w:tcBorders>
          </w:tcPr>
          <w:p w:rsidR="00863D7C" w:rsidRDefault="00863D7C" w:rsidP="00942638">
            <w:r>
              <w:t>Add:</w:t>
            </w:r>
          </w:p>
          <w:p w:rsidR="00863D7C" w:rsidRPr="005A5027" w:rsidRDefault="00863D7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63D7C" w:rsidRPr="005A5027" w:rsidRDefault="00863D7C" w:rsidP="00116BB0">
            <w:r>
              <w:t>Non-certified stationary internal combustion engines will be required to obtain permits.</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5B3646">
        <w:tc>
          <w:tcPr>
            <w:tcW w:w="918"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(FF)</w:t>
            </w:r>
          </w:p>
        </w:tc>
        <w:tc>
          <w:tcPr>
            <w:tcW w:w="4860" w:type="dxa"/>
            <w:tcBorders>
              <w:bottom w:val="double" w:sz="6" w:space="0" w:color="auto"/>
            </w:tcBorders>
          </w:tcPr>
          <w:p w:rsidR="00863D7C" w:rsidRDefault="00863D7C" w:rsidP="005B3646">
            <w:r>
              <w:t>Add:</w:t>
            </w:r>
          </w:p>
          <w:p w:rsidR="00863D7C" w:rsidRPr="005A5027" w:rsidRDefault="00863D7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63D7C" w:rsidRPr="005A5027" w:rsidRDefault="00863D7C" w:rsidP="005B3646">
            <w:r>
              <w:t>Certified stationary internal combustion engines will be required to obtain permits.</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(EE)</w:t>
            </w:r>
          </w:p>
        </w:tc>
        <w:tc>
          <w:tcPr>
            <w:tcW w:w="990" w:type="dxa"/>
            <w:tcBorders>
              <w:bottom w:val="double" w:sz="6" w:space="0" w:color="auto"/>
            </w:tcBorders>
          </w:tcPr>
          <w:p w:rsidR="00863D7C" w:rsidRPr="005A5027" w:rsidRDefault="00863D7C" w:rsidP="00942638">
            <w:r>
              <w:t>NA</w:t>
            </w:r>
          </w:p>
        </w:tc>
        <w:tc>
          <w:tcPr>
            <w:tcW w:w="1350" w:type="dxa"/>
            <w:tcBorders>
              <w:bottom w:val="double" w:sz="6" w:space="0" w:color="auto"/>
            </w:tcBorders>
          </w:tcPr>
          <w:p w:rsidR="00863D7C" w:rsidRPr="005A5027" w:rsidRDefault="00863D7C" w:rsidP="00116BB0">
            <w:r>
              <w:t>NA</w:t>
            </w:r>
          </w:p>
        </w:tc>
        <w:tc>
          <w:tcPr>
            <w:tcW w:w="4860" w:type="dxa"/>
            <w:tcBorders>
              <w:bottom w:val="double" w:sz="6" w:space="0" w:color="auto"/>
            </w:tcBorders>
          </w:tcPr>
          <w:p w:rsidR="00863D7C" w:rsidRDefault="00863D7C" w:rsidP="00116BB0">
            <w:r>
              <w:t>Delete:</w:t>
            </w:r>
          </w:p>
          <w:p w:rsidR="00863D7C" w:rsidRPr="005A5027" w:rsidRDefault="00863D7C" w:rsidP="00116BB0">
            <w:r>
              <w:t>“</w:t>
            </w:r>
            <w:r w:rsidRPr="00617D46">
              <w:t>(EE) Any General ACDP not listed above — Fee Class One.</w:t>
            </w:r>
            <w:r>
              <w:t>”</w:t>
            </w:r>
          </w:p>
        </w:tc>
        <w:tc>
          <w:tcPr>
            <w:tcW w:w="4320" w:type="dxa"/>
            <w:tcBorders>
              <w:bottom w:val="double" w:sz="6" w:space="0" w:color="auto"/>
            </w:tcBorders>
          </w:tcPr>
          <w:p w:rsidR="00863D7C" w:rsidRPr="005A5027" w:rsidRDefault="00863D7C" w:rsidP="00942638">
            <w:r>
              <w:t>This language is included in subsection (b)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0060(2)(c)(A)</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0060(2)(c)(D)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p>
        </w:tc>
        <w:tc>
          <w:tcPr>
            <w:tcW w:w="4320" w:type="dxa"/>
            <w:tcBorders>
              <w:bottom w:val="double" w:sz="6" w:space="0" w:color="auto"/>
            </w:tcBorders>
          </w:tcPr>
          <w:p w:rsidR="00863D7C" w:rsidRPr="005A5027" w:rsidRDefault="00863D7C" w:rsidP="00556173">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0060(2)(c)(E)</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t>Change to:</w:t>
            </w:r>
          </w:p>
          <w:p w:rsidR="00863D7C" w:rsidRPr="005A5027" w:rsidRDefault="00863D7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63D7C" w:rsidRPr="005A5027" w:rsidRDefault="00863D7C" w:rsidP="00556173">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0060(4)</w:t>
            </w:r>
          </w:p>
        </w:tc>
        <w:tc>
          <w:tcPr>
            <w:tcW w:w="990" w:type="dxa"/>
            <w:tcBorders>
              <w:bottom w:val="double" w:sz="6" w:space="0" w:color="auto"/>
            </w:tcBorders>
          </w:tcPr>
          <w:p w:rsidR="00863D7C" w:rsidRPr="005A5027" w:rsidRDefault="00863D7C" w:rsidP="00782B92">
            <w:r w:rsidRPr="005A5027">
              <w:rPr>
                <w:bCs/>
                <w:color w:val="000000"/>
              </w:rPr>
              <w:t>NA</w:t>
            </w:r>
          </w:p>
        </w:tc>
        <w:tc>
          <w:tcPr>
            <w:tcW w:w="1350" w:type="dxa"/>
            <w:tcBorders>
              <w:bottom w:val="double" w:sz="6" w:space="0" w:color="auto"/>
            </w:tcBorders>
          </w:tcPr>
          <w:p w:rsidR="00863D7C" w:rsidRPr="005A5027" w:rsidRDefault="00863D7C" w:rsidP="00782B92">
            <w:r w:rsidRPr="005A5027">
              <w:rPr>
                <w:bCs/>
                <w:color w:val="000000"/>
              </w:rPr>
              <w:t>NA</w:t>
            </w:r>
          </w:p>
        </w:tc>
        <w:tc>
          <w:tcPr>
            <w:tcW w:w="4860" w:type="dxa"/>
            <w:tcBorders>
              <w:bottom w:val="double" w:sz="6" w:space="0" w:color="auto"/>
            </w:tcBorders>
          </w:tcPr>
          <w:p w:rsidR="00863D7C" w:rsidRDefault="00863D7C" w:rsidP="00782B92">
            <w:r w:rsidRPr="005A5027">
              <w:t>Change to</w:t>
            </w:r>
            <w:r>
              <w:t>:</w:t>
            </w:r>
          </w:p>
          <w:p w:rsidR="00863D7C" w:rsidRPr="005A5027" w:rsidRDefault="00863D7C"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863D7C" w:rsidRPr="005A5027" w:rsidRDefault="00863D7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0060</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0062(2)(a)(A)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0062(2)(a)(D)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r>
              <w:t xml:space="preserve"> and do not capitalize division</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0062(2)(c)</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933915">
            <w:r w:rsidRPr="005A5027">
              <w:t>006</w:t>
            </w:r>
            <w:r>
              <w:t>2(2)(d</w:t>
            </w:r>
            <w:r w:rsidRPr="005A5027">
              <w:t>)</w:t>
            </w:r>
          </w:p>
        </w:tc>
        <w:tc>
          <w:tcPr>
            <w:tcW w:w="4860" w:type="dxa"/>
            <w:tcBorders>
              <w:bottom w:val="double" w:sz="6" w:space="0" w:color="auto"/>
            </w:tcBorders>
          </w:tcPr>
          <w:p w:rsidR="00863D7C" w:rsidRDefault="00863D7C" w:rsidP="008B1F3B">
            <w:r>
              <w:t>Make the last sentence of subsection (c) into a new subsection (d):</w:t>
            </w:r>
          </w:p>
          <w:p w:rsidR="00863D7C" w:rsidRPr="005A5027" w:rsidRDefault="00863D7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D511A1">
        <w:tc>
          <w:tcPr>
            <w:tcW w:w="918" w:type="dxa"/>
            <w:tcBorders>
              <w:bottom w:val="double" w:sz="6" w:space="0" w:color="auto"/>
            </w:tcBorders>
          </w:tcPr>
          <w:p w:rsidR="00863D7C" w:rsidRPr="005A5027" w:rsidRDefault="00863D7C" w:rsidP="00D511A1">
            <w:r w:rsidRPr="005A5027">
              <w:t>216</w:t>
            </w:r>
          </w:p>
        </w:tc>
        <w:tc>
          <w:tcPr>
            <w:tcW w:w="1350" w:type="dxa"/>
            <w:tcBorders>
              <w:bottom w:val="double" w:sz="6" w:space="0" w:color="auto"/>
            </w:tcBorders>
          </w:tcPr>
          <w:p w:rsidR="00863D7C" w:rsidRPr="005A5027" w:rsidRDefault="00863D7C" w:rsidP="00D511A1">
            <w:r>
              <w:t>0062(3)(b)</w:t>
            </w:r>
          </w:p>
        </w:tc>
        <w:tc>
          <w:tcPr>
            <w:tcW w:w="99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4860" w:type="dxa"/>
            <w:tcBorders>
              <w:bottom w:val="double" w:sz="6" w:space="0" w:color="auto"/>
            </w:tcBorders>
          </w:tcPr>
          <w:p w:rsidR="00863D7C" w:rsidRDefault="00863D7C" w:rsidP="00D511A1">
            <w:r w:rsidRPr="005A5027">
              <w:t xml:space="preserve">Change </w:t>
            </w:r>
            <w:r>
              <w:t>to:</w:t>
            </w:r>
          </w:p>
          <w:p w:rsidR="00863D7C" w:rsidRPr="005A5027" w:rsidRDefault="00863D7C" w:rsidP="00D511A1">
            <w:r w:rsidRPr="005A5027">
              <w:t>“</w:t>
            </w:r>
            <w:r>
              <w:t>(</w:t>
            </w:r>
            <w:r w:rsidRPr="00D511A1">
              <w:t>b) Fees. Applicants must pay the fees in OAR 340-216-8010 for each assigned General ACDP Attachment. The fee class for each General ACDP Attachment is Fee Class Five.</w:t>
            </w:r>
            <w:r w:rsidRPr="005A5027">
              <w:t>”</w:t>
            </w:r>
          </w:p>
        </w:tc>
        <w:tc>
          <w:tcPr>
            <w:tcW w:w="4320" w:type="dxa"/>
            <w:tcBorders>
              <w:bottom w:val="double" w:sz="6" w:space="0" w:color="auto"/>
            </w:tcBorders>
          </w:tcPr>
          <w:p w:rsidR="00863D7C" w:rsidRPr="005A5027" w:rsidRDefault="00863D7C" w:rsidP="00D511A1">
            <w:r>
              <w:t>Consistency</w:t>
            </w:r>
          </w:p>
        </w:tc>
        <w:tc>
          <w:tcPr>
            <w:tcW w:w="787" w:type="dxa"/>
            <w:tcBorders>
              <w:bottom w:val="double" w:sz="6" w:space="0" w:color="auto"/>
            </w:tcBorders>
          </w:tcPr>
          <w:p w:rsidR="00863D7C" w:rsidRPr="006E233D" w:rsidRDefault="00863D7C" w:rsidP="00D511A1">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0062(3)(c)(A</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0062(3)(c)(C</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63D7C" w:rsidRPr="005A5027" w:rsidRDefault="00863D7C" w:rsidP="008B1F3B">
            <w:r>
              <w:t>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0062(3)(c)(D)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782B92">
            <w:r w:rsidRPr="005A5027">
              <w:t>Change “in accordance with” to “under”</w:t>
            </w:r>
          </w:p>
        </w:tc>
        <w:tc>
          <w:tcPr>
            <w:tcW w:w="4320" w:type="dxa"/>
            <w:tcBorders>
              <w:bottom w:val="double" w:sz="6" w:space="0" w:color="auto"/>
            </w:tcBorders>
          </w:tcPr>
          <w:p w:rsidR="00863D7C" w:rsidRPr="005A5027" w:rsidRDefault="00863D7C" w:rsidP="00782B92">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46F2E">
        <w:tc>
          <w:tcPr>
            <w:tcW w:w="918" w:type="dxa"/>
            <w:tcBorders>
              <w:bottom w:val="double" w:sz="6" w:space="0" w:color="auto"/>
            </w:tcBorders>
          </w:tcPr>
          <w:p w:rsidR="00863D7C" w:rsidRDefault="00863D7C">
            <w:r w:rsidRPr="00F678F7">
              <w:t>216</w:t>
            </w:r>
          </w:p>
        </w:tc>
        <w:tc>
          <w:tcPr>
            <w:tcW w:w="1350" w:type="dxa"/>
            <w:tcBorders>
              <w:bottom w:val="double" w:sz="6" w:space="0" w:color="auto"/>
            </w:tcBorders>
          </w:tcPr>
          <w:p w:rsidR="00863D7C" w:rsidRPr="006E233D" w:rsidRDefault="00863D7C" w:rsidP="00146F2E">
            <w:r>
              <w:t>0064</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 of sources listed in categories</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303D65">
            <w:pPr>
              <w:jc w:val="center"/>
            </w:pPr>
            <w:r>
              <w:t>SIP</w:t>
            </w:r>
          </w:p>
        </w:tc>
      </w:tr>
      <w:tr w:rsidR="00863D7C" w:rsidRPr="006E233D"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0064(1</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Section (1) was moved to OAR 340-216-0025</w:t>
            </w:r>
          </w:p>
        </w:tc>
        <w:tc>
          <w:tcPr>
            <w:tcW w:w="4320" w:type="dxa"/>
            <w:tcBorders>
              <w:bottom w:val="double" w:sz="6" w:space="0" w:color="auto"/>
            </w:tcBorders>
          </w:tcPr>
          <w:p w:rsidR="00863D7C" w:rsidRPr="005A5027" w:rsidRDefault="00863D7C" w:rsidP="008B1F3B">
            <w:r>
              <w:t>Restructure</w:t>
            </w:r>
          </w:p>
        </w:tc>
        <w:tc>
          <w:tcPr>
            <w:tcW w:w="787" w:type="dxa"/>
            <w:tcBorders>
              <w:bottom w:val="double" w:sz="6" w:space="0" w:color="auto"/>
            </w:tcBorders>
          </w:tcPr>
          <w:p w:rsidR="00863D7C" w:rsidRPr="006E233D" w:rsidRDefault="00863D7C" w:rsidP="008B1F3B">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0064(2)</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D357A">
            <w:r w:rsidRPr="005A5027">
              <w:t>0064(</w:t>
            </w:r>
            <w:r>
              <w:t>1</w:t>
            </w:r>
            <w:r w:rsidRPr="005A5027">
              <w:t>)</w:t>
            </w:r>
          </w:p>
        </w:tc>
        <w:tc>
          <w:tcPr>
            <w:tcW w:w="4860" w:type="dxa"/>
            <w:tcBorders>
              <w:bottom w:val="double" w:sz="6" w:space="0" w:color="auto"/>
            </w:tcBorders>
          </w:tcPr>
          <w:p w:rsidR="00863D7C" w:rsidRPr="005A5027" w:rsidRDefault="00863D7C" w:rsidP="009119E1">
            <w:r w:rsidRPr="005A5027">
              <w:t>Change “in accordance with” to “using”</w:t>
            </w:r>
          </w:p>
        </w:tc>
        <w:tc>
          <w:tcPr>
            <w:tcW w:w="4320" w:type="dxa"/>
            <w:tcBorders>
              <w:bottom w:val="double" w:sz="6" w:space="0" w:color="auto"/>
            </w:tcBorders>
          </w:tcPr>
          <w:p w:rsidR="00863D7C" w:rsidRPr="005A5027" w:rsidRDefault="00863D7C" w:rsidP="009119E1">
            <w:r w:rsidRPr="005A5027">
              <w:t>Plain language</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943CC">
        <w:trPr>
          <w:trHeight w:val="1656"/>
        </w:trPr>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0064(2)</w:t>
            </w:r>
          </w:p>
        </w:tc>
        <w:tc>
          <w:tcPr>
            <w:tcW w:w="4860" w:type="dxa"/>
            <w:tcBorders>
              <w:bottom w:val="double" w:sz="6" w:space="0" w:color="auto"/>
            </w:tcBorders>
          </w:tcPr>
          <w:p w:rsidR="00863D7C" w:rsidRDefault="00863D7C" w:rsidP="008B1F3B">
            <w:r>
              <w:t>Change to:</w:t>
            </w:r>
          </w:p>
          <w:p w:rsidR="00863D7C" w:rsidRPr="00D064E0" w:rsidRDefault="00863D7C" w:rsidP="00D943CC">
            <w:r>
              <w:t>“</w:t>
            </w:r>
            <w:r w:rsidRPr="008D357A">
              <w:t>(2) Fees. Applicants for a new or modified Simple ACDP must pay the fee</w:t>
            </w:r>
            <w:r>
              <w:t>s set forth in OAR 340-216-8010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63D7C" w:rsidRPr="00D064E0"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B61883">
        <w:tc>
          <w:tcPr>
            <w:tcW w:w="918" w:type="dxa"/>
            <w:tcBorders>
              <w:bottom w:val="double" w:sz="6" w:space="0" w:color="auto"/>
            </w:tcBorders>
          </w:tcPr>
          <w:p w:rsidR="00863D7C" w:rsidRPr="00D064E0" w:rsidRDefault="00863D7C" w:rsidP="00B61883">
            <w:r w:rsidRPr="00D064E0">
              <w:t>216</w:t>
            </w:r>
          </w:p>
        </w:tc>
        <w:tc>
          <w:tcPr>
            <w:tcW w:w="1350" w:type="dxa"/>
            <w:tcBorders>
              <w:bottom w:val="double" w:sz="6" w:space="0" w:color="auto"/>
            </w:tcBorders>
          </w:tcPr>
          <w:p w:rsidR="00863D7C" w:rsidRPr="00D064E0" w:rsidRDefault="00863D7C" w:rsidP="00B61883">
            <w:r w:rsidRPr="00D064E0">
              <w:t>0064(3)</w:t>
            </w:r>
            <w:r>
              <w:t>(a)</w:t>
            </w:r>
          </w:p>
        </w:tc>
        <w:tc>
          <w:tcPr>
            <w:tcW w:w="990" w:type="dxa"/>
            <w:tcBorders>
              <w:bottom w:val="double" w:sz="6" w:space="0" w:color="auto"/>
            </w:tcBorders>
          </w:tcPr>
          <w:p w:rsidR="00863D7C" w:rsidRPr="005A5027" w:rsidRDefault="00863D7C" w:rsidP="00B61883">
            <w:r w:rsidRPr="005A5027">
              <w:t>216</w:t>
            </w:r>
          </w:p>
        </w:tc>
        <w:tc>
          <w:tcPr>
            <w:tcW w:w="1350" w:type="dxa"/>
            <w:tcBorders>
              <w:bottom w:val="double" w:sz="6" w:space="0" w:color="auto"/>
            </w:tcBorders>
          </w:tcPr>
          <w:p w:rsidR="00863D7C" w:rsidRPr="005A5027" w:rsidRDefault="00863D7C" w:rsidP="00B61883">
            <w:r>
              <w:t>0064(2)(a)</w:t>
            </w:r>
          </w:p>
        </w:tc>
        <w:tc>
          <w:tcPr>
            <w:tcW w:w="4860" w:type="dxa"/>
            <w:tcBorders>
              <w:bottom w:val="double" w:sz="6" w:space="0" w:color="auto"/>
            </w:tcBorders>
          </w:tcPr>
          <w:p w:rsidR="00863D7C" w:rsidRPr="00D064E0" w:rsidRDefault="00863D7C" w:rsidP="00366B60">
            <w:r>
              <w:t xml:space="preserve">Do not capitalize “source” or “low fee” </w:t>
            </w:r>
          </w:p>
        </w:tc>
        <w:tc>
          <w:tcPr>
            <w:tcW w:w="4320" w:type="dxa"/>
            <w:tcBorders>
              <w:bottom w:val="double" w:sz="6" w:space="0" w:color="auto"/>
            </w:tcBorders>
          </w:tcPr>
          <w:p w:rsidR="00863D7C" w:rsidRPr="005A5027" w:rsidRDefault="00863D7C" w:rsidP="00B61883">
            <w:r>
              <w:t>Correction</w:t>
            </w:r>
          </w:p>
        </w:tc>
        <w:tc>
          <w:tcPr>
            <w:tcW w:w="787" w:type="dxa"/>
            <w:tcBorders>
              <w:bottom w:val="double" w:sz="6" w:space="0" w:color="auto"/>
            </w:tcBorders>
          </w:tcPr>
          <w:p w:rsidR="00863D7C" w:rsidRPr="00D064E0" w:rsidRDefault="00863D7C" w:rsidP="00B61883">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w:t>
            </w:r>
          </w:p>
        </w:tc>
        <w:tc>
          <w:tcPr>
            <w:tcW w:w="4860" w:type="dxa"/>
            <w:tcBorders>
              <w:bottom w:val="double" w:sz="6" w:space="0" w:color="auto"/>
            </w:tcBorders>
          </w:tcPr>
          <w:p w:rsidR="00863D7C" w:rsidRDefault="00863D7C" w:rsidP="008B1F3B">
            <w:r>
              <w:t>Change to:</w:t>
            </w:r>
          </w:p>
          <w:p w:rsidR="00863D7C" w:rsidRPr="00D064E0" w:rsidRDefault="00863D7C" w:rsidP="00D943CC">
            <w:r>
              <w:t>“(A) T</w:t>
            </w:r>
            <w:r w:rsidRPr="008D357A">
              <w:t xml:space="preserve">he source is, or will be, permitted under only one of the following categories from OAR 340-216-8005 </w:t>
            </w:r>
            <w:r>
              <w:t>Part B</w:t>
            </w:r>
            <w:r w:rsidRPr="008D357A">
              <w:t>:</w:t>
            </w:r>
            <w:r>
              <w:t>”</w:t>
            </w:r>
          </w:p>
        </w:tc>
        <w:tc>
          <w:tcPr>
            <w:tcW w:w="4320" w:type="dxa"/>
            <w:tcBorders>
              <w:bottom w:val="double" w:sz="6" w:space="0" w:color="auto"/>
            </w:tcBorders>
          </w:tcPr>
          <w:p w:rsidR="00863D7C" w:rsidRPr="005A5027" w:rsidRDefault="00863D7C"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w:t>
            </w:r>
            <w:r w:rsidR="00AB7BF2">
              <w:t xml:space="preserve">. </w:t>
            </w:r>
            <w:r>
              <w:t>Category 27 can also be combined with categories 13 and 85 and the source would still qualify for the low fee.</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0064(2)(a)(A)(ii)</w:t>
            </w:r>
          </w:p>
        </w:tc>
        <w:tc>
          <w:tcPr>
            <w:tcW w:w="4860" w:type="dxa"/>
            <w:tcBorders>
              <w:bottom w:val="double" w:sz="6" w:space="0" w:color="auto"/>
            </w:tcBorders>
          </w:tcPr>
          <w:p w:rsidR="00863D7C" w:rsidRDefault="00863D7C" w:rsidP="008B1F3B">
            <w:r>
              <w:t>Change to:</w:t>
            </w:r>
          </w:p>
          <w:p w:rsidR="00863D7C" w:rsidRPr="00D064E0" w:rsidRDefault="00863D7C"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9F5171">
        <w:tc>
          <w:tcPr>
            <w:tcW w:w="918" w:type="dxa"/>
            <w:tcBorders>
              <w:bottom w:val="double" w:sz="6" w:space="0" w:color="auto"/>
            </w:tcBorders>
          </w:tcPr>
          <w:p w:rsidR="00863D7C" w:rsidRPr="00D064E0" w:rsidRDefault="00863D7C" w:rsidP="009F5171">
            <w:r>
              <w:lastRenderedPageBreak/>
              <w:t>NA</w:t>
            </w:r>
          </w:p>
        </w:tc>
        <w:tc>
          <w:tcPr>
            <w:tcW w:w="1350" w:type="dxa"/>
            <w:tcBorders>
              <w:bottom w:val="double" w:sz="6" w:space="0" w:color="auto"/>
            </w:tcBorders>
          </w:tcPr>
          <w:p w:rsidR="00863D7C" w:rsidRPr="00D064E0" w:rsidRDefault="00863D7C" w:rsidP="009F5171">
            <w:r>
              <w:t>NA</w:t>
            </w:r>
          </w:p>
        </w:tc>
        <w:tc>
          <w:tcPr>
            <w:tcW w:w="990"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0064(2)(a)(A)(iii)</w:t>
            </w:r>
          </w:p>
        </w:tc>
        <w:tc>
          <w:tcPr>
            <w:tcW w:w="4860" w:type="dxa"/>
            <w:tcBorders>
              <w:bottom w:val="double" w:sz="6" w:space="0" w:color="auto"/>
            </w:tcBorders>
          </w:tcPr>
          <w:p w:rsidR="00863D7C" w:rsidRDefault="00863D7C" w:rsidP="009F5171">
            <w:r>
              <w:t>Add:</w:t>
            </w:r>
          </w:p>
          <w:p w:rsidR="00863D7C" w:rsidRPr="00D064E0" w:rsidRDefault="00863D7C" w:rsidP="009F5171">
            <w:r>
              <w:t>“</w:t>
            </w:r>
            <w:r w:rsidRPr="00AC1486">
              <w:t>(iii) Category 27. Electric Power Generation;</w:t>
            </w:r>
            <w:r>
              <w:t>”</w:t>
            </w:r>
          </w:p>
        </w:tc>
        <w:tc>
          <w:tcPr>
            <w:tcW w:w="4320" w:type="dxa"/>
            <w:tcBorders>
              <w:bottom w:val="double" w:sz="6" w:space="0" w:color="auto"/>
            </w:tcBorders>
          </w:tcPr>
          <w:p w:rsidR="00863D7C" w:rsidRPr="005A5027" w:rsidRDefault="00863D7C" w:rsidP="009F5171">
            <w:r>
              <w:t>Clarification</w:t>
            </w:r>
          </w:p>
        </w:tc>
        <w:tc>
          <w:tcPr>
            <w:tcW w:w="787" w:type="dxa"/>
            <w:tcBorders>
              <w:bottom w:val="double" w:sz="6" w:space="0" w:color="auto"/>
            </w:tcBorders>
          </w:tcPr>
          <w:p w:rsidR="00863D7C" w:rsidRPr="00D064E0" w:rsidRDefault="00863D7C" w:rsidP="009F5171">
            <w:pPr>
              <w:jc w:val="center"/>
            </w:pPr>
            <w:r>
              <w:t>SIP</w:t>
            </w:r>
          </w:p>
        </w:tc>
      </w:tr>
      <w:tr w:rsidR="00863D7C" w:rsidRPr="006E233D"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0064(3)(a)(A)(vi)</w:t>
            </w:r>
          </w:p>
        </w:tc>
        <w:tc>
          <w:tcPr>
            <w:tcW w:w="990"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0064(2)(a)(A)(vii)</w:t>
            </w:r>
          </w:p>
        </w:tc>
        <w:tc>
          <w:tcPr>
            <w:tcW w:w="4860" w:type="dxa"/>
            <w:tcBorders>
              <w:bottom w:val="double" w:sz="6" w:space="0" w:color="auto"/>
            </w:tcBorders>
          </w:tcPr>
          <w:p w:rsidR="00863D7C" w:rsidRPr="00D064E0" w:rsidRDefault="00863D7C" w:rsidP="0083181B">
            <w:r>
              <w:t>Add 340 after OAR</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D064E0" w:rsidRDefault="00863D7C" w:rsidP="0083181B">
            <w:pPr>
              <w:jc w:val="center"/>
            </w:pPr>
            <w:r>
              <w:t>SIP</w:t>
            </w:r>
          </w:p>
        </w:tc>
      </w:tr>
      <w:tr w:rsidR="00863D7C" w:rsidRPr="006E233D" w:rsidTr="008B1F3B">
        <w:tc>
          <w:tcPr>
            <w:tcW w:w="918"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0064(3)(a)(A)(vii)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0064(2)(a)(A)(viii)</w:t>
            </w:r>
          </w:p>
        </w:tc>
        <w:tc>
          <w:tcPr>
            <w:tcW w:w="4860" w:type="dxa"/>
            <w:tcBorders>
              <w:bottom w:val="double" w:sz="6" w:space="0" w:color="auto"/>
            </w:tcBorders>
          </w:tcPr>
          <w:p w:rsidR="00863D7C" w:rsidRPr="00D064E0" w:rsidRDefault="00863D7C" w:rsidP="008B1F3B">
            <w:r>
              <w:t>Spell out year</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782B92">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0064(3)(a)(A)(xi)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0064(2)(a)(A)(xii)</w:t>
            </w:r>
          </w:p>
        </w:tc>
        <w:tc>
          <w:tcPr>
            <w:tcW w:w="4860" w:type="dxa"/>
            <w:tcBorders>
              <w:bottom w:val="double" w:sz="6" w:space="0" w:color="auto"/>
            </w:tcBorders>
          </w:tcPr>
          <w:p w:rsidR="00863D7C" w:rsidRDefault="00863D7C" w:rsidP="00A10E18">
            <w:r>
              <w:t>Change to:</w:t>
            </w:r>
          </w:p>
          <w:p w:rsidR="00863D7C" w:rsidRPr="00D064E0" w:rsidRDefault="00863D7C" w:rsidP="00CF73B8">
            <w:r>
              <w:t>“</w:t>
            </w:r>
            <w:r w:rsidRPr="008B5B23">
              <w:t>(xii) Category 85. All Other Sources n</w:t>
            </w:r>
            <w:r>
              <w:t>ot listed in OAR 340-216-8005 (can be combined with</w:t>
            </w:r>
            <w:r w:rsidRPr="008B5B23">
              <w:t xml:space="preserve"> category 27. Electric Power Generation); and</w:t>
            </w:r>
            <w:r>
              <w:t>”</w:t>
            </w:r>
          </w:p>
        </w:tc>
        <w:tc>
          <w:tcPr>
            <w:tcW w:w="4320" w:type="dxa"/>
            <w:tcBorders>
              <w:bottom w:val="double" w:sz="6" w:space="0" w:color="auto"/>
            </w:tcBorders>
          </w:tcPr>
          <w:p w:rsidR="00863D7C" w:rsidRPr="005A5027" w:rsidRDefault="00863D7C" w:rsidP="00AC1486">
            <w:r>
              <w:t>Clarification  and simplification. The deleted language</w:t>
            </w:r>
            <w:r w:rsidRPr="00B85CB3">
              <w:t xml:space="preserve"> just repeats the provisions already described under Category 85</w:t>
            </w:r>
            <w:r w:rsidR="00AB7BF2">
              <w:t xml:space="preserve">. </w:t>
            </w:r>
            <w:r w:rsidRPr="00B85CB3">
              <w:t>There is no reason to repeat it in both places.</w:t>
            </w:r>
          </w:p>
        </w:tc>
        <w:tc>
          <w:tcPr>
            <w:tcW w:w="787" w:type="dxa"/>
            <w:tcBorders>
              <w:bottom w:val="double" w:sz="6" w:space="0" w:color="auto"/>
            </w:tcBorders>
          </w:tcPr>
          <w:p w:rsidR="00863D7C" w:rsidRPr="00D064E0" w:rsidRDefault="00863D7C" w:rsidP="0066018C">
            <w:pPr>
              <w:jc w:val="center"/>
            </w:pPr>
            <w:r>
              <w:t>SIP</w:t>
            </w:r>
          </w:p>
        </w:tc>
      </w:tr>
      <w:tr w:rsidR="00863D7C" w:rsidRPr="006E233D" w:rsidTr="008B1F3B">
        <w:tc>
          <w:tcPr>
            <w:tcW w:w="918"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rsidRPr="00A10E18">
              <w:t>0064(3)(a)(B)</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t>0064(2</w:t>
            </w:r>
            <w:r w:rsidRPr="00A10E18">
              <w:t>)(a)(B)</w:t>
            </w:r>
          </w:p>
        </w:tc>
        <w:tc>
          <w:tcPr>
            <w:tcW w:w="4860" w:type="dxa"/>
            <w:tcBorders>
              <w:bottom w:val="double" w:sz="6" w:space="0" w:color="auto"/>
            </w:tcBorders>
          </w:tcPr>
          <w:p w:rsidR="00863D7C" w:rsidRDefault="00863D7C" w:rsidP="008B1F3B">
            <w:r>
              <w:t>Change to:</w:t>
            </w:r>
          </w:p>
          <w:p w:rsidR="00863D7C" w:rsidRPr="00A10E18" w:rsidRDefault="00863D7C"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63D7C" w:rsidRPr="00A10E18" w:rsidRDefault="00863D7C" w:rsidP="008B1F3B">
            <w:r>
              <w:t xml:space="preserve">Clarification and </w:t>
            </w:r>
            <w:r w:rsidRPr="00A10E18">
              <w:t>correction</w:t>
            </w:r>
          </w:p>
        </w:tc>
        <w:tc>
          <w:tcPr>
            <w:tcW w:w="787" w:type="dxa"/>
            <w:tcBorders>
              <w:bottom w:val="double" w:sz="6" w:space="0" w:color="auto"/>
            </w:tcBorders>
          </w:tcPr>
          <w:p w:rsidR="00863D7C" w:rsidRPr="006E233D" w:rsidRDefault="00863D7C" w:rsidP="008B1F3B">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0064(3)(a)(C</w:t>
            </w:r>
            <w:r w:rsidRPr="00A10E18">
              <w:t>)</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0064(2)(a)(C</w:t>
            </w:r>
            <w:r w:rsidRPr="00A10E18">
              <w:t>)</w:t>
            </w:r>
          </w:p>
        </w:tc>
        <w:tc>
          <w:tcPr>
            <w:tcW w:w="4860" w:type="dxa"/>
            <w:tcBorders>
              <w:bottom w:val="double" w:sz="6" w:space="0" w:color="auto"/>
            </w:tcBorders>
          </w:tcPr>
          <w:p w:rsidR="00863D7C" w:rsidRDefault="00863D7C" w:rsidP="00B61883">
            <w:r>
              <w:t>Change to:</w:t>
            </w:r>
          </w:p>
          <w:p w:rsidR="00863D7C" w:rsidRPr="00A10E18" w:rsidRDefault="00863D7C"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863D7C" w:rsidRPr="00A10E18" w:rsidRDefault="00863D7C" w:rsidP="00B61883">
            <w:r>
              <w:t>Delete “an air quality problem” since it is not defined. Just refer to “creating a nuisance”</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0064(3)(b)</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0064(2)(b)</w:t>
            </w:r>
          </w:p>
        </w:tc>
        <w:tc>
          <w:tcPr>
            <w:tcW w:w="4860" w:type="dxa"/>
            <w:tcBorders>
              <w:bottom w:val="double" w:sz="6" w:space="0" w:color="auto"/>
            </w:tcBorders>
          </w:tcPr>
          <w:p w:rsidR="00863D7C" w:rsidRDefault="00863D7C" w:rsidP="00B61883">
            <w:r>
              <w:t>Change to:</w:t>
            </w:r>
          </w:p>
          <w:p w:rsidR="00863D7C" w:rsidRPr="00A10E18" w:rsidRDefault="00863D7C" w:rsidP="00B61883">
            <w:r>
              <w:t>“</w:t>
            </w:r>
            <w:r w:rsidRPr="006E2930">
              <w:t xml:space="preserve">(b) High Fee — Any source required to have a </w:t>
            </w:r>
            <w:r>
              <w:t>Simple ACDP (OAR 340-216-8005 Part B</w:t>
            </w:r>
            <w:r w:rsidRPr="006E2930">
              <w:t>) that does not qualify for the low fee under subsection (2)(a) will be assessed the high f</w:t>
            </w:r>
            <w:r>
              <w:t>ee.”</w:t>
            </w:r>
          </w:p>
        </w:tc>
        <w:tc>
          <w:tcPr>
            <w:tcW w:w="4320" w:type="dxa"/>
            <w:tcBorders>
              <w:bottom w:val="double" w:sz="6" w:space="0" w:color="auto"/>
            </w:tcBorders>
          </w:tcPr>
          <w:p w:rsidR="00863D7C" w:rsidRPr="00A10E18" w:rsidRDefault="00863D7C" w:rsidP="00B61883">
            <w:r>
              <w:t>Correction</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8F230E">
        <w:tc>
          <w:tcPr>
            <w:tcW w:w="918"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0064(3)(c) &amp; (d)</w:t>
            </w:r>
          </w:p>
        </w:tc>
        <w:tc>
          <w:tcPr>
            <w:tcW w:w="990"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0064(2)(c)</w:t>
            </w:r>
          </w:p>
        </w:tc>
        <w:tc>
          <w:tcPr>
            <w:tcW w:w="4860" w:type="dxa"/>
            <w:tcBorders>
              <w:bottom w:val="double" w:sz="6" w:space="0" w:color="auto"/>
            </w:tcBorders>
          </w:tcPr>
          <w:p w:rsidR="00863D7C" w:rsidRDefault="00863D7C" w:rsidP="008F230E">
            <w:r>
              <w:t>Change to:</w:t>
            </w:r>
          </w:p>
          <w:p w:rsidR="00863D7C" w:rsidRPr="00A10E18" w:rsidRDefault="00863D7C" w:rsidP="008F230E">
            <w:r>
              <w:t>“</w:t>
            </w:r>
            <w:r w:rsidRPr="006E2930">
              <w:t>(c) If DEQ determines that a source was invoiced for the low annual fee but does not meet the low fee criteria outlined above, the source will be required to pay the difference between the low and high fees, plus applicable late fees in OAR 340-216-8010(4). Late fees start upon issuance of the initial invoice. In this case, DEQ will issue a new invoice specifying applicable fees.</w:t>
            </w:r>
            <w:r>
              <w:t>”</w:t>
            </w:r>
          </w:p>
        </w:tc>
        <w:tc>
          <w:tcPr>
            <w:tcW w:w="4320" w:type="dxa"/>
            <w:tcBorders>
              <w:bottom w:val="double" w:sz="6" w:space="0" w:color="auto"/>
            </w:tcBorders>
          </w:tcPr>
          <w:p w:rsidR="00863D7C" w:rsidRPr="00A10E18" w:rsidRDefault="00863D7C" w:rsidP="008F230E">
            <w:r>
              <w:t>Correction</w:t>
            </w:r>
          </w:p>
        </w:tc>
        <w:tc>
          <w:tcPr>
            <w:tcW w:w="787" w:type="dxa"/>
            <w:tcBorders>
              <w:bottom w:val="double" w:sz="6" w:space="0" w:color="auto"/>
            </w:tcBorders>
          </w:tcPr>
          <w:p w:rsidR="00863D7C" w:rsidRPr="006E233D" w:rsidRDefault="00863D7C" w:rsidP="008F230E">
            <w:pPr>
              <w:jc w:val="center"/>
            </w:pPr>
            <w:r w:rsidRPr="00A10E18">
              <w:t>SIP</w:t>
            </w:r>
          </w:p>
        </w:tc>
      </w:tr>
      <w:tr w:rsidR="00863D7C" w:rsidRPr="006E233D" w:rsidTr="00140A96">
        <w:tc>
          <w:tcPr>
            <w:tcW w:w="918" w:type="dxa"/>
            <w:tcBorders>
              <w:bottom w:val="double" w:sz="6" w:space="0" w:color="auto"/>
            </w:tcBorders>
          </w:tcPr>
          <w:p w:rsidR="00863D7C" w:rsidRPr="00A10E18" w:rsidRDefault="00863D7C" w:rsidP="00140A96">
            <w:r w:rsidRPr="00A10E18">
              <w:t>216</w:t>
            </w:r>
          </w:p>
        </w:tc>
        <w:tc>
          <w:tcPr>
            <w:tcW w:w="1350" w:type="dxa"/>
            <w:tcBorders>
              <w:bottom w:val="double" w:sz="6" w:space="0" w:color="auto"/>
            </w:tcBorders>
          </w:tcPr>
          <w:p w:rsidR="00863D7C" w:rsidRPr="00A10E18" w:rsidRDefault="00863D7C" w:rsidP="00140A96">
            <w:r>
              <w:t>0064(3)(c) &amp; (d)</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C77CEE">
            <w:r>
              <w:t>0064(2)(d)</w:t>
            </w:r>
          </w:p>
        </w:tc>
        <w:tc>
          <w:tcPr>
            <w:tcW w:w="4860" w:type="dxa"/>
            <w:tcBorders>
              <w:bottom w:val="double" w:sz="6" w:space="0" w:color="auto"/>
            </w:tcBorders>
          </w:tcPr>
          <w:p w:rsidR="00863D7C" w:rsidRPr="00A10E18" w:rsidRDefault="00863D7C" w:rsidP="00140A96">
            <w:r>
              <w:t xml:space="preserve"> Do not capitalize “high fee” or “low fee”</w:t>
            </w:r>
          </w:p>
        </w:tc>
        <w:tc>
          <w:tcPr>
            <w:tcW w:w="4320" w:type="dxa"/>
            <w:tcBorders>
              <w:bottom w:val="double" w:sz="6" w:space="0" w:color="auto"/>
            </w:tcBorders>
          </w:tcPr>
          <w:p w:rsidR="00863D7C" w:rsidRPr="00A10E18" w:rsidRDefault="00863D7C" w:rsidP="00310BB9">
            <w:r>
              <w:t>Correction</w:t>
            </w:r>
          </w:p>
        </w:tc>
        <w:tc>
          <w:tcPr>
            <w:tcW w:w="787" w:type="dxa"/>
            <w:tcBorders>
              <w:bottom w:val="double" w:sz="6" w:space="0" w:color="auto"/>
            </w:tcBorders>
          </w:tcPr>
          <w:p w:rsidR="00863D7C" w:rsidRPr="006E233D" w:rsidRDefault="00863D7C" w:rsidP="00140A96">
            <w:pPr>
              <w:jc w:val="center"/>
            </w:pPr>
            <w:r w:rsidRPr="00A10E18">
              <w:t>SIP</w:t>
            </w:r>
          </w:p>
        </w:tc>
      </w:tr>
      <w:tr w:rsidR="00863D7C" w:rsidRPr="005A5027" w:rsidTr="008B1F3B">
        <w:tc>
          <w:tcPr>
            <w:tcW w:w="918" w:type="dxa"/>
            <w:tcBorders>
              <w:bottom w:val="double" w:sz="6" w:space="0" w:color="auto"/>
            </w:tcBorders>
          </w:tcPr>
          <w:p w:rsidR="00863D7C" w:rsidRPr="001C2014" w:rsidRDefault="00863D7C" w:rsidP="008B1F3B">
            <w:r w:rsidRPr="001C2014">
              <w:t>216</w:t>
            </w:r>
          </w:p>
        </w:tc>
        <w:tc>
          <w:tcPr>
            <w:tcW w:w="1350" w:type="dxa"/>
            <w:tcBorders>
              <w:bottom w:val="double" w:sz="6" w:space="0" w:color="auto"/>
            </w:tcBorders>
          </w:tcPr>
          <w:p w:rsidR="00863D7C" w:rsidRPr="001C2014" w:rsidRDefault="00863D7C" w:rsidP="008B1F3B">
            <w:r w:rsidRPr="001C2014">
              <w:t>0064(4)</w:t>
            </w:r>
          </w:p>
        </w:tc>
        <w:tc>
          <w:tcPr>
            <w:tcW w:w="990" w:type="dxa"/>
            <w:tcBorders>
              <w:bottom w:val="double" w:sz="6" w:space="0" w:color="auto"/>
            </w:tcBorders>
          </w:tcPr>
          <w:p w:rsidR="00863D7C" w:rsidRPr="001C2014" w:rsidRDefault="00863D7C" w:rsidP="006403F0">
            <w:r w:rsidRPr="001C2014">
              <w:t>216</w:t>
            </w:r>
          </w:p>
        </w:tc>
        <w:tc>
          <w:tcPr>
            <w:tcW w:w="1350" w:type="dxa"/>
            <w:tcBorders>
              <w:bottom w:val="double" w:sz="6" w:space="0" w:color="auto"/>
            </w:tcBorders>
          </w:tcPr>
          <w:p w:rsidR="00863D7C" w:rsidRPr="001C2014" w:rsidRDefault="00863D7C" w:rsidP="006823B1">
            <w:r w:rsidRPr="001C2014">
              <w:t>0064(3)</w:t>
            </w:r>
          </w:p>
        </w:tc>
        <w:tc>
          <w:tcPr>
            <w:tcW w:w="4860" w:type="dxa"/>
            <w:tcBorders>
              <w:bottom w:val="double" w:sz="6" w:space="0" w:color="auto"/>
            </w:tcBorders>
          </w:tcPr>
          <w:p w:rsidR="00863D7C" w:rsidRPr="001C2014" w:rsidRDefault="00863D7C" w:rsidP="008B1F3B">
            <w:r w:rsidRPr="001C2014">
              <w:t>Add:</w:t>
            </w:r>
          </w:p>
          <w:p w:rsidR="00863D7C" w:rsidRPr="001C2014" w:rsidRDefault="00863D7C" w:rsidP="008B1F3B">
            <w:r w:rsidRPr="001C2014">
              <w:t>“Each Simple ACDP must include the following:”</w:t>
            </w:r>
          </w:p>
        </w:tc>
        <w:tc>
          <w:tcPr>
            <w:tcW w:w="4320" w:type="dxa"/>
            <w:tcBorders>
              <w:bottom w:val="double" w:sz="6" w:space="0" w:color="auto"/>
            </w:tcBorders>
          </w:tcPr>
          <w:p w:rsidR="00863D7C" w:rsidRPr="001C2014" w:rsidRDefault="00863D7C" w:rsidP="008B1F3B">
            <w:r w:rsidRPr="001C2014">
              <w:t>Clarification</w:t>
            </w:r>
          </w:p>
        </w:tc>
        <w:tc>
          <w:tcPr>
            <w:tcW w:w="787" w:type="dxa"/>
            <w:tcBorders>
              <w:bottom w:val="double" w:sz="6" w:space="0" w:color="auto"/>
            </w:tcBorders>
          </w:tcPr>
          <w:p w:rsidR="00863D7C" w:rsidRPr="006E233D" w:rsidRDefault="00863D7C" w:rsidP="008B1F3B">
            <w:pPr>
              <w:jc w:val="center"/>
            </w:pPr>
            <w:r w:rsidRPr="001C2014">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0064(4)(b)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0064(3</w:t>
            </w:r>
            <w:r w:rsidRPr="005A5027">
              <w:t>)(b)</w:t>
            </w:r>
          </w:p>
        </w:tc>
        <w:tc>
          <w:tcPr>
            <w:tcW w:w="4860" w:type="dxa"/>
            <w:tcBorders>
              <w:bottom w:val="double" w:sz="6" w:space="0" w:color="auto"/>
            </w:tcBorders>
          </w:tcPr>
          <w:p w:rsidR="00863D7C" w:rsidRPr="005A5027" w:rsidRDefault="00863D7C" w:rsidP="00117718">
            <w:r>
              <w:t>Add “emission”  to “de minimis level” and c</w:t>
            </w:r>
            <w:r w:rsidRPr="005A5027">
              <w:t>hange “in accordance with” to “under”</w:t>
            </w:r>
          </w:p>
        </w:tc>
        <w:tc>
          <w:tcPr>
            <w:tcW w:w="4320" w:type="dxa"/>
            <w:tcBorders>
              <w:bottom w:val="double" w:sz="6" w:space="0" w:color="auto"/>
            </w:tcBorders>
          </w:tcPr>
          <w:p w:rsidR="00863D7C" w:rsidRPr="005A5027" w:rsidRDefault="00863D7C" w:rsidP="00310BB9">
            <w:r w:rsidRPr="00310BB9">
              <w:t xml:space="preserve">Clarification </w:t>
            </w:r>
            <w:r>
              <w:t xml:space="preserve">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0064(5)</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w:t>
            </w:r>
          </w:p>
        </w:tc>
        <w:tc>
          <w:tcPr>
            <w:tcW w:w="4860" w:type="dxa"/>
            <w:tcBorders>
              <w:bottom w:val="double" w:sz="6" w:space="0" w:color="auto"/>
            </w:tcBorders>
          </w:tcPr>
          <w:p w:rsidR="00863D7C" w:rsidRPr="005A5027" w:rsidRDefault="00863D7C" w:rsidP="00492AB5">
            <w:r w:rsidRPr="00AA6634">
              <w:t>Add “</w:t>
            </w:r>
            <w:r>
              <w:t>public notice” before “procedures</w:t>
            </w:r>
          </w:p>
        </w:tc>
        <w:tc>
          <w:tcPr>
            <w:tcW w:w="4320" w:type="dxa"/>
            <w:tcBorders>
              <w:bottom w:val="double" w:sz="6" w:space="0" w:color="auto"/>
            </w:tcBorders>
          </w:tcPr>
          <w:p w:rsidR="00863D7C" w:rsidRPr="005A5027" w:rsidRDefault="00863D7C" w:rsidP="00492AB5">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0064(5)(a)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0064(4)(a</w:t>
            </w:r>
            <w:r w:rsidRPr="005A5027">
              <w:t>)</w:t>
            </w:r>
          </w:p>
        </w:tc>
        <w:tc>
          <w:tcPr>
            <w:tcW w:w="4860" w:type="dxa"/>
            <w:tcBorders>
              <w:bottom w:val="double" w:sz="6" w:space="0" w:color="auto"/>
            </w:tcBorders>
          </w:tcPr>
          <w:p w:rsidR="00863D7C" w:rsidRDefault="00863D7C" w:rsidP="00AA6634">
            <w:r>
              <w:t>Change to:</w:t>
            </w:r>
          </w:p>
          <w:p w:rsidR="00863D7C" w:rsidRPr="005A5027" w:rsidRDefault="00863D7C" w:rsidP="00AA6634">
            <w:r>
              <w:lastRenderedPageBreak/>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0064(5)(b)(A)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0064(4)(b)</w:t>
            </w:r>
            <w:r>
              <w:t>(A)</w:t>
            </w:r>
          </w:p>
        </w:tc>
        <w:tc>
          <w:tcPr>
            <w:tcW w:w="4860" w:type="dxa"/>
            <w:tcBorders>
              <w:bottom w:val="double" w:sz="6" w:space="0" w:color="auto"/>
            </w:tcBorders>
          </w:tcPr>
          <w:p w:rsidR="00863D7C" w:rsidRDefault="00863D7C" w:rsidP="008B1F3B">
            <w:r>
              <w:t>Change to:</w:t>
            </w:r>
          </w:p>
          <w:p w:rsidR="00863D7C" w:rsidRPr="005A5027" w:rsidRDefault="00863D7C"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t>0064(5)(b)</w:t>
            </w:r>
            <w:r w:rsidRPr="005A5027">
              <w:t>(B)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0064(4)(b)</w:t>
            </w:r>
            <w:r w:rsidRPr="005A5027">
              <w:t>(B)</w:t>
            </w:r>
          </w:p>
        </w:tc>
        <w:tc>
          <w:tcPr>
            <w:tcW w:w="4860" w:type="dxa"/>
            <w:tcBorders>
              <w:bottom w:val="double" w:sz="6" w:space="0" w:color="auto"/>
            </w:tcBorders>
          </w:tcPr>
          <w:p w:rsidR="00863D7C" w:rsidRDefault="00863D7C" w:rsidP="00AA6634">
            <w:r>
              <w:t>Change to:</w:t>
            </w:r>
          </w:p>
          <w:p w:rsidR="00863D7C" w:rsidRPr="005A5027" w:rsidRDefault="00863D7C"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12/27/11.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0064</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8D7DAB">
              <w:t>(</w:t>
            </w:r>
            <w:r w:rsidRPr="00544B94">
              <w:t>a) For new or modified Standard ACDPs that are not subject to Major NSR (OAR 340-224-0010 and 340-224-0025 through 340-224-0070) but have emissions increases above the significant emissions rate are subject to the requirements of State NSR (OAR 340-224-0010</w:t>
            </w:r>
            <w:r>
              <w:t>, 340-224-0025,</w:t>
            </w:r>
            <w:r w:rsidRPr="00544B94">
              <w:t xml:space="preserve">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0066(1)</w:t>
            </w:r>
            <w:r>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315FF5">
            <w:r>
              <w:t>Change to:</w:t>
            </w:r>
          </w:p>
          <w:p w:rsidR="00863D7C" w:rsidRPr="005A5027" w:rsidRDefault="00863D7C"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76F7B">
        <w:tc>
          <w:tcPr>
            <w:tcW w:w="918" w:type="dxa"/>
            <w:tcBorders>
              <w:bottom w:val="double" w:sz="6" w:space="0" w:color="auto"/>
            </w:tcBorders>
          </w:tcPr>
          <w:p w:rsidR="00863D7C" w:rsidRPr="005A5027" w:rsidRDefault="00863D7C" w:rsidP="00076F7B">
            <w:r w:rsidRPr="005A5027">
              <w:t>216</w:t>
            </w:r>
          </w:p>
        </w:tc>
        <w:tc>
          <w:tcPr>
            <w:tcW w:w="1350" w:type="dxa"/>
            <w:tcBorders>
              <w:bottom w:val="double" w:sz="6" w:space="0" w:color="auto"/>
            </w:tcBorders>
          </w:tcPr>
          <w:p w:rsidR="00863D7C" w:rsidRPr="005A5027" w:rsidRDefault="00863D7C" w:rsidP="00076F7B">
            <w:r w:rsidRPr="005A5027">
              <w:t>0066(1)</w:t>
            </w:r>
            <w:r>
              <w:t>(b)(A), (B) &amp; (C)</w:t>
            </w:r>
          </w:p>
        </w:tc>
        <w:tc>
          <w:tcPr>
            <w:tcW w:w="99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76F7B">
            <w:r>
              <w:t>Change “source or modification” to “major source or major modification”</w:t>
            </w:r>
          </w:p>
        </w:tc>
        <w:tc>
          <w:tcPr>
            <w:tcW w:w="4320" w:type="dxa"/>
            <w:tcBorders>
              <w:bottom w:val="double" w:sz="6" w:space="0" w:color="auto"/>
            </w:tcBorders>
          </w:tcPr>
          <w:p w:rsidR="00863D7C" w:rsidRPr="005A5027" w:rsidRDefault="00863D7C" w:rsidP="00076F7B">
            <w:r>
              <w:t>Clarification</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(b)(B)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lastRenderedPageBreak/>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rsidRPr="005A5027">
              <w:t>0066(1)</w:t>
            </w:r>
            <w:r>
              <w:t>(b)(C)</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863D7C" w:rsidRPr="005A5027" w:rsidRDefault="00863D7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765D9">
              <w:t>(3) Permit content. Each Standard ACDP must include the following</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Change “as specified in” to “under” and delete the comma between OAR 340 and division 222</w:t>
            </w:r>
          </w:p>
        </w:tc>
        <w:tc>
          <w:tcPr>
            <w:tcW w:w="4320" w:type="dxa"/>
            <w:tcBorders>
              <w:bottom w:val="double" w:sz="6" w:space="0" w:color="auto"/>
            </w:tcBorders>
          </w:tcPr>
          <w:p w:rsidR="00863D7C" w:rsidRPr="005A5027" w:rsidRDefault="00863D7C" w:rsidP="008B1F3B">
            <w:r w:rsidRPr="005A5027">
              <w:t>Plain language</w:t>
            </w:r>
            <w:r>
              <w:t xml:space="preserve"> and 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0066(4)(a)</w:t>
            </w:r>
          </w:p>
        </w:tc>
        <w:tc>
          <w:tcPr>
            <w:tcW w:w="99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4860" w:type="dxa"/>
            <w:tcBorders>
              <w:bottom w:val="double" w:sz="6" w:space="0" w:color="auto"/>
            </w:tcBorders>
          </w:tcPr>
          <w:p w:rsidR="00863D7C" w:rsidRDefault="00863D7C" w:rsidP="0083181B">
            <w:r>
              <w:t>Change to:</w:t>
            </w:r>
          </w:p>
          <w:p w:rsidR="00863D7C" w:rsidRPr="005A5027" w:rsidRDefault="00863D7C"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863D7C" w:rsidRPr="005A5027" w:rsidRDefault="00863D7C" w:rsidP="00C10AEF">
            <w:r>
              <w:t xml:space="preserve">Clarification </w:t>
            </w:r>
          </w:p>
        </w:tc>
        <w:tc>
          <w:tcPr>
            <w:tcW w:w="787" w:type="dxa"/>
            <w:tcBorders>
              <w:bottom w:val="double" w:sz="6" w:space="0" w:color="auto"/>
            </w:tcBorders>
          </w:tcPr>
          <w:p w:rsidR="00863D7C" w:rsidRPr="006E233D" w:rsidRDefault="00863D7C" w:rsidP="0083181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0066(4)(a)(A)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w:t>
            </w:r>
            <w:r w:rsidR="00A33A27">
              <w:t>Type A State NSR</w:t>
            </w:r>
            <w:r>
              <w:t xml:space="preserve">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t>0066(4)(a)</w:t>
            </w:r>
            <w:r w:rsidRPr="005A5027">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w:t>
            </w:r>
            <w:r w:rsidR="00A33A27">
              <w:t>Type A State NSR</w:t>
            </w:r>
            <w:r>
              <w:t xml:space="preserve"> </w:t>
            </w:r>
            <w:r w:rsidRPr="0019395D">
              <w:t>action</w:t>
            </w:r>
            <w:r w:rsidRPr="00252F16">
              <w:t xml:space="preserve"> under OAR 340 division 224</w:t>
            </w:r>
            <w:r w:rsidRPr="007765D9">
              <w:t>.</w:t>
            </w:r>
            <w:r>
              <w:t>”</w:t>
            </w:r>
          </w:p>
        </w:tc>
        <w:tc>
          <w:tcPr>
            <w:tcW w:w="4320" w:type="dxa"/>
            <w:tcBorders>
              <w:bottom w:val="double" w:sz="6" w:space="0" w:color="auto"/>
            </w:tcBorders>
          </w:tcPr>
          <w:p w:rsidR="00863D7C" w:rsidRPr="005A5027" w:rsidRDefault="00863D7C" w:rsidP="00AA6634">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0066(4)(b)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4A1EBE" w:rsidRDefault="00863D7C" w:rsidP="008B1F3B">
            <w:r w:rsidRPr="004A1EBE">
              <w:t>216</w:t>
            </w:r>
          </w:p>
        </w:tc>
        <w:tc>
          <w:tcPr>
            <w:tcW w:w="1350" w:type="dxa"/>
            <w:tcBorders>
              <w:bottom w:val="double" w:sz="6" w:space="0" w:color="auto"/>
            </w:tcBorders>
          </w:tcPr>
          <w:p w:rsidR="00863D7C" w:rsidRPr="004A1EBE" w:rsidRDefault="00863D7C" w:rsidP="008B1F3B">
            <w:r w:rsidRPr="004A1EBE">
              <w:t>0066(4)(b)(A)</w:t>
            </w:r>
          </w:p>
        </w:tc>
        <w:tc>
          <w:tcPr>
            <w:tcW w:w="99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135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4860" w:type="dxa"/>
            <w:tcBorders>
              <w:bottom w:val="double" w:sz="6" w:space="0" w:color="auto"/>
            </w:tcBorders>
          </w:tcPr>
          <w:p w:rsidR="00863D7C" w:rsidRPr="004A1EBE" w:rsidRDefault="00863D7C" w:rsidP="008B1F3B">
            <w:r w:rsidRPr="004A1EBE">
              <w:t>Change to:</w:t>
            </w:r>
          </w:p>
          <w:p w:rsidR="00863D7C" w:rsidRPr="004A1EBE" w:rsidRDefault="00863D7C"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863D7C" w:rsidRPr="004A1EBE" w:rsidRDefault="00863D7C" w:rsidP="008B1F3B">
            <w:r w:rsidRPr="004A1EBE">
              <w:t>Clarification and plain language</w:t>
            </w:r>
          </w:p>
        </w:tc>
        <w:tc>
          <w:tcPr>
            <w:tcW w:w="787" w:type="dxa"/>
            <w:tcBorders>
              <w:bottom w:val="double" w:sz="6" w:space="0" w:color="auto"/>
            </w:tcBorders>
          </w:tcPr>
          <w:p w:rsidR="00863D7C" w:rsidRPr="006E233D" w:rsidRDefault="00863D7C" w:rsidP="008B1F3B">
            <w:pPr>
              <w:jc w:val="center"/>
            </w:pPr>
            <w:r w:rsidRPr="004A1EBE">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0066(4)(b)(B</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63D7C" w:rsidRPr="005A5027" w:rsidRDefault="00863D7C" w:rsidP="008B1F3B">
            <w:r>
              <w:lastRenderedPageBreak/>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003E34">
            <w:r>
              <w:t>0066(4)(b)(C</w:t>
            </w:r>
            <w:r w:rsidRPr="005A5027">
              <w:t>)</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863D7C" w:rsidRPr="005A5027" w:rsidRDefault="00863D7C" w:rsidP="007D0576">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0066</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0066</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0068(1)</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rsidRPr="005A5027">
              <w:t>0068(2)(a)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863D7C" w:rsidRPr="005A5027" w:rsidRDefault="00863D7C" w:rsidP="00C017D9">
            <w:r w:rsidRPr="005A5027">
              <w:t>Plain language</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w:t>
            </w:r>
            <w:r w:rsidRPr="005A5027">
              <w:t>)(a)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Delete:</w:t>
            </w:r>
          </w:p>
          <w:p w:rsidR="00863D7C" w:rsidRPr="005A5027" w:rsidRDefault="00863D7C"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863D7C" w:rsidRPr="005A5027" w:rsidRDefault="00863D7C" w:rsidP="00C017D9">
            <w:r>
              <w:t>Not necessary. This requirement is covered in subsection (2)(a).</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0068(3)(b</w:t>
            </w:r>
            <w:r w:rsidRPr="005A5027">
              <w:t>)</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140A96">
        <w:tc>
          <w:tcPr>
            <w:tcW w:w="918" w:type="dxa"/>
            <w:tcBorders>
              <w:bottom w:val="double" w:sz="6" w:space="0" w:color="auto"/>
            </w:tcBorders>
          </w:tcPr>
          <w:p w:rsidR="00863D7C" w:rsidRPr="005A5027" w:rsidRDefault="00863D7C" w:rsidP="00140A96">
            <w:r w:rsidRPr="005A5027">
              <w:lastRenderedPageBreak/>
              <w:t>216</w:t>
            </w:r>
          </w:p>
        </w:tc>
        <w:tc>
          <w:tcPr>
            <w:tcW w:w="1350" w:type="dxa"/>
            <w:tcBorders>
              <w:bottom w:val="double" w:sz="6" w:space="0" w:color="auto"/>
            </w:tcBorders>
          </w:tcPr>
          <w:p w:rsidR="00863D7C" w:rsidRPr="005A5027" w:rsidRDefault="00863D7C" w:rsidP="00140A96">
            <w:r>
              <w:t>0068(3)(d</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4860" w:type="dxa"/>
            <w:tcBorders>
              <w:bottom w:val="double" w:sz="6" w:space="0" w:color="auto"/>
            </w:tcBorders>
          </w:tcPr>
          <w:p w:rsidR="00863D7C" w:rsidRDefault="00863D7C" w:rsidP="00140A96">
            <w:r>
              <w:t>Change to:</w:t>
            </w:r>
          </w:p>
          <w:p w:rsidR="00863D7C" w:rsidRPr="005A5027" w:rsidRDefault="00863D7C"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863D7C" w:rsidRPr="005A5027" w:rsidRDefault="00863D7C" w:rsidP="00140A96">
            <w:r>
              <w:t>Clarification</w:t>
            </w:r>
          </w:p>
        </w:tc>
        <w:tc>
          <w:tcPr>
            <w:tcW w:w="787" w:type="dxa"/>
            <w:tcBorders>
              <w:bottom w:val="double" w:sz="6" w:space="0" w:color="auto"/>
            </w:tcBorders>
          </w:tcPr>
          <w:p w:rsidR="00863D7C" w:rsidRPr="006E233D" w:rsidRDefault="00863D7C" w:rsidP="00140A96">
            <w:pPr>
              <w:jc w:val="center"/>
            </w:pPr>
            <w:r>
              <w:t>SIP</w:t>
            </w:r>
          </w:p>
        </w:tc>
      </w:tr>
      <w:tr w:rsidR="00863D7C" w:rsidRPr="006E233D" w:rsidTr="000D5FA8">
        <w:tc>
          <w:tcPr>
            <w:tcW w:w="918" w:type="dxa"/>
            <w:tcBorders>
              <w:bottom w:val="double" w:sz="6" w:space="0" w:color="auto"/>
            </w:tcBorders>
          </w:tcPr>
          <w:p w:rsidR="00863D7C" w:rsidRPr="005A5027" w:rsidRDefault="00863D7C" w:rsidP="000D5FA8">
            <w:r w:rsidRPr="005A5027">
              <w:t>216</w:t>
            </w:r>
          </w:p>
        </w:tc>
        <w:tc>
          <w:tcPr>
            <w:tcW w:w="1350" w:type="dxa"/>
            <w:tcBorders>
              <w:bottom w:val="double" w:sz="6" w:space="0" w:color="auto"/>
            </w:tcBorders>
          </w:tcPr>
          <w:p w:rsidR="00863D7C" w:rsidRPr="005A5027" w:rsidRDefault="00863D7C" w:rsidP="000D5FA8">
            <w:r w:rsidRPr="005A5027">
              <w:t>00</w:t>
            </w:r>
            <w:r>
              <w:t>70</w:t>
            </w:r>
          </w:p>
        </w:tc>
        <w:tc>
          <w:tcPr>
            <w:tcW w:w="99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63D7C" w:rsidRPr="005A5027" w:rsidRDefault="00863D7C"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8D0CBC">
            <w:r w:rsidRPr="005A5027">
              <w:t>00</w:t>
            </w:r>
            <w:r>
              <w:t>70</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CC05DD">
            <w:r>
              <w:t>Change to:</w:t>
            </w:r>
          </w:p>
          <w:p w:rsidR="00863D7C" w:rsidRPr="005A5027" w:rsidRDefault="00863D7C"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340-216-8005</w:t>
            </w:r>
            <w:r w:rsidRPr="004A69EE">
              <w:t>, may obtain a Standard ACDP, even if not otherwise required to obtain a Standard ACDP under this division.</w:t>
            </w:r>
            <w:r>
              <w:t>”</w:t>
            </w:r>
          </w:p>
        </w:tc>
        <w:tc>
          <w:tcPr>
            <w:tcW w:w="4320" w:type="dxa"/>
            <w:tcBorders>
              <w:bottom w:val="double" w:sz="6" w:space="0" w:color="auto"/>
            </w:tcBorders>
          </w:tcPr>
          <w:p w:rsidR="00863D7C" w:rsidRPr="005A5027" w:rsidRDefault="00863D7C" w:rsidP="00782B92">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E019B1">
            <w:r>
              <w:t xml:space="preserve">0070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6E233D" w:rsidTr="00D66578">
        <w:tc>
          <w:tcPr>
            <w:tcW w:w="918" w:type="dxa"/>
            <w:tcBorders>
              <w:bottom w:val="double" w:sz="6" w:space="0" w:color="auto"/>
            </w:tcBorders>
          </w:tcPr>
          <w:p w:rsidR="00863D7C" w:rsidRPr="00C57D8C" w:rsidRDefault="00863D7C" w:rsidP="00E21446">
            <w:r w:rsidRPr="00C57D8C">
              <w:t>216</w:t>
            </w:r>
          </w:p>
        </w:tc>
        <w:tc>
          <w:tcPr>
            <w:tcW w:w="1350" w:type="dxa"/>
            <w:tcBorders>
              <w:bottom w:val="double" w:sz="6" w:space="0" w:color="auto"/>
            </w:tcBorders>
          </w:tcPr>
          <w:p w:rsidR="00863D7C" w:rsidRPr="00C57D8C" w:rsidRDefault="00863D7C" w:rsidP="00E21446">
            <w:r w:rsidRPr="00C57D8C">
              <w:t>0082(3)</w:t>
            </w:r>
          </w:p>
        </w:tc>
        <w:tc>
          <w:tcPr>
            <w:tcW w:w="990" w:type="dxa"/>
            <w:tcBorders>
              <w:bottom w:val="double" w:sz="6" w:space="0" w:color="auto"/>
            </w:tcBorders>
          </w:tcPr>
          <w:p w:rsidR="00863D7C" w:rsidRPr="00C57D8C" w:rsidRDefault="00863D7C" w:rsidP="00A65851">
            <w:r>
              <w:t>NA</w:t>
            </w:r>
          </w:p>
        </w:tc>
        <w:tc>
          <w:tcPr>
            <w:tcW w:w="1350" w:type="dxa"/>
            <w:tcBorders>
              <w:bottom w:val="double" w:sz="6" w:space="0" w:color="auto"/>
            </w:tcBorders>
          </w:tcPr>
          <w:p w:rsidR="00863D7C" w:rsidRPr="00C57D8C" w:rsidRDefault="00863D7C" w:rsidP="00A65851">
            <w:r>
              <w:t>NA</w:t>
            </w:r>
          </w:p>
        </w:tc>
        <w:tc>
          <w:tcPr>
            <w:tcW w:w="4860" w:type="dxa"/>
            <w:tcBorders>
              <w:bottom w:val="double" w:sz="6" w:space="0" w:color="auto"/>
            </w:tcBorders>
          </w:tcPr>
          <w:p w:rsidR="00863D7C" w:rsidRPr="00EC7187" w:rsidRDefault="00863D7C" w:rsidP="00EC7187">
            <w:r w:rsidRPr="00EC7187">
              <w:t>Change to:</w:t>
            </w:r>
          </w:p>
          <w:p w:rsidR="00863D7C" w:rsidRPr="00E019B1" w:rsidRDefault="00863D7C"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863D7C" w:rsidRPr="00C57D8C" w:rsidRDefault="00863D7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63D7C" w:rsidRPr="006E233D" w:rsidRDefault="00863D7C" w:rsidP="0066018C">
            <w:pPr>
              <w:jc w:val="center"/>
            </w:pPr>
            <w:r w:rsidRPr="00C57D8C">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0082</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63D7C" w:rsidRPr="005A5027" w:rsidRDefault="00863D7C" w:rsidP="00CD4350">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0082(4)(a)</w:t>
            </w:r>
          </w:p>
        </w:tc>
        <w:tc>
          <w:tcPr>
            <w:tcW w:w="99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lastRenderedPageBreak/>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63D7C" w:rsidRPr="005A5027" w:rsidRDefault="00863D7C" w:rsidP="004348F2">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782B92">
            <w:r w:rsidRPr="005A5027">
              <w:t>0082(4)(b)</w:t>
            </w:r>
          </w:p>
        </w:tc>
        <w:tc>
          <w:tcPr>
            <w:tcW w:w="990" w:type="dxa"/>
            <w:tcBorders>
              <w:bottom w:val="double" w:sz="6" w:space="0" w:color="auto"/>
            </w:tcBorders>
          </w:tcPr>
          <w:p w:rsidR="00863D7C" w:rsidRPr="005A5027" w:rsidRDefault="00863D7C" w:rsidP="00782B92">
            <w:pPr>
              <w:rPr>
                <w:bCs/>
                <w:color w:val="000000"/>
              </w:rPr>
            </w:pPr>
            <w:r>
              <w:rPr>
                <w:bCs/>
                <w:color w:val="000000"/>
              </w:rPr>
              <w:t>NA</w:t>
            </w:r>
          </w:p>
        </w:tc>
        <w:tc>
          <w:tcPr>
            <w:tcW w:w="1350" w:type="dxa"/>
            <w:tcBorders>
              <w:bottom w:val="double" w:sz="6" w:space="0" w:color="auto"/>
            </w:tcBorders>
          </w:tcPr>
          <w:p w:rsidR="00863D7C" w:rsidRPr="005A5027" w:rsidRDefault="00863D7C" w:rsidP="00782B92">
            <w:pPr>
              <w:rPr>
                <w:bCs/>
                <w:color w:val="000000"/>
              </w:rPr>
            </w:pPr>
            <w:r>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63D7C" w:rsidRPr="005A5027" w:rsidRDefault="00863D7C" w:rsidP="005C46D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Borders>
              <w:bottom w:val="double" w:sz="6" w:space="0" w:color="auto"/>
            </w:tcBorders>
          </w:tcPr>
          <w:p w:rsidR="00863D7C" w:rsidRPr="005A5027" w:rsidRDefault="00863D7C" w:rsidP="00D93A09">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863D7C" w:rsidRDefault="00863D7C" w:rsidP="009119E1">
            <w:pPr>
              <w:jc w:val="center"/>
            </w:pPr>
            <w:r>
              <w:lastRenderedPageBreak/>
              <w:t>SIP</w:t>
            </w:r>
          </w:p>
        </w:tc>
      </w:tr>
      <w:tr w:rsidR="00863D7C" w:rsidRPr="006E233D"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5F6A17">
            <w:r w:rsidRPr="005A5027">
              <w:t>0084</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F6A17">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63D7C" w:rsidRPr="005A5027" w:rsidRDefault="00863D7C" w:rsidP="00B07579">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0090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Default="00863D7C" w:rsidP="00E019B1">
            <w:pPr>
              <w:rPr>
                <w:rFonts w:eastAsiaTheme="minorHAnsi"/>
              </w:rPr>
            </w:pPr>
            <w:r>
              <w:rPr>
                <w:rFonts w:eastAsiaTheme="minorHAnsi"/>
              </w:rPr>
              <w:t>Change to:</w:t>
            </w:r>
          </w:p>
          <w:p w:rsidR="00863D7C" w:rsidRPr="00E019B1" w:rsidRDefault="00863D7C" w:rsidP="00823658">
            <w:pPr>
              <w:rPr>
                <w:rFonts w:eastAsiaTheme="minorHAnsi"/>
              </w:rPr>
            </w:pPr>
            <w:r>
              <w:rPr>
                <w:rFonts w:eastAsiaTheme="minorHAnsi"/>
              </w:rPr>
              <w:t>“</w:t>
            </w:r>
            <w:r w:rsidRPr="00E019B1">
              <w:rPr>
                <w:rFonts w:eastAsiaTheme="minorHAnsi"/>
              </w:rPr>
              <w:t>All air contaminant discharge sources listed in OAR 340-216-8005 must obtain a permit from DEQ</w:t>
            </w:r>
            <w:r>
              <w:rPr>
                <w:rFonts w:eastAsiaTheme="minorHAnsi"/>
              </w:rPr>
              <w:t xml:space="preserve"> </w:t>
            </w:r>
            <w:r w:rsidRPr="00E019B1">
              <w:rPr>
                <w:rFonts w:eastAsiaTheme="minorHAnsi"/>
              </w:rPr>
              <w:t>and are subject to fees in OAR 340-216-8010.</w:t>
            </w:r>
            <w:r>
              <w:rPr>
                <w:rFonts w:eastAsiaTheme="minorHAnsi"/>
              </w:rPr>
              <w:t>”</w:t>
            </w:r>
          </w:p>
        </w:tc>
        <w:tc>
          <w:tcPr>
            <w:tcW w:w="4320" w:type="dxa"/>
            <w:tcBorders>
              <w:bottom w:val="double" w:sz="6" w:space="0" w:color="auto"/>
            </w:tcBorders>
          </w:tcPr>
          <w:p w:rsidR="00863D7C" w:rsidRPr="006E233D" w:rsidRDefault="00863D7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 xml:space="preserve">0090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8B1F3B">
            <w:r>
              <w:t>0094(1)</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C017D9">
        <w:tc>
          <w:tcPr>
            <w:tcW w:w="918" w:type="dxa"/>
            <w:tcBorders>
              <w:bottom w:val="double" w:sz="6" w:space="0" w:color="auto"/>
            </w:tcBorders>
          </w:tcPr>
          <w:p w:rsidR="00863D7C" w:rsidRPr="005A5027" w:rsidRDefault="00863D7C" w:rsidP="00C017D9">
            <w:r>
              <w:t>216</w:t>
            </w:r>
          </w:p>
        </w:tc>
        <w:tc>
          <w:tcPr>
            <w:tcW w:w="1350" w:type="dxa"/>
            <w:tcBorders>
              <w:bottom w:val="double" w:sz="6" w:space="0" w:color="auto"/>
            </w:tcBorders>
          </w:tcPr>
          <w:p w:rsidR="00863D7C" w:rsidRPr="005A5027" w:rsidRDefault="00863D7C" w:rsidP="00C017D9">
            <w:r>
              <w:t>0094(2)</w:t>
            </w:r>
          </w:p>
        </w:tc>
        <w:tc>
          <w:tcPr>
            <w:tcW w:w="990" w:type="dxa"/>
            <w:tcBorders>
              <w:bottom w:val="double" w:sz="6" w:space="0" w:color="auto"/>
            </w:tcBorders>
          </w:tcPr>
          <w:p w:rsidR="00863D7C" w:rsidRPr="005A5027" w:rsidRDefault="00863D7C" w:rsidP="00C017D9">
            <w:pPr>
              <w:rPr>
                <w:bCs/>
                <w:color w:val="000000"/>
              </w:rPr>
            </w:pPr>
            <w:r>
              <w:rPr>
                <w:bCs/>
                <w:color w:val="000000"/>
              </w:rPr>
              <w:t>NA</w:t>
            </w:r>
          </w:p>
        </w:tc>
        <w:tc>
          <w:tcPr>
            <w:tcW w:w="1350" w:type="dxa"/>
            <w:tcBorders>
              <w:bottom w:val="double" w:sz="6" w:space="0" w:color="auto"/>
            </w:tcBorders>
          </w:tcPr>
          <w:p w:rsidR="00863D7C" w:rsidRPr="005A5027" w:rsidRDefault="00863D7C" w:rsidP="00C017D9">
            <w:pPr>
              <w:rPr>
                <w:bCs/>
                <w:color w:val="000000"/>
              </w:rPr>
            </w:pPr>
            <w:r>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Default="00863D7C" w:rsidP="00C017D9">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156136">
            <w:r>
              <w:t>0094(3)</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F35057">
              <w:t>(</w:t>
            </w:r>
            <w:r w:rsidRPr="00B06A3A">
              <w:t xml:space="preserve">3) A source who has received Department approval for </w:t>
            </w:r>
            <w:r w:rsidRPr="00B06A3A">
              <w:lastRenderedPageBreak/>
              <w:t>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D93A09">
        <w:tc>
          <w:tcPr>
            <w:tcW w:w="918" w:type="dxa"/>
            <w:tcBorders>
              <w:bottom w:val="double" w:sz="6" w:space="0" w:color="auto"/>
            </w:tcBorders>
          </w:tcPr>
          <w:p w:rsidR="00863D7C" w:rsidRPr="005A5027" w:rsidRDefault="00863D7C" w:rsidP="00D93A09">
            <w:r>
              <w:lastRenderedPageBreak/>
              <w:t>216</w:t>
            </w:r>
          </w:p>
        </w:tc>
        <w:tc>
          <w:tcPr>
            <w:tcW w:w="1350" w:type="dxa"/>
            <w:tcBorders>
              <w:bottom w:val="double" w:sz="6" w:space="0" w:color="auto"/>
            </w:tcBorders>
          </w:tcPr>
          <w:p w:rsidR="00863D7C" w:rsidRPr="005A5027" w:rsidRDefault="00863D7C" w:rsidP="00D93A09">
            <w:r>
              <w:t>0094</w:t>
            </w:r>
          </w:p>
        </w:tc>
        <w:tc>
          <w:tcPr>
            <w:tcW w:w="990" w:type="dxa"/>
            <w:tcBorders>
              <w:bottom w:val="double" w:sz="6" w:space="0" w:color="auto"/>
            </w:tcBorders>
          </w:tcPr>
          <w:p w:rsidR="00863D7C" w:rsidRPr="005A5027" w:rsidRDefault="00863D7C" w:rsidP="00D93A09">
            <w:pPr>
              <w:rPr>
                <w:bCs/>
                <w:color w:val="000000"/>
              </w:rPr>
            </w:pPr>
            <w:r>
              <w:rPr>
                <w:bCs/>
                <w:color w:val="000000"/>
              </w:rPr>
              <w:t>NA</w:t>
            </w:r>
          </w:p>
        </w:tc>
        <w:tc>
          <w:tcPr>
            <w:tcW w:w="1350" w:type="dxa"/>
            <w:tcBorders>
              <w:bottom w:val="double" w:sz="6" w:space="0" w:color="auto"/>
            </w:tcBorders>
          </w:tcPr>
          <w:p w:rsidR="00863D7C" w:rsidRPr="005A5027" w:rsidRDefault="00863D7C" w:rsidP="00D93A09">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D93A09">
            <w:r>
              <w:t>This rule was last approved into the SIP by EPA on 01/22/03. The note was inadvertently omitted from the rule.</w:t>
            </w:r>
          </w:p>
        </w:tc>
        <w:tc>
          <w:tcPr>
            <w:tcW w:w="787" w:type="dxa"/>
            <w:tcBorders>
              <w:bottom w:val="double" w:sz="6" w:space="0" w:color="auto"/>
            </w:tcBorders>
          </w:tcPr>
          <w:p w:rsidR="00863D7C" w:rsidRDefault="00863D7C" w:rsidP="00D93A09">
            <w:pPr>
              <w:jc w:val="center"/>
            </w:pPr>
            <w:r>
              <w:t>SIP</w:t>
            </w:r>
          </w:p>
        </w:tc>
      </w:tr>
      <w:tr w:rsidR="00863D7C" w:rsidRPr="006E233D" w:rsidTr="00146F2E">
        <w:tc>
          <w:tcPr>
            <w:tcW w:w="918" w:type="dxa"/>
            <w:tcBorders>
              <w:bottom w:val="double" w:sz="6" w:space="0" w:color="auto"/>
            </w:tcBorders>
          </w:tcPr>
          <w:p w:rsidR="00863D7C" w:rsidRDefault="00863D7C" w:rsidP="00146F2E">
            <w:r w:rsidRPr="00F678F7">
              <w:t>216</w:t>
            </w:r>
          </w:p>
        </w:tc>
        <w:tc>
          <w:tcPr>
            <w:tcW w:w="1350" w:type="dxa"/>
            <w:tcBorders>
              <w:bottom w:val="double" w:sz="6" w:space="0" w:color="auto"/>
            </w:tcBorders>
          </w:tcPr>
          <w:p w:rsidR="00863D7C" w:rsidRPr="006E233D" w:rsidRDefault="00863D7C" w:rsidP="00146F2E">
            <w:r>
              <w:t>Tables</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726E5">
            <w:r w:rsidRPr="006E233D">
              <w:t>Add</w:t>
            </w:r>
            <w:r>
              <w:t>:</w:t>
            </w:r>
          </w:p>
          <w:p w:rsidR="00863D7C" w:rsidRPr="006E233D" w:rsidRDefault="00863D7C" w:rsidP="005726E5">
            <w:pPr>
              <w:rPr>
                <w:bCs/>
              </w:rPr>
            </w:pPr>
            <w:r w:rsidRPr="006E233D">
              <w:t>“</w:t>
            </w:r>
            <w:r w:rsidRPr="0017084D">
              <w:rPr>
                <w:bCs/>
              </w:rPr>
              <w:t>The following source categories must obtain a permit. More than one source category in OAR 340-216-8005 may apply to a source and they are not necessarily listed in alphabetic order. If a source meets the requirements of more than one of the following ACDP categories and the source is not eligible for a Basic ACDP or a General ACDP that has been authorized by DEQ, then the source must obtain a Simple or Standard ACDP</w:t>
            </w:r>
            <w:r w:rsidRPr="006E233D">
              <w:rPr>
                <w:bCs/>
              </w:rPr>
              <w: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5A5027" w:rsidTr="00E21446">
        <w:tc>
          <w:tcPr>
            <w:tcW w:w="918" w:type="dxa"/>
          </w:tcPr>
          <w:p w:rsidR="00863D7C" w:rsidRPr="00D65E67" w:rsidRDefault="00863D7C" w:rsidP="00E21446">
            <w:r w:rsidRPr="00D65E67">
              <w:t>216</w:t>
            </w:r>
          </w:p>
        </w:tc>
        <w:tc>
          <w:tcPr>
            <w:tcW w:w="1350" w:type="dxa"/>
          </w:tcPr>
          <w:p w:rsidR="00863D7C" w:rsidRPr="00D65E67" w:rsidRDefault="00863D7C" w:rsidP="00140A96">
            <w:r w:rsidRPr="00D65E67">
              <w:t>Table 1 Parts A and B</w:t>
            </w:r>
          </w:p>
        </w:tc>
        <w:tc>
          <w:tcPr>
            <w:tcW w:w="990" w:type="dxa"/>
          </w:tcPr>
          <w:p w:rsidR="00863D7C" w:rsidRPr="00D65E67" w:rsidRDefault="00863D7C" w:rsidP="00140A96">
            <w:r w:rsidRPr="00D65E67">
              <w:t>NA</w:t>
            </w:r>
          </w:p>
        </w:tc>
        <w:tc>
          <w:tcPr>
            <w:tcW w:w="1350" w:type="dxa"/>
          </w:tcPr>
          <w:p w:rsidR="00863D7C" w:rsidRPr="00D65E67" w:rsidRDefault="00863D7C" w:rsidP="00140A96">
            <w:r w:rsidRPr="00D65E67">
              <w:t>NA</w:t>
            </w:r>
          </w:p>
        </w:tc>
        <w:tc>
          <w:tcPr>
            <w:tcW w:w="4860" w:type="dxa"/>
          </w:tcPr>
          <w:p w:rsidR="00863D7C" w:rsidRPr="00D65E67" w:rsidRDefault="00863D7C" w:rsidP="00E21446">
            <w:r w:rsidRPr="00D65E67">
              <w:t>Delete “set forth” and “hereof”</w:t>
            </w:r>
          </w:p>
        </w:tc>
        <w:tc>
          <w:tcPr>
            <w:tcW w:w="4320" w:type="dxa"/>
          </w:tcPr>
          <w:p w:rsidR="00863D7C" w:rsidRPr="00D65E67" w:rsidRDefault="00863D7C" w:rsidP="00E21446">
            <w:r w:rsidRPr="00D65E67">
              <w:t>Plain language</w:t>
            </w:r>
          </w:p>
        </w:tc>
        <w:tc>
          <w:tcPr>
            <w:tcW w:w="787" w:type="dxa"/>
          </w:tcPr>
          <w:p w:rsidR="00863D7C" w:rsidRDefault="00863D7C" w:rsidP="0066018C">
            <w:pPr>
              <w:jc w:val="center"/>
            </w:pPr>
            <w:r w:rsidRPr="00D65E67">
              <w:t>SIP</w:t>
            </w:r>
          </w:p>
        </w:tc>
      </w:tr>
      <w:tr w:rsidR="00863D7C" w:rsidRPr="005A5027" w:rsidTr="00E21446">
        <w:tc>
          <w:tcPr>
            <w:tcW w:w="918" w:type="dxa"/>
          </w:tcPr>
          <w:p w:rsidR="00863D7C" w:rsidRPr="005A5027" w:rsidRDefault="00863D7C" w:rsidP="00140A96">
            <w:r>
              <w:t>216</w:t>
            </w:r>
          </w:p>
        </w:tc>
        <w:tc>
          <w:tcPr>
            <w:tcW w:w="1350" w:type="dxa"/>
          </w:tcPr>
          <w:p w:rsidR="00863D7C" w:rsidRPr="005A5027" w:rsidRDefault="00863D7C" w:rsidP="00140A96">
            <w:r>
              <w:t>Table 1 Parts A and B</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Table 1 Part</w:t>
            </w:r>
            <w:r>
              <w:t>s</w:t>
            </w:r>
            <w:r w:rsidRPr="006E233D">
              <w:t xml:space="preserve"> </w:t>
            </w:r>
            <w:r>
              <w:t xml:space="preserve">A and </w:t>
            </w:r>
            <w:r w:rsidRPr="006E233D">
              <w:t>B</w:t>
            </w:r>
          </w:p>
        </w:tc>
        <w:tc>
          <w:tcPr>
            <w:tcW w:w="4860" w:type="dxa"/>
          </w:tcPr>
          <w:p w:rsidR="00863D7C" w:rsidRPr="005A5027" w:rsidRDefault="00863D7C" w:rsidP="00E21446">
            <w:r>
              <w:t>Change “hr.” to “hour” and “yr.” to “year”</w:t>
            </w:r>
          </w:p>
        </w:tc>
        <w:tc>
          <w:tcPr>
            <w:tcW w:w="4320" w:type="dxa"/>
          </w:tcPr>
          <w:p w:rsidR="00863D7C" w:rsidRPr="005A5027" w:rsidRDefault="00863D7C" w:rsidP="00E21446">
            <w:r w:rsidRPr="00140A96">
              <w:t>Clarification</w:t>
            </w:r>
          </w:p>
        </w:tc>
        <w:tc>
          <w:tcPr>
            <w:tcW w:w="787" w:type="dxa"/>
          </w:tcPr>
          <w:p w:rsidR="00863D7C"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Pr="00D65E67" w:rsidRDefault="00863D7C" w:rsidP="00C017D9">
            <w:r w:rsidRPr="005A5027">
              <w:t>Add “</w:t>
            </w:r>
            <w:r>
              <w:t>Basic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Default="00863D7C" w:rsidP="00D65E67">
            <w:r>
              <w:t>Change to:</w:t>
            </w:r>
          </w:p>
          <w:p w:rsidR="00863D7C" w:rsidRPr="00D65E67" w:rsidRDefault="00863D7C"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A 1</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9F3BD1">
            <w:r>
              <w:t xml:space="preserve">8005 </w:t>
            </w:r>
            <w:r w:rsidRPr="006E233D">
              <w:t xml:space="preserve">Table 1 Part </w:t>
            </w:r>
            <w:r>
              <w:t>A 1.</w:t>
            </w:r>
          </w:p>
        </w:tc>
        <w:tc>
          <w:tcPr>
            <w:tcW w:w="4860" w:type="dxa"/>
          </w:tcPr>
          <w:p w:rsidR="00863D7C" w:rsidRDefault="00863D7C" w:rsidP="00C017D9">
            <w:r>
              <w:t>Change to:</w:t>
            </w:r>
          </w:p>
          <w:p w:rsidR="00863D7C" w:rsidRPr="005A5027" w:rsidRDefault="00863D7C"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9F0E27">
        <w:tc>
          <w:tcPr>
            <w:tcW w:w="918" w:type="dxa"/>
          </w:tcPr>
          <w:p w:rsidR="00863D7C" w:rsidRPr="005A5027" w:rsidRDefault="00863D7C" w:rsidP="009F0E27">
            <w:r w:rsidRPr="005A5027">
              <w:t>216</w:t>
            </w:r>
          </w:p>
        </w:tc>
        <w:tc>
          <w:tcPr>
            <w:tcW w:w="1350" w:type="dxa"/>
          </w:tcPr>
          <w:p w:rsidR="00863D7C" w:rsidRPr="005A5027" w:rsidRDefault="00863D7C" w:rsidP="009F0E27">
            <w:r w:rsidRPr="005A5027">
              <w:t xml:space="preserve">Table 1 Part </w:t>
            </w:r>
            <w:r w:rsidRPr="005A5027">
              <w:lastRenderedPageBreak/>
              <w:t xml:space="preserve">A 2. </w:t>
            </w:r>
          </w:p>
        </w:tc>
        <w:tc>
          <w:tcPr>
            <w:tcW w:w="990" w:type="dxa"/>
          </w:tcPr>
          <w:p w:rsidR="00863D7C" w:rsidRPr="006E233D" w:rsidRDefault="00863D7C" w:rsidP="006403F0">
            <w:r w:rsidRPr="006E233D">
              <w:lastRenderedPageBreak/>
              <w:t>216</w:t>
            </w:r>
          </w:p>
        </w:tc>
        <w:tc>
          <w:tcPr>
            <w:tcW w:w="1350" w:type="dxa"/>
          </w:tcPr>
          <w:p w:rsidR="00863D7C" w:rsidRPr="006E233D" w:rsidRDefault="00863D7C" w:rsidP="006403F0">
            <w:r>
              <w:t xml:space="preserve">8005 </w:t>
            </w:r>
            <w:r w:rsidRPr="006E233D">
              <w:t xml:space="preserve">Table 1 </w:t>
            </w:r>
            <w:r w:rsidRPr="006E233D">
              <w:lastRenderedPageBreak/>
              <w:t xml:space="preserve">Part </w:t>
            </w:r>
            <w:r>
              <w:t>A 2.</w:t>
            </w:r>
          </w:p>
        </w:tc>
        <w:tc>
          <w:tcPr>
            <w:tcW w:w="4860" w:type="dxa"/>
          </w:tcPr>
          <w:p w:rsidR="00863D7C" w:rsidRPr="005A5027" w:rsidRDefault="00863D7C" w:rsidP="009F0E27">
            <w:r w:rsidRPr="005A5027">
              <w:lastRenderedPageBreak/>
              <w:t xml:space="preserve">Add “both portable and stationary” to concrete </w:t>
            </w:r>
            <w:r w:rsidRPr="005A5027">
              <w:lastRenderedPageBreak/>
              <w:t>manufacturing</w:t>
            </w:r>
          </w:p>
        </w:tc>
        <w:tc>
          <w:tcPr>
            <w:tcW w:w="4320" w:type="dxa"/>
          </w:tcPr>
          <w:p w:rsidR="00863D7C" w:rsidRPr="005A5027" w:rsidRDefault="00863D7C" w:rsidP="009F0E27">
            <w:r w:rsidRPr="005A5027">
              <w:lastRenderedPageBreak/>
              <w:t>Clarification</w:t>
            </w:r>
          </w:p>
        </w:tc>
        <w:tc>
          <w:tcPr>
            <w:tcW w:w="787" w:type="dxa"/>
          </w:tcPr>
          <w:p w:rsidR="00863D7C" w:rsidRPr="006E233D" w:rsidRDefault="00863D7C" w:rsidP="009F0E27">
            <w:pPr>
              <w:jc w:val="center"/>
            </w:pPr>
            <w:r>
              <w:t>SIP</w:t>
            </w:r>
          </w:p>
        </w:tc>
      </w:tr>
      <w:tr w:rsidR="00863D7C" w:rsidRPr="005A5027" w:rsidTr="00C017D9">
        <w:tc>
          <w:tcPr>
            <w:tcW w:w="918" w:type="dxa"/>
          </w:tcPr>
          <w:p w:rsidR="00863D7C" w:rsidRPr="005A5027" w:rsidRDefault="00863D7C" w:rsidP="00C017D9">
            <w:r w:rsidRPr="005A5027">
              <w:lastRenderedPageBreak/>
              <w:t>216</w:t>
            </w:r>
          </w:p>
        </w:tc>
        <w:tc>
          <w:tcPr>
            <w:tcW w:w="1350" w:type="dxa"/>
          </w:tcPr>
          <w:p w:rsidR="00863D7C" w:rsidRPr="005A5027" w:rsidRDefault="00863D7C" w:rsidP="00C017D9">
            <w:r>
              <w:t>Table 1 Part A 4</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 4.</w:t>
            </w:r>
          </w:p>
        </w:tc>
        <w:tc>
          <w:tcPr>
            <w:tcW w:w="4860" w:type="dxa"/>
          </w:tcPr>
          <w:p w:rsidR="00863D7C" w:rsidRDefault="00863D7C" w:rsidP="00C017D9">
            <w:r>
              <w:t>Change to:</w:t>
            </w:r>
          </w:p>
          <w:p w:rsidR="00863D7C" w:rsidRPr="005A5027" w:rsidRDefault="00863D7C"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t>Table 1 Part A 7</w:t>
            </w:r>
            <w:r w:rsidRPr="005A5027">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w:t>
            </w:r>
            <w:r>
              <w:t>A 7.</w:t>
            </w:r>
          </w:p>
        </w:tc>
        <w:tc>
          <w:tcPr>
            <w:tcW w:w="4860" w:type="dxa"/>
          </w:tcPr>
          <w:p w:rsidR="00863D7C" w:rsidRDefault="00863D7C" w:rsidP="00E21446">
            <w:r>
              <w:t>Change to:</w:t>
            </w:r>
          </w:p>
          <w:p w:rsidR="00863D7C" w:rsidRPr="005A5027" w:rsidRDefault="00863D7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63D7C" w:rsidRPr="004942E8" w:rsidRDefault="00863D7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B</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B</w:t>
            </w:r>
          </w:p>
        </w:tc>
        <w:tc>
          <w:tcPr>
            <w:tcW w:w="4860" w:type="dxa"/>
          </w:tcPr>
          <w:p w:rsidR="00863D7C" w:rsidRPr="00D65E67" w:rsidRDefault="00863D7C" w:rsidP="00C017D9">
            <w:r w:rsidRPr="005A5027">
              <w:t>Add “</w:t>
            </w:r>
            <w:r w:rsidRPr="00254EDB">
              <w:rPr>
                <w:bCs/>
              </w:rPr>
              <w:t>General, Simple or Standard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Pr="005A5027" w:rsidRDefault="00863D7C" w:rsidP="00E21446">
            <w:r w:rsidRPr="005A5027">
              <w:t>Delete “commercial and industrial” from the sources that are required to obtain ACDPs</w:t>
            </w:r>
          </w:p>
        </w:tc>
        <w:tc>
          <w:tcPr>
            <w:tcW w:w="4320" w:type="dxa"/>
          </w:tcPr>
          <w:p w:rsidR="00863D7C" w:rsidRPr="005A5027" w:rsidRDefault="00863D7C" w:rsidP="00E21446">
            <w:r w:rsidRPr="005A5027">
              <w:t>Clarification. Not all permitted sources fit under these two categories.</w:t>
            </w:r>
          </w:p>
        </w:tc>
        <w:tc>
          <w:tcPr>
            <w:tcW w:w="787" w:type="dxa"/>
          </w:tcPr>
          <w:p w:rsidR="00863D7C" w:rsidRPr="006E233D" w:rsidRDefault="00863D7C" w:rsidP="0066018C">
            <w:pPr>
              <w:jc w:val="center"/>
            </w:pPr>
            <w:r>
              <w:t>SIP</w:t>
            </w:r>
          </w:p>
        </w:tc>
      </w:tr>
      <w:tr w:rsidR="00863D7C" w:rsidRPr="006E233D"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Default="00863D7C" w:rsidP="00933067">
            <w:r>
              <w:t>Change to:</w:t>
            </w:r>
          </w:p>
          <w:p w:rsidR="00863D7C" w:rsidRPr="00933067" w:rsidRDefault="00863D7C" w:rsidP="00933067">
            <w:r>
              <w:t>“</w:t>
            </w:r>
            <w:r w:rsidRPr="00933067">
              <w:t xml:space="preserve">• </w:t>
            </w:r>
            <w:r w:rsidRPr="00933067">
              <w:tab/>
              <w:t>a General ACDP, if one is available for the source classification and the source qualifies for a General ACDP under OAR 340-216-0060;</w:t>
            </w:r>
          </w:p>
          <w:p w:rsidR="00863D7C" w:rsidRPr="00933067" w:rsidRDefault="00863D7C" w:rsidP="00933067">
            <w:r w:rsidRPr="00933067">
              <w:t xml:space="preserve">• </w:t>
            </w:r>
            <w:r w:rsidRPr="00933067">
              <w:tab/>
              <w:t>a Simple ACDP under OAR 340-216-0064; or</w:t>
            </w:r>
          </w:p>
          <w:p w:rsidR="00863D7C" w:rsidRPr="005A5027" w:rsidRDefault="00863D7C" w:rsidP="007F0DC9">
            <w:r w:rsidRPr="00933067">
              <w:t xml:space="preserve">• </w:t>
            </w:r>
            <w:r w:rsidRPr="00933067">
              <w:tab/>
              <w:t>a Standard ACDP under OAR 340-216-0066 if the source fits one of the criteria of Part C or does not qualify for a Simple ACDP.</w:t>
            </w:r>
            <w:r>
              <w:t>"</w:t>
            </w:r>
          </w:p>
        </w:tc>
        <w:tc>
          <w:tcPr>
            <w:tcW w:w="4320" w:type="dxa"/>
          </w:tcPr>
          <w:p w:rsidR="00863D7C" w:rsidRPr="005A5027" w:rsidRDefault="00863D7C" w:rsidP="00D93A09">
            <w:r>
              <w:t>Plain language and c</w:t>
            </w:r>
            <w:r w:rsidRPr="005A5027">
              <w:t xml:space="preserve">larification. If a source qualifies for a simple permit, then it doesn’t need to get a Standard ACDP unless the owner/operators chooses to do so. </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B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p>
        </w:tc>
        <w:tc>
          <w:tcPr>
            <w:tcW w:w="4860" w:type="dxa"/>
          </w:tcPr>
          <w:p w:rsidR="00863D7C" w:rsidRPr="005A5027" w:rsidRDefault="00863D7C" w:rsidP="00C017D9">
            <w:r>
              <w:t>Add a period after each source category</w:t>
            </w:r>
          </w:p>
        </w:tc>
        <w:tc>
          <w:tcPr>
            <w:tcW w:w="4320" w:type="dxa"/>
          </w:tcPr>
          <w:p w:rsidR="00863D7C" w:rsidRPr="005A5027"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1.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w:t>
            </w:r>
          </w:p>
        </w:tc>
        <w:tc>
          <w:tcPr>
            <w:tcW w:w="4860" w:type="dxa"/>
          </w:tcPr>
          <w:p w:rsidR="00863D7C" w:rsidRPr="00D70435" w:rsidRDefault="00863D7C" w:rsidP="00382243">
            <w:r w:rsidRPr="00D70435">
              <w:t xml:space="preserve">Add “subject to RACT as regulated by OAR 340 division </w:t>
            </w:r>
            <w:r>
              <w:t>232”  and “*</w:t>
            </w:r>
            <w:r w:rsidRPr="00D70435">
              <w:t>*” to Aerospace or aerospace parts manufacturing</w:t>
            </w:r>
          </w:p>
        </w:tc>
        <w:tc>
          <w:tcPr>
            <w:tcW w:w="4320" w:type="dxa"/>
          </w:tcPr>
          <w:p w:rsidR="00863D7C" w:rsidRPr="006E233D" w:rsidRDefault="00863D7C" w:rsidP="00C265B0">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w:t>
            </w:r>
          </w:p>
        </w:tc>
        <w:tc>
          <w:tcPr>
            <w:tcW w:w="4860" w:type="dxa"/>
          </w:tcPr>
          <w:p w:rsidR="00863D7C" w:rsidRPr="006E233D" w:rsidRDefault="00863D7C" w:rsidP="00877E9D">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7.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7.</w:t>
            </w:r>
          </w:p>
        </w:tc>
        <w:tc>
          <w:tcPr>
            <w:tcW w:w="4860" w:type="dxa"/>
          </w:tcPr>
          <w:p w:rsidR="00863D7C" w:rsidRPr="006E233D" w:rsidRDefault="00863D7C" w:rsidP="005726E5">
            <w:r w:rsidRPr="006E233D">
              <w:t>Add “Manufacturing”</w:t>
            </w:r>
            <w:r>
              <w:t xml:space="preserve"> to </w:t>
            </w:r>
            <w:r w:rsidRPr="00A137B4">
              <w:t>Asphalt felts or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11</w:t>
            </w:r>
            <w:r>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11.</w:t>
            </w:r>
          </w:p>
        </w:tc>
        <w:tc>
          <w:tcPr>
            <w:tcW w:w="4860" w:type="dxa"/>
          </w:tcPr>
          <w:p w:rsidR="00863D7C" w:rsidRPr="006E233D" w:rsidRDefault="00863D7C" w:rsidP="005726E5">
            <w:pPr>
              <w:rPr>
                <w:highlight w:val="green"/>
              </w:rPr>
            </w:pPr>
            <w:r w:rsidRPr="006E233D">
              <w:t>Add “Lead-Acid”</w:t>
            </w:r>
            <w:r>
              <w:t xml:space="preserve"> to </w:t>
            </w:r>
            <w:r w:rsidRPr="00A137B4">
              <w:t>battery manufacturing and re-manufacturing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13.</w:t>
            </w:r>
          </w:p>
        </w:tc>
        <w:tc>
          <w:tcPr>
            <w:tcW w:w="4860" w:type="dxa"/>
          </w:tcPr>
          <w:p w:rsidR="00863D7C" w:rsidRDefault="00863D7C" w:rsidP="00CD4350">
            <w:r w:rsidRPr="006E233D">
              <w:t xml:space="preserve">Change </w:t>
            </w:r>
            <w:r>
              <w:t>to:</w:t>
            </w:r>
          </w:p>
          <w:p w:rsidR="00863D7C" w:rsidRPr="006E233D" w:rsidRDefault="00863D7C"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863D7C" w:rsidRPr="006E233D" w:rsidRDefault="00863D7C" w:rsidP="00CD4350">
            <w:r w:rsidRPr="006E233D">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Table 1 Part B 16.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16.</w:t>
            </w:r>
          </w:p>
        </w:tc>
        <w:tc>
          <w:tcPr>
            <w:tcW w:w="4860" w:type="dxa"/>
          </w:tcPr>
          <w:p w:rsidR="00863D7C" w:rsidRPr="006E233D" w:rsidRDefault="00863D7C" w:rsidP="005726E5">
            <w:r w:rsidRPr="006E233D">
              <w:t xml:space="preserve">Add “subject to RACT as regulated by </w:t>
            </w:r>
            <w:r>
              <w:t xml:space="preserve">OAR 340 </w:t>
            </w:r>
            <w:r w:rsidRPr="006E233D">
              <w:t>division 232” to Can or Drum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20.</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20.</w:t>
            </w:r>
          </w:p>
        </w:tc>
        <w:tc>
          <w:tcPr>
            <w:tcW w:w="4860" w:type="dxa"/>
          </w:tcPr>
          <w:p w:rsidR="00863D7C" w:rsidRPr="006E233D" w:rsidRDefault="00863D7C" w:rsidP="00C265B0">
            <w:r w:rsidRPr="006E233D">
              <w:t>Change “Alkalies” to “Alkali”</w:t>
            </w:r>
          </w:p>
        </w:tc>
        <w:tc>
          <w:tcPr>
            <w:tcW w:w="4320" w:type="dxa"/>
          </w:tcPr>
          <w:p w:rsidR="00863D7C" w:rsidRPr="006E233D" w:rsidRDefault="00863D7C" w:rsidP="00C265B0">
            <w:r w:rsidRPr="006E233D">
              <w:t>Correction</w:t>
            </w:r>
          </w:p>
        </w:tc>
        <w:tc>
          <w:tcPr>
            <w:tcW w:w="787" w:type="dxa"/>
          </w:tcPr>
          <w:p w:rsidR="00863D7C" w:rsidRPr="006E233D" w:rsidRDefault="00863D7C" w:rsidP="0066018C">
            <w:pPr>
              <w:jc w:val="center"/>
            </w:pPr>
            <w:r>
              <w:t>SIP</w:t>
            </w:r>
          </w:p>
        </w:tc>
      </w:tr>
      <w:tr w:rsidR="00863D7C" w:rsidRPr="006E233D" w:rsidTr="00C017D9">
        <w:trPr>
          <w:trHeight w:val="387"/>
        </w:trPr>
        <w:tc>
          <w:tcPr>
            <w:tcW w:w="918" w:type="dxa"/>
          </w:tcPr>
          <w:p w:rsidR="00863D7C" w:rsidRPr="006E233D" w:rsidRDefault="00863D7C" w:rsidP="00C017D9">
            <w:r w:rsidRPr="006E233D">
              <w:t>216</w:t>
            </w:r>
          </w:p>
        </w:tc>
        <w:tc>
          <w:tcPr>
            <w:tcW w:w="1350" w:type="dxa"/>
          </w:tcPr>
          <w:p w:rsidR="00863D7C" w:rsidRPr="006E233D" w:rsidRDefault="00863D7C" w:rsidP="00C017D9">
            <w:r w:rsidRPr="006E233D">
              <w:t>Table 1 Part B 21.</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21.</w:t>
            </w:r>
          </w:p>
        </w:tc>
        <w:tc>
          <w:tcPr>
            <w:tcW w:w="4860" w:type="dxa"/>
          </w:tcPr>
          <w:p w:rsidR="00863D7C" w:rsidRPr="006E233D" w:rsidRDefault="00863D7C"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863D7C" w:rsidRPr="006E233D" w:rsidRDefault="00863D7C"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863D7C" w:rsidRPr="006E233D" w:rsidRDefault="00863D7C" w:rsidP="00C017D9">
            <w:pPr>
              <w:jc w:val="center"/>
            </w:pPr>
            <w:r>
              <w:t>SIP</w:t>
            </w:r>
          </w:p>
        </w:tc>
      </w:tr>
      <w:tr w:rsidR="00863D7C" w:rsidRPr="006E233D" w:rsidTr="006403F0">
        <w:trPr>
          <w:trHeight w:val="387"/>
        </w:trPr>
        <w:tc>
          <w:tcPr>
            <w:tcW w:w="918" w:type="dxa"/>
          </w:tcPr>
          <w:p w:rsidR="00863D7C" w:rsidRPr="006E233D" w:rsidRDefault="00863D7C" w:rsidP="00A65851">
            <w:r w:rsidRPr="006E233D">
              <w:t>216</w:t>
            </w:r>
          </w:p>
        </w:tc>
        <w:tc>
          <w:tcPr>
            <w:tcW w:w="1350" w:type="dxa"/>
          </w:tcPr>
          <w:p w:rsidR="00863D7C" w:rsidRPr="006E233D" w:rsidRDefault="00863D7C" w:rsidP="00A65851">
            <w:r>
              <w:t>Table 1 Part B 22</w:t>
            </w:r>
            <w:r w:rsidRPr="006E233D">
              <w:t>.</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22.</w:t>
            </w:r>
          </w:p>
        </w:tc>
        <w:tc>
          <w:tcPr>
            <w:tcW w:w="4860" w:type="dxa"/>
          </w:tcPr>
          <w:p w:rsidR="00863D7C" w:rsidRPr="006E233D" w:rsidRDefault="00863D7C" w:rsidP="00F92F54">
            <w:r w:rsidRPr="006E233D">
              <w:t>Add “</w:t>
            </w:r>
            <w:r w:rsidRPr="00F92F54">
              <w:t>under OAR 340 division 244</w:t>
            </w:r>
            <w:r w:rsidRPr="006E233D">
              <w:t>”</w:t>
            </w:r>
            <w:r>
              <w:t xml:space="preserve"> to NESHAP</w:t>
            </w:r>
          </w:p>
        </w:tc>
        <w:tc>
          <w:tcPr>
            <w:tcW w:w="4320" w:type="dxa"/>
          </w:tcPr>
          <w:p w:rsidR="00863D7C" w:rsidRPr="006E233D" w:rsidRDefault="00863D7C" w:rsidP="00F92F54">
            <w:pPr>
              <w:pStyle w:val="CommentText"/>
            </w:pPr>
            <w:r w:rsidRPr="006E233D">
              <w:t>Clarification</w:t>
            </w:r>
          </w:p>
        </w:tc>
        <w:tc>
          <w:tcPr>
            <w:tcW w:w="787" w:type="dxa"/>
          </w:tcPr>
          <w:p w:rsidR="00863D7C" w:rsidRPr="006E233D" w:rsidRDefault="00863D7C" w:rsidP="0066018C">
            <w:pPr>
              <w:jc w:val="center"/>
            </w:pPr>
            <w:r>
              <w:t>SIP</w:t>
            </w:r>
          </w:p>
        </w:tc>
      </w:tr>
      <w:tr w:rsidR="00863D7C" w:rsidRPr="00A75DB1" w:rsidTr="00A66AE8">
        <w:tc>
          <w:tcPr>
            <w:tcW w:w="918" w:type="dxa"/>
          </w:tcPr>
          <w:p w:rsidR="00863D7C" w:rsidRPr="005A5027" w:rsidRDefault="00863D7C" w:rsidP="00A66AE8">
            <w:r w:rsidRPr="005A5027">
              <w:t>216</w:t>
            </w:r>
          </w:p>
        </w:tc>
        <w:tc>
          <w:tcPr>
            <w:tcW w:w="1350" w:type="dxa"/>
          </w:tcPr>
          <w:p w:rsidR="00863D7C" w:rsidRPr="005A5027" w:rsidRDefault="00863D7C" w:rsidP="00A66AE8">
            <w:r>
              <w:t>Table 1 Part B 23.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23.</w:t>
            </w:r>
          </w:p>
        </w:tc>
        <w:tc>
          <w:tcPr>
            <w:tcW w:w="4860" w:type="dxa"/>
          </w:tcPr>
          <w:p w:rsidR="00863D7C" w:rsidRPr="005A5027" w:rsidRDefault="00863D7C" w:rsidP="00A02952">
            <w:r w:rsidRPr="005A5027">
              <w:t xml:space="preserve">Add </w:t>
            </w:r>
            <w:r>
              <w:t>“green” to “tons per year” for coffee roasting</w:t>
            </w:r>
          </w:p>
        </w:tc>
        <w:tc>
          <w:tcPr>
            <w:tcW w:w="4320" w:type="dxa"/>
          </w:tcPr>
          <w:p w:rsidR="00863D7C" w:rsidRPr="005A5027" w:rsidRDefault="00863D7C" w:rsidP="00A02952">
            <w:r w:rsidRPr="005A5027">
              <w:t>Clarification</w:t>
            </w:r>
          </w:p>
        </w:tc>
        <w:tc>
          <w:tcPr>
            <w:tcW w:w="787" w:type="dxa"/>
          </w:tcPr>
          <w:p w:rsidR="00863D7C" w:rsidRPr="006E233D" w:rsidRDefault="00863D7C" w:rsidP="00A66AE8">
            <w:pPr>
              <w:jc w:val="center"/>
            </w:pPr>
            <w:r>
              <w:t>SIP</w:t>
            </w:r>
          </w:p>
        </w:tc>
      </w:tr>
      <w:tr w:rsidR="00863D7C" w:rsidRPr="00A75DB1"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Table 1 Part B 24</w:t>
            </w:r>
            <w:r>
              <w:t>.</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24.</w:t>
            </w:r>
          </w:p>
        </w:tc>
        <w:tc>
          <w:tcPr>
            <w:tcW w:w="4860" w:type="dxa"/>
          </w:tcPr>
          <w:p w:rsidR="00863D7C" w:rsidRPr="005A5027" w:rsidRDefault="00863D7C" w:rsidP="00C017D9">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863D7C" w:rsidRPr="005A5027" w:rsidRDefault="00863D7C" w:rsidP="00C017D9">
            <w:r w:rsidRPr="005A5027">
              <w:t>Clarification</w:t>
            </w:r>
            <w:r>
              <w:t xml:space="preserve">. </w:t>
            </w:r>
            <w:r w:rsidRPr="005A5027">
              <w:t>DEQ permits both portable and stationary concrete manufacturing</w:t>
            </w:r>
          </w:p>
        </w:tc>
        <w:tc>
          <w:tcPr>
            <w:tcW w:w="787" w:type="dxa"/>
          </w:tcPr>
          <w:p w:rsidR="00863D7C" w:rsidRPr="006E233D" w:rsidRDefault="00863D7C" w:rsidP="00C017D9">
            <w:pPr>
              <w:jc w:val="center"/>
            </w:pPr>
            <w:r>
              <w:t>SIP</w:t>
            </w:r>
          </w:p>
        </w:tc>
      </w:tr>
      <w:tr w:rsidR="00863D7C" w:rsidRPr="00A75DB1" w:rsidTr="00C265B0">
        <w:tc>
          <w:tcPr>
            <w:tcW w:w="918" w:type="dxa"/>
          </w:tcPr>
          <w:p w:rsidR="00863D7C" w:rsidRPr="005A5027" w:rsidRDefault="00863D7C" w:rsidP="00A65851">
            <w:r w:rsidRPr="005A5027">
              <w:t>216</w:t>
            </w:r>
          </w:p>
        </w:tc>
        <w:tc>
          <w:tcPr>
            <w:tcW w:w="1350" w:type="dxa"/>
          </w:tcPr>
          <w:p w:rsidR="00863D7C" w:rsidRPr="005A5027" w:rsidRDefault="00863D7C" w:rsidP="00A65851">
            <w:r>
              <w:t>Table 1 Part B 26.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26.</w:t>
            </w:r>
          </w:p>
        </w:tc>
        <w:tc>
          <w:tcPr>
            <w:tcW w:w="4860" w:type="dxa"/>
          </w:tcPr>
          <w:p w:rsidR="00863D7C" w:rsidRDefault="00863D7C" w:rsidP="00033B22">
            <w:r>
              <w:t>Change to:</w:t>
            </w:r>
          </w:p>
          <w:p w:rsidR="00863D7C" w:rsidRPr="005A5027" w:rsidRDefault="00863D7C" w:rsidP="00033B22">
            <w:r>
              <w:t>“</w:t>
            </w:r>
            <w:r w:rsidRPr="00BE2B02">
              <w:t>Degreasing operations (halogenated solvent cleanings subject to a NESHAP under OAR 340 division 244).</w:t>
            </w:r>
            <w:r>
              <w:t>”</w:t>
            </w:r>
          </w:p>
        </w:tc>
        <w:tc>
          <w:tcPr>
            <w:tcW w:w="4320" w:type="dxa"/>
          </w:tcPr>
          <w:p w:rsidR="00863D7C" w:rsidRPr="005A5027" w:rsidRDefault="00863D7C" w:rsidP="00BE2B02">
            <w:r w:rsidRPr="005A5027">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30</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30.</w:t>
            </w:r>
          </w:p>
        </w:tc>
        <w:tc>
          <w:tcPr>
            <w:tcW w:w="4860" w:type="dxa"/>
          </w:tcPr>
          <w:p w:rsidR="00863D7C" w:rsidRPr="006E233D" w:rsidRDefault="00863D7C" w:rsidP="00C017D9">
            <w:r>
              <w:t>Change “Division 232” to “OAR division 232”</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Table 1 Part B 31.</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31.</w:t>
            </w:r>
          </w:p>
        </w:tc>
        <w:tc>
          <w:tcPr>
            <w:tcW w:w="4860" w:type="dxa"/>
            <w:tcBorders>
              <w:bottom w:val="double" w:sz="6" w:space="0" w:color="auto"/>
            </w:tcBorders>
          </w:tcPr>
          <w:p w:rsidR="00863D7C" w:rsidRPr="006E233D" w:rsidRDefault="00863D7C"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863D7C" w:rsidRPr="006E233D" w:rsidRDefault="00863D7C" w:rsidP="00C265B0">
            <w:r w:rsidRPr="006E233D">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B 34.</w:t>
            </w:r>
          </w:p>
        </w:tc>
        <w:tc>
          <w:tcPr>
            <w:tcW w:w="990"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t xml:space="preserve">8005 </w:t>
            </w:r>
            <w:r w:rsidRPr="006E233D">
              <w:t xml:space="preserve">Table 1 Part B </w:t>
            </w:r>
            <w:r>
              <w:t>34.</w:t>
            </w:r>
          </w:p>
        </w:tc>
        <w:tc>
          <w:tcPr>
            <w:tcW w:w="4860" w:type="dxa"/>
            <w:tcBorders>
              <w:bottom w:val="double" w:sz="6" w:space="0" w:color="auto"/>
            </w:tcBorders>
          </w:tcPr>
          <w:p w:rsidR="00863D7C" w:rsidRPr="006E233D" w:rsidRDefault="00863D7C" w:rsidP="00C017D9">
            <w:r w:rsidRPr="006E233D">
              <w:t>Change to “Bulk Gasoline Plants, Bulk Gasoline Terminals, and Pipeline Facilities</w:t>
            </w:r>
          </w:p>
        </w:tc>
        <w:tc>
          <w:tcPr>
            <w:tcW w:w="4320" w:type="dxa"/>
            <w:tcBorders>
              <w:bottom w:val="double" w:sz="6" w:space="0" w:color="auto"/>
            </w:tcBorders>
          </w:tcPr>
          <w:p w:rsidR="00863D7C" w:rsidRPr="006E233D" w:rsidRDefault="00863D7C" w:rsidP="00C017D9">
            <w:r w:rsidRPr="006E233D">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35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CD0F5D">
            <w:r>
              <w:t xml:space="preserve">8005 </w:t>
            </w:r>
            <w:r w:rsidRPr="006E233D">
              <w:t xml:space="preserve">Table 1 Part B </w:t>
            </w:r>
            <w:r>
              <w:t>35.</w:t>
            </w:r>
          </w:p>
        </w:tc>
        <w:tc>
          <w:tcPr>
            <w:tcW w:w="4860" w:type="dxa"/>
            <w:tcBorders>
              <w:bottom w:val="double" w:sz="6" w:space="0" w:color="auto"/>
            </w:tcBorders>
          </w:tcPr>
          <w:p w:rsidR="00863D7C" w:rsidRPr="006E233D" w:rsidRDefault="00863D7C" w:rsidP="005F75DA">
            <w:r>
              <w:t>Move the footnote to the beginning</w:t>
            </w:r>
          </w:p>
        </w:tc>
        <w:tc>
          <w:tcPr>
            <w:tcW w:w="4320" w:type="dxa"/>
            <w:tcBorders>
              <w:bottom w:val="double" w:sz="6" w:space="0" w:color="auto"/>
            </w:tcBorders>
          </w:tcPr>
          <w:p w:rsidR="00863D7C" w:rsidRPr="006E233D" w:rsidRDefault="00863D7C" w:rsidP="005726E5">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9119E1">
        <w:tc>
          <w:tcPr>
            <w:tcW w:w="918"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Table 1 Part B 38</w:t>
            </w:r>
            <w:r w:rsidRPr="006E233D">
              <w:t>.</w:t>
            </w:r>
          </w:p>
        </w:tc>
        <w:tc>
          <w:tcPr>
            <w:tcW w:w="990"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 xml:space="preserve">8005 </w:t>
            </w:r>
            <w:r w:rsidRPr="006E233D">
              <w:t xml:space="preserve">Table 1 Part B </w:t>
            </w:r>
            <w:r>
              <w:t>38.</w:t>
            </w:r>
          </w:p>
        </w:tc>
        <w:tc>
          <w:tcPr>
            <w:tcW w:w="4860" w:type="dxa"/>
            <w:tcBorders>
              <w:bottom w:val="double" w:sz="6" w:space="0" w:color="auto"/>
            </w:tcBorders>
          </w:tcPr>
          <w:p w:rsidR="00863D7C" w:rsidRPr="006A5007" w:rsidRDefault="00863D7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63D7C" w:rsidRPr="006E233D" w:rsidRDefault="00863D7C" w:rsidP="009119E1">
            <w:r>
              <w:t xml:space="preserve">Simplification.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45.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45.</w:t>
            </w:r>
          </w:p>
        </w:tc>
        <w:tc>
          <w:tcPr>
            <w:tcW w:w="4860" w:type="dxa"/>
          </w:tcPr>
          <w:p w:rsidR="00863D7C" w:rsidRPr="006E233D" w:rsidRDefault="00863D7C"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D5DF9">
        <w:tc>
          <w:tcPr>
            <w:tcW w:w="918" w:type="dxa"/>
          </w:tcPr>
          <w:p w:rsidR="00863D7C" w:rsidRPr="006E233D" w:rsidRDefault="00863D7C" w:rsidP="00CD5DF9">
            <w:r w:rsidRPr="006E233D">
              <w:t>216</w:t>
            </w:r>
          </w:p>
        </w:tc>
        <w:tc>
          <w:tcPr>
            <w:tcW w:w="1350" w:type="dxa"/>
          </w:tcPr>
          <w:p w:rsidR="00863D7C" w:rsidRPr="006E233D" w:rsidRDefault="00863D7C" w:rsidP="00CD5DF9">
            <w:r>
              <w:t xml:space="preserve">Table 1Part B </w:t>
            </w:r>
            <w:r>
              <w:lastRenderedPageBreak/>
              <w:t>47</w:t>
            </w:r>
            <w:r w:rsidRPr="006E233D">
              <w:t xml:space="preserve">. </w:t>
            </w:r>
          </w:p>
        </w:tc>
        <w:tc>
          <w:tcPr>
            <w:tcW w:w="990" w:type="dxa"/>
          </w:tcPr>
          <w:p w:rsidR="00863D7C" w:rsidRPr="006E233D" w:rsidRDefault="00863D7C" w:rsidP="00CD5DF9">
            <w:r w:rsidRPr="006E233D">
              <w:lastRenderedPageBreak/>
              <w:t>216</w:t>
            </w:r>
          </w:p>
        </w:tc>
        <w:tc>
          <w:tcPr>
            <w:tcW w:w="1350" w:type="dxa"/>
          </w:tcPr>
          <w:p w:rsidR="00863D7C" w:rsidRPr="006E233D" w:rsidRDefault="00863D7C" w:rsidP="00B77748">
            <w:r>
              <w:t xml:space="preserve">8005 </w:t>
            </w:r>
            <w:r w:rsidRPr="006E233D">
              <w:t xml:space="preserve">Table 1 </w:t>
            </w:r>
            <w:r w:rsidRPr="006E233D">
              <w:lastRenderedPageBreak/>
              <w:t xml:space="preserve">Part B </w:t>
            </w:r>
            <w:r>
              <w:t>47.</w:t>
            </w:r>
          </w:p>
        </w:tc>
        <w:tc>
          <w:tcPr>
            <w:tcW w:w="4860" w:type="dxa"/>
          </w:tcPr>
          <w:p w:rsidR="00863D7C" w:rsidRDefault="00863D7C" w:rsidP="00CD5DF9">
            <w:r>
              <w:lastRenderedPageBreak/>
              <w:t>Change to:</w:t>
            </w:r>
          </w:p>
          <w:p w:rsidR="00863D7C" w:rsidRPr="006E233D" w:rsidRDefault="00863D7C" w:rsidP="00CD5DF9">
            <w:r>
              <w:lastRenderedPageBreak/>
              <w:t>“</w:t>
            </w:r>
            <w:r w:rsidRPr="00B77748">
              <w:t>Manufactured home, mobile home and recreational vehicle manufacturing</w:t>
            </w:r>
            <w:r>
              <w:t>”</w:t>
            </w:r>
          </w:p>
        </w:tc>
        <w:tc>
          <w:tcPr>
            <w:tcW w:w="4320" w:type="dxa"/>
          </w:tcPr>
          <w:p w:rsidR="00863D7C" w:rsidRPr="006E233D" w:rsidRDefault="00863D7C" w:rsidP="00CD5DF9">
            <w:pPr>
              <w:pStyle w:val="CommentText"/>
            </w:pPr>
            <w:r w:rsidRPr="006E233D">
              <w:lastRenderedPageBreak/>
              <w:t xml:space="preserve">Clarification </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 xml:space="preserve">Table 1Part B 48.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48.</w:t>
            </w:r>
          </w:p>
        </w:tc>
        <w:tc>
          <w:tcPr>
            <w:tcW w:w="4860" w:type="dxa"/>
          </w:tcPr>
          <w:p w:rsidR="00863D7C" w:rsidRPr="006E233D" w:rsidRDefault="00863D7C" w:rsidP="008408FD">
            <w:r w:rsidRPr="006E233D">
              <w:t xml:space="preserve">Add “subject to RACT </w:t>
            </w:r>
            <w:r>
              <w:t xml:space="preserve">under OAR 340 </w:t>
            </w:r>
            <w:r w:rsidRPr="006E233D">
              <w:t>division 232” to marine vessel petroleum loading and unloading</w:t>
            </w:r>
          </w:p>
        </w:tc>
        <w:tc>
          <w:tcPr>
            <w:tcW w:w="4320" w:type="dxa"/>
          </w:tcPr>
          <w:p w:rsidR="00863D7C" w:rsidRPr="006E233D" w:rsidRDefault="00863D7C" w:rsidP="004A6F6B">
            <w:pPr>
              <w:pStyle w:val="CommentText"/>
            </w:pPr>
            <w:r w:rsidRPr="006E233D">
              <w:t xml:space="preserve">Clarification </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t>Change a. to (a), etc.</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49a.</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8408FD">
            <w:r>
              <w:t xml:space="preserve">8005 </w:t>
            </w:r>
            <w:r w:rsidRPr="006E233D">
              <w:t xml:space="preserve">Table 1 Part B </w:t>
            </w:r>
            <w:r>
              <w:t>49a.</w:t>
            </w:r>
          </w:p>
        </w:tc>
        <w:tc>
          <w:tcPr>
            <w:tcW w:w="4860" w:type="dxa"/>
          </w:tcPr>
          <w:p w:rsidR="00863D7C" w:rsidRPr="006E233D" w:rsidRDefault="00863D7C" w:rsidP="00C017D9">
            <w:r>
              <w:t>Correct cross reference to OAR 340-216-0060</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50.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50.</w:t>
            </w:r>
          </w:p>
        </w:tc>
        <w:tc>
          <w:tcPr>
            <w:tcW w:w="4860" w:type="dxa"/>
          </w:tcPr>
          <w:p w:rsidR="00863D7C" w:rsidRPr="006E233D" w:rsidRDefault="00863D7C" w:rsidP="00227405">
            <w:r w:rsidRPr="006E233D">
              <w:t>Add “manufacturing” to millwork</w:t>
            </w:r>
            <w:r>
              <w:t xml:space="preserve"> and change “bd. ft.” to “board feet”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51.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51.</w:t>
            </w:r>
          </w:p>
        </w:tc>
        <w:tc>
          <w:tcPr>
            <w:tcW w:w="4860" w:type="dxa"/>
          </w:tcPr>
          <w:p w:rsidR="00863D7C" w:rsidRPr="006E233D" w:rsidRDefault="00863D7C" w:rsidP="00227405">
            <w:r w:rsidRPr="006E233D">
              <w:t>Add “manufacturing” to molded container</w:t>
            </w:r>
          </w:p>
        </w:tc>
        <w:tc>
          <w:tcPr>
            <w:tcW w:w="4320" w:type="dxa"/>
          </w:tcPr>
          <w:p w:rsidR="00863D7C" w:rsidRPr="006E233D" w:rsidRDefault="00863D7C" w:rsidP="00052BB4">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53.</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53.</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DA7DB8">
            <w:r>
              <w:t>Table 1 Part B 58.</w:t>
            </w:r>
          </w:p>
        </w:tc>
        <w:tc>
          <w:tcPr>
            <w:tcW w:w="990" w:type="dxa"/>
          </w:tcPr>
          <w:p w:rsidR="00863D7C" w:rsidRPr="006E233D" w:rsidRDefault="00863D7C" w:rsidP="00C017D9">
            <w:r w:rsidRPr="006E233D">
              <w:t>216</w:t>
            </w:r>
          </w:p>
        </w:tc>
        <w:tc>
          <w:tcPr>
            <w:tcW w:w="1350" w:type="dxa"/>
          </w:tcPr>
          <w:p w:rsidR="00863D7C" w:rsidRPr="006E233D" w:rsidRDefault="00863D7C" w:rsidP="00DA7DB8">
            <w:r>
              <w:t xml:space="preserve">8005 </w:t>
            </w:r>
            <w:r w:rsidRPr="006E233D">
              <w:t xml:space="preserve">Table 1 Part B </w:t>
            </w:r>
            <w:r>
              <w:t>58.</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070B">
        <w:tc>
          <w:tcPr>
            <w:tcW w:w="918" w:type="dxa"/>
          </w:tcPr>
          <w:p w:rsidR="00863D7C" w:rsidRPr="006E233D" w:rsidRDefault="00863D7C" w:rsidP="00C0070B">
            <w:r w:rsidRPr="006E233D">
              <w:t>216</w:t>
            </w:r>
          </w:p>
        </w:tc>
        <w:tc>
          <w:tcPr>
            <w:tcW w:w="1350" w:type="dxa"/>
          </w:tcPr>
          <w:p w:rsidR="00863D7C" w:rsidRPr="006E233D" w:rsidRDefault="00863D7C" w:rsidP="00C0070B">
            <w:r w:rsidRPr="006E233D">
              <w:t xml:space="preserve">Table 1Part B 60. </w:t>
            </w:r>
          </w:p>
        </w:tc>
        <w:tc>
          <w:tcPr>
            <w:tcW w:w="990" w:type="dxa"/>
          </w:tcPr>
          <w:p w:rsidR="00863D7C" w:rsidRPr="006E233D" w:rsidRDefault="00863D7C" w:rsidP="00C0070B">
            <w:r w:rsidRPr="006E233D">
              <w:t>216</w:t>
            </w:r>
          </w:p>
        </w:tc>
        <w:tc>
          <w:tcPr>
            <w:tcW w:w="1350" w:type="dxa"/>
          </w:tcPr>
          <w:p w:rsidR="00863D7C" w:rsidRPr="006E233D" w:rsidRDefault="00863D7C" w:rsidP="00C0070B">
            <w:r>
              <w:t xml:space="preserve">8005 </w:t>
            </w:r>
            <w:r w:rsidRPr="006E233D">
              <w:t xml:space="preserve">Table 1 Part B </w:t>
            </w:r>
            <w:r>
              <w:t>60.</w:t>
            </w:r>
          </w:p>
        </w:tc>
        <w:tc>
          <w:tcPr>
            <w:tcW w:w="4860" w:type="dxa"/>
          </w:tcPr>
          <w:p w:rsidR="00863D7C" w:rsidRPr="006E233D" w:rsidRDefault="00863D7C"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863D7C" w:rsidRPr="006E233D" w:rsidRDefault="00863D7C" w:rsidP="00C0070B">
            <w:r w:rsidRPr="006E233D">
              <w:t>Clarification</w:t>
            </w:r>
          </w:p>
        </w:tc>
        <w:tc>
          <w:tcPr>
            <w:tcW w:w="787" w:type="dxa"/>
          </w:tcPr>
          <w:p w:rsidR="00863D7C" w:rsidRPr="006E233D" w:rsidRDefault="00863D7C" w:rsidP="00C0070B">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62.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65.</w:t>
            </w:r>
          </w:p>
        </w:tc>
        <w:tc>
          <w:tcPr>
            <w:tcW w:w="990" w:type="dxa"/>
          </w:tcPr>
          <w:p w:rsidR="00863D7C" w:rsidRPr="006E233D" w:rsidRDefault="00863D7C" w:rsidP="00C017D9">
            <w:r w:rsidRPr="006E233D">
              <w:t>216</w:t>
            </w:r>
          </w:p>
        </w:tc>
        <w:tc>
          <w:tcPr>
            <w:tcW w:w="1350" w:type="dxa"/>
          </w:tcPr>
          <w:p w:rsidR="00863D7C" w:rsidRPr="006E233D" w:rsidRDefault="00863D7C" w:rsidP="00A770EC">
            <w:r>
              <w:t xml:space="preserve">8005 </w:t>
            </w:r>
            <w:r w:rsidRPr="006E233D">
              <w:t xml:space="preserve">Table 1 Part B </w:t>
            </w:r>
            <w:r>
              <w:t>65.</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Table 1Part B 7</w:t>
            </w:r>
            <w:r w:rsidRPr="006E233D">
              <w:t xml:space="preserve">0.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70.</w:t>
            </w:r>
          </w:p>
        </w:tc>
        <w:tc>
          <w:tcPr>
            <w:tcW w:w="4860" w:type="dxa"/>
          </w:tcPr>
          <w:p w:rsidR="00863D7C" w:rsidRPr="006E233D" w:rsidRDefault="00863D7C" w:rsidP="00227405">
            <w:r>
              <w:t>Change to “both stationary and portable,”</w:t>
            </w:r>
          </w:p>
        </w:tc>
        <w:tc>
          <w:tcPr>
            <w:tcW w:w="4320" w:type="dxa"/>
          </w:tcPr>
          <w:p w:rsidR="00863D7C" w:rsidRPr="006E233D" w:rsidRDefault="00863D7C" w:rsidP="005726E5">
            <w:r>
              <w:t>Consistency</w:t>
            </w:r>
          </w:p>
        </w:tc>
        <w:tc>
          <w:tcPr>
            <w:tcW w:w="787" w:type="dxa"/>
          </w:tcPr>
          <w:p w:rsidR="00863D7C" w:rsidRPr="006E233D" w:rsidRDefault="00863D7C" w:rsidP="0066018C">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t>Table 1Part B 71 &amp; 82</w:t>
            </w:r>
            <w:r w:rsidRPr="006E233D">
              <w:t xml:space="preserve">. </w:t>
            </w:r>
          </w:p>
        </w:tc>
        <w:tc>
          <w:tcPr>
            <w:tcW w:w="990" w:type="dxa"/>
          </w:tcPr>
          <w:p w:rsidR="00863D7C" w:rsidRPr="006E233D" w:rsidRDefault="00863D7C" w:rsidP="00DF4613">
            <w:r w:rsidRPr="006E233D">
              <w:t>216</w:t>
            </w:r>
          </w:p>
        </w:tc>
        <w:tc>
          <w:tcPr>
            <w:tcW w:w="1350" w:type="dxa"/>
          </w:tcPr>
          <w:p w:rsidR="00863D7C" w:rsidRPr="006E233D" w:rsidRDefault="00863D7C" w:rsidP="00DF4613">
            <w:r>
              <w:t>8005 Table 1 Part B 71. &amp; 82.</w:t>
            </w:r>
          </w:p>
        </w:tc>
        <w:tc>
          <w:tcPr>
            <w:tcW w:w="4860" w:type="dxa"/>
          </w:tcPr>
          <w:p w:rsidR="00863D7C" w:rsidRPr="006E233D" w:rsidRDefault="00863D7C" w:rsidP="00DF4613">
            <w:r>
              <w:t>Change “bd. ft.” to “board feet”</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72.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72.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rsidRPr="006E233D">
              <w:t>Table 1Part B 75</w:t>
            </w:r>
            <w:r>
              <w:t xml:space="preserve">.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75.</w:t>
            </w:r>
          </w:p>
        </w:tc>
        <w:tc>
          <w:tcPr>
            <w:tcW w:w="4860" w:type="dxa"/>
          </w:tcPr>
          <w:p w:rsidR="00863D7C" w:rsidRPr="006E233D" w:rsidRDefault="00863D7C" w:rsidP="00DF4613">
            <w:r w:rsidRPr="006E233D">
              <w:t>Add “engines” to internal combustion for sewage treatment facilities</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 xml:space="preserve">Table 1Part B 76.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76.</w:t>
            </w:r>
          </w:p>
        </w:tc>
        <w:tc>
          <w:tcPr>
            <w:tcW w:w="4860" w:type="dxa"/>
          </w:tcPr>
          <w:p w:rsidR="00863D7C" w:rsidRPr="006E233D" w:rsidRDefault="00863D7C" w:rsidP="00C0070B">
            <w:r>
              <w:t>Change “stationary or portable” to “both stationary and portable”</w:t>
            </w:r>
          </w:p>
        </w:tc>
        <w:tc>
          <w:tcPr>
            <w:tcW w:w="4320" w:type="dxa"/>
          </w:tcPr>
          <w:p w:rsidR="00863D7C" w:rsidRPr="006E233D" w:rsidRDefault="00863D7C" w:rsidP="00052BB4">
            <w:r>
              <w:t>Consistency</w:t>
            </w:r>
          </w:p>
        </w:tc>
        <w:tc>
          <w:tcPr>
            <w:tcW w:w="787" w:type="dxa"/>
          </w:tcPr>
          <w:p w:rsidR="00863D7C" w:rsidRPr="006E233D" w:rsidRDefault="00863D7C" w:rsidP="0066018C">
            <w:pPr>
              <w:jc w:val="center"/>
            </w:pPr>
            <w:r>
              <w:t>SIP</w:t>
            </w:r>
          </w:p>
        </w:tc>
      </w:tr>
      <w:tr w:rsidR="00863D7C" w:rsidRPr="006E233D" w:rsidTr="005E0AC6">
        <w:tc>
          <w:tcPr>
            <w:tcW w:w="918"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rsidRPr="006E233D">
              <w:t>Table 1 Part B 78.</w:t>
            </w:r>
          </w:p>
        </w:tc>
        <w:tc>
          <w:tcPr>
            <w:tcW w:w="990"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t>8005 Table 1 Part B 78.</w:t>
            </w:r>
          </w:p>
        </w:tc>
        <w:tc>
          <w:tcPr>
            <w:tcW w:w="4860" w:type="dxa"/>
            <w:tcBorders>
              <w:bottom w:val="double" w:sz="6" w:space="0" w:color="auto"/>
            </w:tcBorders>
          </w:tcPr>
          <w:p w:rsidR="00863D7C" w:rsidRPr="006E233D" w:rsidRDefault="00863D7C"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863D7C" w:rsidRPr="006E233D" w:rsidRDefault="00863D7C" w:rsidP="005E0AC6">
            <w:r w:rsidRPr="006E233D">
              <w:t>Clarification</w:t>
            </w:r>
          </w:p>
        </w:tc>
        <w:tc>
          <w:tcPr>
            <w:tcW w:w="787" w:type="dxa"/>
            <w:tcBorders>
              <w:bottom w:val="double" w:sz="6" w:space="0" w:color="auto"/>
            </w:tcBorders>
          </w:tcPr>
          <w:p w:rsidR="00863D7C" w:rsidRPr="006E233D" w:rsidRDefault="00863D7C" w:rsidP="005E0AC6">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85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85.</w:t>
            </w:r>
          </w:p>
        </w:tc>
        <w:tc>
          <w:tcPr>
            <w:tcW w:w="4860" w:type="dxa"/>
            <w:tcBorders>
              <w:bottom w:val="double" w:sz="6" w:space="0" w:color="auto"/>
            </w:tcBorders>
          </w:tcPr>
          <w:p w:rsidR="00863D7C" w:rsidRDefault="00863D7C" w:rsidP="00C265B0">
            <w:r>
              <w:t>Change to:</w:t>
            </w:r>
          </w:p>
          <w:p w:rsidR="00863D7C" w:rsidRPr="006E233D" w:rsidRDefault="00863D7C" w:rsidP="00C265B0">
            <w:r>
              <w:t>“</w:t>
            </w:r>
            <w:r w:rsidRPr="004B125A">
              <w:t xml:space="preserve">All other sources not listed herein which would have </w:t>
            </w:r>
            <w:r w:rsidRPr="004B125A">
              <w:lastRenderedPageBreak/>
              <w:t>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863D7C" w:rsidRPr="006E233D" w:rsidRDefault="00863D7C" w:rsidP="004B125A">
            <w:r>
              <w:lastRenderedPageBreak/>
              <w:t xml:space="preserve">Clarification and correction. PM2.5 was added to this category in 2011.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23153">
        <w:tc>
          <w:tcPr>
            <w:tcW w:w="918" w:type="dxa"/>
          </w:tcPr>
          <w:p w:rsidR="00863D7C" w:rsidRPr="005A5027" w:rsidRDefault="00863D7C" w:rsidP="00B23153">
            <w:r w:rsidRPr="005A5027">
              <w:lastRenderedPageBreak/>
              <w:t>216</w:t>
            </w:r>
          </w:p>
        </w:tc>
        <w:tc>
          <w:tcPr>
            <w:tcW w:w="1350" w:type="dxa"/>
          </w:tcPr>
          <w:p w:rsidR="00863D7C" w:rsidRPr="005A5027" w:rsidRDefault="00863D7C" w:rsidP="003D4089">
            <w:r w:rsidRPr="005A5027">
              <w:t>Table 1 Part B 86.</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86.</w:t>
            </w:r>
          </w:p>
        </w:tc>
        <w:tc>
          <w:tcPr>
            <w:tcW w:w="4860" w:type="dxa"/>
          </w:tcPr>
          <w:p w:rsidR="00863D7C" w:rsidRPr="005A5027" w:rsidRDefault="00863D7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63D7C" w:rsidRPr="005A5027" w:rsidRDefault="00863D7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63D7C" w:rsidRPr="006E233D" w:rsidRDefault="00863D7C" w:rsidP="0066018C">
            <w:pPr>
              <w:jc w:val="center"/>
            </w:pPr>
            <w:r>
              <w:t>SIP</w:t>
            </w:r>
          </w:p>
        </w:tc>
      </w:tr>
      <w:tr w:rsidR="00863D7C" w:rsidRPr="006E233D" w:rsidTr="00B23153">
        <w:tc>
          <w:tcPr>
            <w:tcW w:w="918" w:type="dxa"/>
          </w:tcPr>
          <w:p w:rsidR="00863D7C" w:rsidRPr="005A5027" w:rsidRDefault="00863D7C" w:rsidP="00B23153">
            <w:r w:rsidRPr="005A5027">
              <w:t>216</w:t>
            </w:r>
          </w:p>
        </w:tc>
        <w:tc>
          <w:tcPr>
            <w:tcW w:w="1350" w:type="dxa"/>
          </w:tcPr>
          <w:p w:rsidR="00863D7C" w:rsidRPr="005A5027" w:rsidRDefault="00863D7C" w:rsidP="00B23153">
            <w:r w:rsidRPr="005A5027">
              <w:t>Table 1 Part B 87.</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87.</w:t>
            </w:r>
          </w:p>
        </w:tc>
        <w:tc>
          <w:tcPr>
            <w:tcW w:w="4860" w:type="dxa"/>
          </w:tcPr>
          <w:p w:rsidR="00863D7C" w:rsidRDefault="00863D7C" w:rsidP="00B23153">
            <w:r w:rsidRPr="005A5027">
              <w:t>Add</w:t>
            </w:r>
            <w:r>
              <w:t>:</w:t>
            </w:r>
            <w:r w:rsidRPr="005A5027">
              <w:t xml:space="preserve"> </w:t>
            </w:r>
          </w:p>
          <w:p w:rsidR="00863D7C" w:rsidRPr="00942638" w:rsidRDefault="00863D7C" w:rsidP="00942638">
            <w:pPr>
              <w:rPr>
                <w:bCs/>
              </w:rPr>
            </w:pPr>
            <w:r w:rsidRPr="005A5027">
              <w:t>“</w:t>
            </w:r>
            <w:r w:rsidRPr="00942638">
              <w:rPr>
                <w:bCs/>
              </w:rPr>
              <w:t>Stationary internal combustion engines only if:</w:t>
            </w:r>
          </w:p>
          <w:p w:rsidR="00863D7C" w:rsidRPr="00942638" w:rsidRDefault="00863D7C"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63D7C" w:rsidRPr="00942638" w:rsidRDefault="00863D7C"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63D7C" w:rsidRPr="00942638" w:rsidRDefault="00863D7C" w:rsidP="00942638">
            <w:pPr>
              <w:rPr>
                <w:bCs/>
              </w:rPr>
            </w:pPr>
            <w:r>
              <w:rPr>
                <w:bCs/>
              </w:rPr>
              <w:t>(c) F</w:t>
            </w:r>
            <w:r w:rsidRPr="00942638">
              <w:rPr>
                <w:bCs/>
              </w:rPr>
              <w:t>or any individual non-emergency engine, the engine is subject to 40 CFR Part 60, Subpart IIII and:</w:t>
            </w:r>
          </w:p>
          <w:p w:rsidR="00863D7C" w:rsidRPr="00942638" w:rsidRDefault="00863D7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63D7C" w:rsidRPr="005A5027" w:rsidRDefault="00863D7C"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863D7C" w:rsidRPr="005A5027" w:rsidRDefault="00863D7C" w:rsidP="00B23153">
            <w:r w:rsidRPr="005A5027">
              <w:t>Emergency generators and firewater pumps over 500 hp may need a permit for RICE NESHAP requirements and PTE</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B27B0" w:rsidRDefault="00863D7C" w:rsidP="00C017D9">
            <w:r w:rsidRPr="006B27B0">
              <w:t>216</w:t>
            </w:r>
          </w:p>
        </w:tc>
        <w:tc>
          <w:tcPr>
            <w:tcW w:w="1350" w:type="dxa"/>
          </w:tcPr>
          <w:p w:rsidR="00863D7C" w:rsidRPr="006B27B0" w:rsidRDefault="00863D7C" w:rsidP="00C017D9">
            <w:r w:rsidRPr="006B27B0">
              <w:t>Table 1 Part B 88.</w:t>
            </w:r>
          </w:p>
        </w:tc>
        <w:tc>
          <w:tcPr>
            <w:tcW w:w="990" w:type="dxa"/>
          </w:tcPr>
          <w:p w:rsidR="00863D7C" w:rsidRPr="006B27B0" w:rsidRDefault="00863D7C" w:rsidP="00C017D9">
            <w:r w:rsidRPr="006B27B0">
              <w:t>216</w:t>
            </w:r>
          </w:p>
        </w:tc>
        <w:tc>
          <w:tcPr>
            <w:tcW w:w="1350" w:type="dxa"/>
          </w:tcPr>
          <w:p w:rsidR="00863D7C" w:rsidRPr="006B27B0" w:rsidRDefault="00863D7C" w:rsidP="00C017D9">
            <w:r w:rsidRPr="006B27B0">
              <w:t>8005 Table 1 Part B 88.</w:t>
            </w:r>
          </w:p>
        </w:tc>
        <w:tc>
          <w:tcPr>
            <w:tcW w:w="4860" w:type="dxa"/>
          </w:tcPr>
          <w:p w:rsidR="00863D7C" w:rsidRPr="006B27B0" w:rsidRDefault="00863D7C" w:rsidP="00C017D9">
            <w:r w:rsidRPr="006B27B0">
              <w:t xml:space="preserve">Add: </w:t>
            </w:r>
          </w:p>
          <w:p w:rsidR="00863D7C" w:rsidRPr="006B27B0" w:rsidRDefault="00863D7C" w:rsidP="008602AE">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863D7C" w:rsidRPr="006B27B0" w:rsidRDefault="00863D7C" w:rsidP="006B27B0">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863D7C" w:rsidRPr="006E233D" w:rsidRDefault="00863D7C" w:rsidP="00C017D9">
            <w:pPr>
              <w:jc w:val="center"/>
            </w:pPr>
            <w:r w:rsidRPr="006B27B0">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 xml:space="preserve">8005 Table 1 Part C </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863D7C" w:rsidRPr="006E233D"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 xml:space="preserve">Table 1 Part </w:t>
            </w:r>
            <w:r w:rsidRPr="006E233D">
              <w:lastRenderedPageBreak/>
              <w:t>C</w:t>
            </w:r>
          </w:p>
        </w:tc>
        <w:tc>
          <w:tcPr>
            <w:tcW w:w="990" w:type="dxa"/>
            <w:tcBorders>
              <w:bottom w:val="double" w:sz="6" w:space="0" w:color="auto"/>
            </w:tcBorders>
          </w:tcPr>
          <w:p w:rsidR="00863D7C" w:rsidRPr="005A5027" w:rsidRDefault="00863D7C" w:rsidP="00C017D9">
            <w:r w:rsidRPr="005A5027">
              <w:lastRenderedPageBreak/>
              <w:t>216</w:t>
            </w:r>
          </w:p>
        </w:tc>
        <w:tc>
          <w:tcPr>
            <w:tcW w:w="1350" w:type="dxa"/>
            <w:tcBorders>
              <w:bottom w:val="double" w:sz="6" w:space="0" w:color="auto"/>
            </w:tcBorders>
          </w:tcPr>
          <w:p w:rsidR="00863D7C" w:rsidRPr="005A5027" w:rsidRDefault="00863D7C" w:rsidP="00C017D9">
            <w:r>
              <w:t xml:space="preserve">8005 Table 1 </w:t>
            </w:r>
            <w:r>
              <w:lastRenderedPageBreak/>
              <w:t xml:space="preserve">Part C </w:t>
            </w:r>
          </w:p>
        </w:tc>
        <w:tc>
          <w:tcPr>
            <w:tcW w:w="4860" w:type="dxa"/>
            <w:tcBorders>
              <w:bottom w:val="double" w:sz="6" w:space="0" w:color="auto"/>
            </w:tcBorders>
          </w:tcPr>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Change to:</w:t>
            </w:r>
          </w:p>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“Sources in any one of the following categories must obtain a Standard ACDP under the procedures set forth in 340-216-0066:</w:t>
            </w:r>
            <w:r>
              <w:rPr>
                <w:bCs/>
                <w:color w:val="000000"/>
                <w:sz w:val="20"/>
                <w:szCs w:val="20"/>
              </w:rPr>
              <w:t>”</w:t>
            </w:r>
          </w:p>
        </w:tc>
        <w:tc>
          <w:tcPr>
            <w:tcW w:w="4320" w:type="dxa"/>
            <w:tcBorders>
              <w:bottom w:val="double" w:sz="6" w:space="0" w:color="auto"/>
            </w:tcBorders>
          </w:tcPr>
          <w:p w:rsidR="00863D7C" w:rsidRPr="006E233D" w:rsidRDefault="00863D7C" w:rsidP="00C017D9">
            <w:r>
              <w:lastRenderedPageBreak/>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w:t>
            </w:r>
            <w:r>
              <w:t xml:space="preserve"> 1.</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CD5DF9">
            <w:r>
              <w:t>8005 Table 1 Part C 1.</w:t>
            </w:r>
          </w:p>
        </w:tc>
        <w:tc>
          <w:tcPr>
            <w:tcW w:w="4860" w:type="dxa"/>
            <w:tcBorders>
              <w:bottom w:val="double" w:sz="6" w:space="0" w:color="auto"/>
            </w:tcBorders>
          </w:tcPr>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Change to:</w:t>
            </w:r>
          </w:p>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863D7C" w:rsidRPr="006E233D" w:rsidRDefault="00863D7C" w:rsidP="00E363F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 3.</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8005 Table 1 Part C 3</w:t>
            </w:r>
            <w:r w:rsidRPr="005A5027">
              <w:t>.</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63D7C" w:rsidRPr="006E233D" w:rsidRDefault="00863D7C" w:rsidP="00C017D9">
            <w:r w:rsidRPr="006E233D">
              <w:t>Sources have a netting basis based on the baseline emission rate so “baseline emission rate” is no longer needed</w:t>
            </w:r>
          </w:p>
        </w:tc>
        <w:tc>
          <w:tcPr>
            <w:tcW w:w="787" w:type="dxa"/>
            <w:tcBorders>
              <w:bottom w:val="double" w:sz="6" w:space="0" w:color="auto"/>
            </w:tcBorders>
          </w:tcPr>
          <w:p w:rsidR="00863D7C" w:rsidRPr="006E233D" w:rsidRDefault="00863D7C" w:rsidP="00C017D9">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E21446">
            <w:r w:rsidRPr="005A5027">
              <w:t>216</w:t>
            </w:r>
          </w:p>
        </w:tc>
        <w:tc>
          <w:tcPr>
            <w:tcW w:w="1350" w:type="dxa"/>
            <w:tcBorders>
              <w:bottom w:val="double" w:sz="6" w:space="0" w:color="auto"/>
            </w:tcBorders>
          </w:tcPr>
          <w:p w:rsidR="00863D7C" w:rsidRPr="005A5027" w:rsidRDefault="00863D7C" w:rsidP="00E21446">
            <w:r w:rsidRPr="005A5027">
              <w:t>8005 Table 1 Part C 4.</w:t>
            </w:r>
          </w:p>
        </w:tc>
        <w:tc>
          <w:tcPr>
            <w:tcW w:w="4860" w:type="dxa"/>
            <w:tcBorders>
              <w:bottom w:val="double" w:sz="6" w:space="0" w:color="auto"/>
            </w:tcBorders>
          </w:tcPr>
          <w:p w:rsidR="00863D7C" w:rsidRDefault="00863D7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63D7C" w:rsidRPr="005A5027" w:rsidRDefault="00863D7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63D7C" w:rsidRPr="005A5027" w:rsidRDefault="00863D7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CB64B2">
            <w:r w:rsidRPr="005A5027">
              <w:t>Table 1 Part C, 4d-4i; 4k</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Delete:</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863D7C" w:rsidRDefault="00863D7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63D7C" w:rsidRPr="00B540D1" w:rsidRDefault="00863D7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63D7C" w:rsidRPr="005A5027" w:rsidRDefault="00863D7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 6, 7, and 8</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E42A7D">
            <w:r>
              <w:t>8005 Table 1 Part C 7, 8, 9</w:t>
            </w:r>
          </w:p>
        </w:tc>
        <w:tc>
          <w:tcPr>
            <w:tcW w:w="4860" w:type="dxa"/>
            <w:tcBorders>
              <w:bottom w:val="double" w:sz="6" w:space="0" w:color="auto"/>
            </w:tcBorders>
          </w:tcPr>
          <w:p w:rsidR="00863D7C" w:rsidRPr="006E233D" w:rsidRDefault="00863D7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63D7C" w:rsidRPr="006E233D" w:rsidRDefault="00863D7C" w:rsidP="007425E5">
            <w:r>
              <w:t>C</w:t>
            </w:r>
            <w:r w:rsidRPr="006E233D">
              <w:t>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AF264D">
        <w:tc>
          <w:tcPr>
            <w:tcW w:w="918" w:type="dxa"/>
            <w:tcBorders>
              <w:bottom w:val="double" w:sz="6" w:space="0" w:color="auto"/>
            </w:tcBorders>
          </w:tcPr>
          <w:p w:rsidR="00863D7C" w:rsidRPr="006E233D" w:rsidRDefault="00863D7C" w:rsidP="00AF264D">
            <w:r w:rsidRPr="006E233D">
              <w:t>216</w:t>
            </w:r>
          </w:p>
        </w:tc>
        <w:tc>
          <w:tcPr>
            <w:tcW w:w="1350" w:type="dxa"/>
            <w:tcBorders>
              <w:bottom w:val="double" w:sz="6" w:space="0" w:color="auto"/>
            </w:tcBorders>
          </w:tcPr>
          <w:p w:rsidR="00863D7C" w:rsidRPr="006E233D" w:rsidRDefault="00863D7C" w:rsidP="00837D93">
            <w:r w:rsidRPr="006E233D">
              <w:t xml:space="preserve">Table 1 </w:t>
            </w:r>
            <w:r>
              <w:t>Notes</w:t>
            </w:r>
          </w:p>
        </w:tc>
        <w:tc>
          <w:tcPr>
            <w:tcW w:w="990" w:type="dxa"/>
            <w:tcBorders>
              <w:bottom w:val="double" w:sz="6" w:space="0" w:color="auto"/>
            </w:tcBorders>
          </w:tcPr>
          <w:p w:rsidR="00863D7C" w:rsidRPr="005A5027" w:rsidRDefault="00863D7C" w:rsidP="00AF264D">
            <w:r w:rsidRPr="005A5027">
              <w:t>216</w:t>
            </w:r>
          </w:p>
        </w:tc>
        <w:tc>
          <w:tcPr>
            <w:tcW w:w="1350" w:type="dxa"/>
            <w:tcBorders>
              <w:bottom w:val="double" w:sz="6" w:space="0" w:color="auto"/>
            </w:tcBorders>
          </w:tcPr>
          <w:p w:rsidR="00863D7C" w:rsidRPr="005A5027" w:rsidRDefault="00863D7C" w:rsidP="00837D93">
            <w:r>
              <w:t>8005 Table 1 Notes</w:t>
            </w:r>
          </w:p>
        </w:tc>
        <w:tc>
          <w:tcPr>
            <w:tcW w:w="4860" w:type="dxa"/>
            <w:tcBorders>
              <w:bottom w:val="double" w:sz="6" w:space="0" w:color="auto"/>
            </w:tcBorders>
          </w:tcPr>
          <w:p w:rsidR="00863D7C" w:rsidRPr="006E233D" w:rsidRDefault="00863D7C"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63D7C" w:rsidRPr="006E233D" w:rsidRDefault="00863D7C" w:rsidP="00AF264D">
            <w:r>
              <w:t>C</w:t>
            </w:r>
            <w:r w:rsidRPr="006E233D">
              <w:t>orrection</w:t>
            </w:r>
          </w:p>
        </w:tc>
        <w:tc>
          <w:tcPr>
            <w:tcW w:w="787" w:type="dxa"/>
            <w:tcBorders>
              <w:bottom w:val="double" w:sz="6" w:space="0" w:color="auto"/>
            </w:tcBorders>
          </w:tcPr>
          <w:p w:rsidR="00863D7C" w:rsidRPr="006E233D" w:rsidRDefault="00863D7C" w:rsidP="00AF264D">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Table 1</w:t>
            </w:r>
          </w:p>
        </w:tc>
        <w:tc>
          <w:tcPr>
            <w:tcW w:w="990"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DC0955">
            <w:r w:rsidRPr="005A5027">
              <w:t xml:space="preserve">8005 </w:t>
            </w:r>
            <w:r>
              <w:t>Table 1</w:t>
            </w:r>
          </w:p>
        </w:tc>
        <w:tc>
          <w:tcPr>
            <w:tcW w:w="4860" w:type="dxa"/>
            <w:tcBorders>
              <w:bottom w:val="double" w:sz="6" w:space="0" w:color="auto"/>
            </w:tcBorders>
          </w:tcPr>
          <w:p w:rsidR="00863D7C" w:rsidRPr="005A5027" w:rsidRDefault="00863D7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63D7C" w:rsidRPr="005A5027" w:rsidRDefault="00863D7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t>Table 2</w:t>
            </w:r>
          </w:p>
        </w:tc>
        <w:tc>
          <w:tcPr>
            <w:tcW w:w="990" w:type="dxa"/>
            <w:tcBorders>
              <w:bottom w:val="double" w:sz="6" w:space="0" w:color="auto"/>
            </w:tcBorders>
          </w:tcPr>
          <w:p w:rsidR="00863D7C" w:rsidRPr="005A5027" w:rsidRDefault="00863D7C" w:rsidP="00BC062C">
            <w:r w:rsidRPr="005A5027">
              <w:t>216</w:t>
            </w:r>
          </w:p>
        </w:tc>
        <w:tc>
          <w:tcPr>
            <w:tcW w:w="1350" w:type="dxa"/>
            <w:tcBorders>
              <w:bottom w:val="double" w:sz="6" w:space="0" w:color="auto"/>
            </w:tcBorders>
          </w:tcPr>
          <w:p w:rsidR="00863D7C" w:rsidRPr="005A5027" w:rsidRDefault="00863D7C" w:rsidP="00BC062C">
            <w:r w:rsidRPr="005A5027">
              <w:t>8010</w:t>
            </w:r>
            <w:r>
              <w:t xml:space="preserve"> Table 2</w:t>
            </w:r>
          </w:p>
        </w:tc>
        <w:tc>
          <w:tcPr>
            <w:tcW w:w="4860" w:type="dxa"/>
            <w:tcBorders>
              <w:bottom w:val="double" w:sz="6" w:space="0" w:color="auto"/>
            </w:tcBorders>
          </w:tcPr>
          <w:p w:rsidR="00863D7C" w:rsidRPr="005A5027" w:rsidRDefault="00863D7C"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63D7C" w:rsidRPr="005A5027" w:rsidRDefault="00863D7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1 g.</w:t>
            </w:r>
          </w:p>
        </w:tc>
        <w:tc>
          <w:tcPr>
            <w:tcW w:w="4860" w:type="dxa"/>
            <w:tcBorders>
              <w:bottom w:val="double" w:sz="6" w:space="0" w:color="auto"/>
            </w:tcBorders>
          </w:tcPr>
          <w:p w:rsidR="00863D7C" w:rsidRDefault="00863D7C"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227387">
            <w:r w:rsidRPr="005A5027">
              <w:t>8010</w:t>
            </w:r>
            <w:r>
              <w:t xml:space="preserve"> Table 2 Part 3 </w:t>
            </w:r>
          </w:p>
        </w:tc>
        <w:tc>
          <w:tcPr>
            <w:tcW w:w="4860" w:type="dxa"/>
            <w:tcBorders>
              <w:bottom w:val="double" w:sz="6" w:space="0" w:color="auto"/>
            </w:tcBorders>
          </w:tcPr>
          <w:p w:rsidR="00863D7C" w:rsidRDefault="00863D7C"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w:t>
            </w:r>
            <w:r w:rsidR="00AB7BF2">
              <w:rPr>
                <w:bCs/>
                <w:color w:val="000000"/>
                <w:sz w:val="20"/>
                <w:szCs w:val="20"/>
              </w:rPr>
              <w:t xml:space="preserve">. </w:t>
            </w:r>
            <w:r>
              <w:rPr>
                <w:bCs/>
                <w:color w:val="000000"/>
                <w:sz w:val="20"/>
                <w:szCs w:val="20"/>
              </w:rPr>
              <w:t>Move the numbered items to the definitions in OAR 340-216-0030.</w:t>
            </w:r>
          </w:p>
        </w:tc>
        <w:tc>
          <w:tcPr>
            <w:tcW w:w="4320" w:type="dxa"/>
            <w:tcBorders>
              <w:bottom w:val="double" w:sz="6" w:space="0" w:color="auto"/>
            </w:tcBorders>
          </w:tcPr>
          <w:p w:rsidR="00863D7C" w:rsidRPr="005A5027" w:rsidRDefault="00863D7C" w:rsidP="00227387">
            <w:r>
              <w:t>Clarification and correction</w:t>
            </w:r>
          </w:p>
        </w:tc>
        <w:tc>
          <w:tcPr>
            <w:tcW w:w="787" w:type="dxa"/>
            <w:tcBorders>
              <w:bottom w:val="double" w:sz="6" w:space="0" w:color="auto"/>
            </w:tcBorders>
          </w:tcPr>
          <w:p w:rsidR="00863D7C" w:rsidRDefault="00863D7C" w:rsidP="00E62C63">
            <w:pPr>
              <w:jc w:val="center"/>
            </w:pPr>
            <w:r>
              <w:t>SIP</w:t>
            </w:r>
          </w:p>
        </w:tc>
      </w:tr>
      <w:tr w:rsidR="00863D7C" w:rsidRPr="006E233D" w:rsidTr="00D66578">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b through e.</w:t>
            </w:r>
          </w:p>
        </w:tc>
        <w:tc>
          <w:tcPr>
            <w:tcW w:w="4860" w:type="dxa"/>
            <w:tcBorders>
              <w:bottom w:val="double" w:sz="6" w:space="0" w:color="auto"/>
            </w:tcBorders>
          </w:tcPr>
          <w:p w:rsidR="00863D7C" w:rsidRDefault="00863D7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63D7C" w:rsidRPr="005A5027" w:rsidRDefault="00863D7C" w:rsidP="006F7C40">
            <w:r>
              <w:t>Clarification. These changes can also apply to NSR/PSD permit changes</w:t>
            </w:r>
          </w:p>
        </w:tc>
        <w:tc>
          <w:tcPr>
            <w:tcW w:w="787" w:type="dxa"/>
            <w:tcBorders>
              <w:bottom w:val="double" w:sz="6" w:space="0" w:color="auto"/>
            </w:tcBorders>
          </w:tcPr>
          <w:p w:rsidR="00863D7C"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f.</w:t>
            </w:r>
          </w:p>
        </w:tc>
        <w:tc>
          <w:tcPr>
            <w:tcW w:w="4860" w:type="dxa"/>
            <w:tcBorders>
              <w:bottom w:val="double" w:sz="6" w:space="0" w:color="auto"/>
            </w:tcBorders>
          </w:tcPr>
          <w:p w:rsidR="00863D7C" w:rsidRDefault="00863D7C" w:rsidP="00DF4613">
            <w:pPr>
              <w:pStyle w:val="NormalWeb"/>
              <w:spacing w:before="0" w:beforeAutospacing="0" w:after="0" w:afterAutospacing="0"/>
              <w:rPr>
                <w:bCs/>
                <w:color w:val="000000"/>
                <w:sz w:val="20"/>
                <w:szCs w:val="20"/>
              </w:rPr>
            </w:pPr>
            <w:r>
              <w:rPr>
                <w:bCs/>
                <w:color w:val="000000"/>
                <w:sz w:val="20"/>
                <w:szCs w:val="20"/>
              </w:rPr>
              <w:t>Change “PSD/NSR” to “NSR/PSD” and add “Determination or” before “Modification”</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 g.</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E62C63">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361B15">
        <w:tc>
          <w:tcPr>
            <w:tcW w:w="918" w:type="dxa"/>
            <w:tcBorders>
              <w:bottom w:val="double" w:sz="6" w:space="0" w:color="auto"/>
            </w:tcBorders>
          </w:tcPr>
          <w:p w:rsidR="00863D7C" w:rsidRPr="005A5027" w:rsidRDefault="00863D7C" w:rsidP="00361B15">
            <w:r w:rsidRPr="005A5027">
              <w:lastRenderedPageBreak/>
              <w:t>216</w:t>
            </w:r>
          </w:p>
        </w:tc>
        <w:tc>
          <w:tcPr>
            <w:tcW w:w="1350" w:type="dxa"/>
            <w:tcBorders>
              <w:bottom w:val="double" w:sz="6" w:space="0" w:color="auto"/>
            </w:tcBorders>
          </w:tcPr>
          <w:p w:rsidR="00863D7C" w:rsidRPr="005A5027" w:rsidRDefault="00863D7C" w:rsidP="00361B15">
            <w:r>
              <w:t>Table 2</w:t>
            </w:r>
          </w:p>
        </w:tc>
        <w:tc>
          <w:tcPr>
            <w:tcW w:w="990" w:type="dxa"/>
            <w:tcBorders>
              <w:bottom w:val="double" w:sz="6" w:space="0" w:color="auto"/>
            </w:tcBorders>
          </w:tcPr>
          <w:p w:rsidR="00863D7C" w:rsidRPr="005A5027" w:rsidRDefault="00863D7C" w:rsidP="00361B15">
            <w:r w:rsidRPr="005A5027">
              <w:t>216</w:t>
            </w:r>
          </w:p>
        </w:tc>
        <w:tc>
          <w:tcPr>
            <w:tcW w:w="1350" w:type="dxa"/>
            <w:tcBorders>
              <w:bottom w:val="double" w:sz="6" w:space="0" w:color="auto"/>
            </w:tcBorders>
          </w:tcPr>
          <w:p w:rsidR="00863D7C" w:rsidRPr="005A5027" w:rsidRDefault="00863D7C" w:rsidP="00361B15">
            <w:r w:rsidRPr="005A5027">
              <w:t>8010</w:t>
            </w:r>
            <w:r>
              <w:t xml:space="preserve"> Table 2 Part 3 i.</w:t>
            </w:r>
          </w:p>
        </w:tc>
        <w:tc>
          <w:tcPr>
            <w:tcW w:w="4860" w:type="dxa"/>
            <w:tcBorders>
              <w:bottom w:val="double" w:sz="6" w:space="0" w:color="auto"/>
            </w:tcBorders>
          </w:tcPr>
          <w:p w:rsidR="00863D7C" w:rsidRDefault="00863D7C" w:rsidP="00F17F4E">
            <w:pPr>
              <w:pStyle w:val="NormalWeb"/>
              <w:spacing w:before="0" w:beforeAutospacing="0" w:after="0" w:afterAutospacing="0"/>
              <w:rPr>
                <w:bCs/>
                <w:color w:val="000000"/>
                <w:sz w:val="20"/>
                <w:szCs w:val="20"/>
              </w:rPr>
            </w:pPr>
            <w:r>
              <w:rPr>
                <w:bCs/>
                <w:color w:val="000000"/>
                <w:sz w:val="20"/>
                <w:szCs w:val="20"/>
              </w:rPr>
              <w:t>A</w:t>
            </w:r>
            <w:r w:rsidRPr="00F17F4E">
              <w:rPr>
                <w:bCs/>
                <w:color w:val="000000"/>
                <w:sz w:val="20"/>
                <w:szCs w:val="20"/>
              </w:rPr>
              <w:t>dd “</w:t>
            </w:r>
            <w:r>
              <w:rPr>
                <w:bCs/>
                <w:color w:val="000000"/>
                <w:sz w:val="20"/>
                <w:szCs w:val="20"/>
              </w:rPr>
              <w:t xml:space="preserve">or </w:t>
            </w:r>
            <w:r w:rsidRPr="00F17F4E">
              <w:rPr>
                <w:bCs/>
                <w:color w:val="000000"/>
                <w:sz w:val="20"/>
                <w:szCs w:val="20"/>
              </w:rPr>
              <w:t>Modification” before “Det</w:t>
            </w:r>
            <w:r>
              <w:rPr>
                <w:bCs/>
                <w:color w:val="000000"/>
                <w:sz w:val="20"/>
                <w:szCs w:val="20"/>
              </w:rPr>
              <w:t>ermination</w:t>
            </w:r>
            <w:r w:rsidRPr="00F17F4E">
              <w:rPr>
                <w:bCs/>
                <w:color w:val="000000"/>
                <w:sz w:val="20"/>
                <w:szCs w:val="20"/>
              </w:rPr>
              <w:t>”</w:t>
            </w:r>
          </w:p>
        </w:tc>
        <w:tc>
          <w:tcPr>
            <w:tcW w:w="4320" w:type="dxa"/>
            <w:tcBorders>
              <w:bottom w:val="double" w:sz="6" w:space="0" w:color="auto"/>
            </w:tcBorders>
          </w:tcPr>
          <w:p w:rsidR="00863D7C" w:rsidRPr="005A5027" w:rsidRDefault="00863D7C" w:rsidP="00361B15">
            <w:r>
              <w:t>Clarification</w:t>
            </w:r>
          </w:p>
        </w:tc>
        <w:tc>
          <w:tcPr>
            <w:tcW w:w="787" w:type="dxa"/>
            <w:tcBorders>
              <w:bottom w:val="double" w:sz="6" w:space="0" w:color="auto"/>
            </w:tcBorders>
          </w:tcPr>
          <w:p w:rsidR="00863D7C" w:rsidRDefault="00863D7C" w:rsidP="00361B15">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k.</w:t>
            </w:r>
          </w:p>
        </w:tc>
        <w:tc>
          <w:tcPr>
            <w:tcW w:w="4860" w:type="dxa"/>
            <w:tcBorders>
              <w:bottom w:val="double" w:sz="6" w:space="0" w:color="auto"/>
            </w:tcBorders>
          </w:tcPr>
          <w:p w:rsidR="00863D7C" w:rsidRDefault="00863D7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863D7C" w:rsidRPr="00E441E9" w:rsidRDefault="00863D7C"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863D7C" w:rsidRPr="005A5027" w:rsidRDefault="00863D7C" w:rsidP="00E441E9">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t>216</w:t>
            </w:r>
          </w:p>
        </w:tc>
        <w:tc>
          <w:tcPr>
            <w:tcW w:w="1350" w:type="dxa"/>
            <w:tcBorders>
              <w:bottom w:val="double" w:sz="6" w:space="0" w:color="auto"/>
            </w:tcBorders>
          </w:tcPr>
          <w:p w:rsidR="00863D7C" w:rsidRDefault="00863D7C" w:rsidP="00DF4613">
            <w:r>
              <w:t>Table 2 Part 4</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F32395">
            <w:r w:rsidRPr="005A5027">
              <w:t>8010</w:t>
            </w:r>
            <w:r>
              <w:t xml:space="preserve"> Table 2 Part 4 1 through 5</w:t>
            </w:r>
          </w:p>
        </w:tc>
        <w:tc>
          <w:tcPr>
            <w:tcW w:w="4860" w:type="dxa"/>
            <w:tcBorders>
              <w:bottom w:val="double" w:sz="6" w:space="0" w:color="auto"/>
            </w:tcBorders>
          </w:tcPr>
          <w:p w:rsidR="00863D7C" w:rsidRPr="007D782B" w:rsidRDefault="00863D7C"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863D7C" w:rsidRDefault="00863D7C"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63D7C" w:rsidRDefault="00863D7C" w:rsidP="00DF4613">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Oregon Title V Operating Permits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“340-224-0010(1)” to “</w:t>
            </w:r>
            <w:r w:rsidRPr="00E25127">
              <w:t>340-224-0010</w:t>
            </w:r>
            <w:r>
              <w:t>”</w:t>
            </w:r>
          </w:p>
        </w:tc>
        <w:tc>
          <w:tcPr>
            <w:tcW w:w="4320" w:type="dxa"/>
          </w:tcPr>
          <w:p w:rsidR="00863D7C" w:rsidRPr="006E233D" w:rsidRDefault="00863D7C" w:rsidP="00CD5DF9">
            <w:r>
              <w:t>OAR 340-224-0010 contains applicability, not just section (1)</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(4)</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“restrictive” to “strict”</w:t>
            </w:r>
          </w:p>
        </w:tc>
        <w:tc>
          <w:tcPr>
            <w:tcW w:w="4320" w:type="dxa"/>
          </w:tcPr>
          <w:p w:rsidR="00863D7C" w:rsidRPr="006E233D" w:rsidRDefault="00863D7C" w:rsidP="00CD5DF9">
            <w:r>
              <w:t>Clarification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(1)</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Do not capitalize “section”</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E25127">
            <w:r>
              <w:t>Change “</w:t>
            </w:r>
            <w:r w:rsidRPr="00E25127">
              <w:t>OAR 340-212-0120-340-212-0150 and 340-</w:t>
            </w:r>
            <w:r>
              <w:t>214” to “</w:t>
            </w:r>
            <w:r w:rsidRPr="00E25127">
              <w:t xml:space="preserve">OAR 340-212-0010 through 340-212-0150 and division </w:t>
            </w:r>
            <w:r>
              <w:t>214”</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D66578">
        <w:trPr>
          <w:trHeight w:val="198"/>
        </w:trPr>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133">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EE12CE">
            <w:r w:rsidRPr="006E233D">
              <w:t>Add reference to division 204 definitions</w:t>
            </w:r>
          </w:p>
        </w:tc>
        <w:tc>
          <w:tcPr>
            <w:tcW w:w="787" w:type="dxa"/>
          </w:tcPr>
          <w:p w:rsidR="00863D7C" w:rsidRPr="006E233D" w:rsidRDefault="00863D7C" w:rsidP="005A6AC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DF4613">
            <w:r>
              <w:t>0040(1)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218</w:t>
            </w:r>
          </w:p>
        </w:tc>
        <w:tc>
          <w:tcPr>
            <w:tcW w:w="1350" w:type="dxa"/>
            <w:tcBorders>
              <w:bottom w:val="double" w:sz="6" w:space="0" w:color="auto"/>
            </w:tcBorders>
          </w:tcPr>
          <w:p w:rsidR="00863D7C" w:rsidRPr="006E233D" w:rsidRDefault="00863D7C" w:rsidP="00A65851">
            <w:r>
              <w:t>0040(1)(a)(F)</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863D7C" w:rsidRPr="006E233D" w:rsidRDefault="00863D7C"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863D7C" w:rsidRPr="006E233D" w:rsidRDefault="00863D7C" w:rsidP="00E83BA9">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0040(1)(a)(F)</w:t>
            </w:r>
          </w:p>
          <w:p w:rsidR="00863D7C" w:rsidRPr="006E233D" w:rsidRDefault="00863D7C" w:rsidP="00A65851"/>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350D4C" w:rsidRDefault="00863D7C" w:rsidP="00350D4C">
            <w:r w:rsidRPr="00350D4C">
              <w:t>Change to:</w:t>
            </w:r>
          </w:p>
          <w:p w:rsidR="00863D7C" w:rsidRPr="00350D4C" w:rsidRDefault="00863D7C"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863D7C" w:rsidRPr="006E233D" w:rsidRDefault="00863D7C" w:rsidP="00E83BA9">
            <w:r w:rsidRPr="006E233D">
              <w:t>Correction. OAR 340-244-0110 is now the only rule that applies to early reductions of HAPs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B2371A">
            <w:r>
              <w:t>0040(1)(b)(A)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63D7C" w:rsidRPr="006E233D" w:rsidRDefault="00863D7C" w:rsidP="005F41F0">
            <w:r w:rsidRPr="006E233D">
              <w:t>Correction</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DF4613">
            <w:r w:rsidRPr="006E233D">
              <w:t>0040(3)(c)(C)</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63D7C" w:rsidRPr="006E233D" w:rsidRDefault="00863D7C" w:rsidP="00DF4613">
            <w:r w:rsidRPr="006E233D">
              <w:t>Provisions for emissions from insignificant activities were moved in division 222.</w:t>
            </w:r>
          </w:p>
        </w:tc>
        <w:tc>
          <w:tcPr>
            <w:tcW w:w="787" w:type="dxa"/>
          </w:tcPr>
          <w:p w:rsidR="00863D7C" w:rsidRPr="006E233D"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t>0040(3)(c)(D</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63D7C" w:rsidRPr="006E233D" w:rsidRDefault="00863D7C" w:rsidP="0094252D">
            <w:r>
              <w:t>Plain language</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w:t>
            </w:r>
            <w:r>
              <w:t>(K</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NA</w:t>
            </w:r>
          </w:p>
        </w:tc>
      </w:tr>
      <w:tr w:rsidR="00863D7C" w:rsidRPr="006E233D" w:rsidTr="00B374CE">
        <w:tc>
          <w:tcPr>
            <w:tcW w:w="918" w:type="dxa"/>
          </w:tcPr>
          <w:p w:rsidR="00863D7C" w:rsidRPr="006E233D" w:rsidRDefault="00863D7C" w:rsidP="00B374CE">
            <w:r w:rsidRPr="006E233D">
              <w:t>218</w:t>
            </w:r>
          </w:p>
        </w:tc>
        <w:tc>
          <w:tcPr>
            <w:tcW w:w="1350" w:type="dxa"/>
          </w:tcPr>
          <w:p w:rsidR="00863D7C" w:rsidRPr="006E233D" w:rsidRDefault="00863D7C" w:rsidP="00B374CE">
            <w:r>
              <w:t>0040(3)(n)(C</w:t>
            </w:r>
            <w:r w:rsidRPr="006E233D">
              <w:t>)</w:t>
            </w:r>
            <w:r>
              <w:lastRenderedPageBreak/>
              <w:t>(ii)</w:t>
            </w:r>
          </w:p>
        </w:tc>
        <w:tc>
          <w:tcPr>
            <w:tcW w:w="990" w:type="dxa"/>
          </w:tcPr>
          <w:p w:rsidR="00863D7C" w:rsidRPr="006E233D" w:rsidRDefault="00863D7C" w:rsidP="00B374CE">
            <w:r w:rsidRPr="006E233D">
              <w:lastRenderedPageBreak/>
              <w:t>NA</w:t>
            </w:r>
          </w:p>
        </w:tc>
        <w:tc>
          <w:tcPr>
            <w:tcW w:w="1350" w:type="dxa"/>
          </w:tcPr>
          <w:p w:rsidR="00863D7C" w:rsidRPr="006E233D" w:rsidRDefault="00863D7C" w:rsidP="00B374CE">
            <w:r w:rsidRPr="006E233D">
              <w:t>NA</w:t>
            </w:r>
          </w:p>
        </w:tc>
        <w:tc>
          <w:tcPr>
            <w:tcW w:w="4860" w:type="dxa"/>
          </w:tcPr>
          <w:p w:rsidR="00863D7C" w:rsidRPr="006E233D" w:rsidRDefault="00863D7C" w:rsidP="00B374CE">
            <w:pPr>
              <w:pStyle w:val="NormalWeb"/>
              <w:spacing w:before="0" w:beforeAutospacing="0" w:after="0" w:afterAutospacing="0"/>
              <w:rPr>
                <w:bCs/>
                <w:color w:val="000000"/>
                <w:sz w:val="20"/>
                <w:szCs w:val="20"/>
              </w:rPr>
            </w:pPr>
            <w:r>
              <w:rPr>
                <w:bCs/>
                <w:color w:val="000000"/>
                <w:sz w:val="20"/>
                <w:szCs w:val="20"/>
              </w:rPr>
              <w:t xml:space="preserve">Add “generic” to “statement” and change “shall” to </w:t>
            </w:r>
            <w:r>
              <w:rPr>
                <w:bCs/>
                <w:color w:val="000000"/>
                <w:sz w:val="20"/>
                <w:szCs w:val="20"/>
              </w:rPr>
              <w:lastRenderedPageBreak/>
              <w:t>“will”</w:t>
            </w:r>
          </w:p>
        </w:tc>
        <w:tc>
          <w:tcPr>
            <w:tcW w:w="4320" w:type="dxa"/>
          </w:tcPr>
          <w:p w:rsidR="00863D7C" w:rsidRPr="006E233D" w:rsidRDefault="00863D7C" w:rsidP="00B374CE">
            <w:r>
              <w:lastRenderedPageBreak/>
              <w:t>Clarification</w:t>
            </w:r>
          </w:p>
        </w:tc>
        <w:tc>
          <w:tcPr>
            <w:tcW w:w="787" w:type="dxa"/>
          </w:tcPr>
          <w:p w:rsidR="00863D7C" w:rsidRPr="006E233D" w:rsidRDefault="00863D7C" w:rsidP="00B374CE">
            <w:pPr>
              <w:jc w:val="center"/>
            </w:pPr>
            <w:r>
              <w:t>NA</w:t>
            </w:r>
          </w:p>
        </w:tc>
      </w:tr>
      <w:tr w:rsidR="00863D7C" w:rsidRPr="006E233D" w:rsidTr="00D66578">
        <w:tc>
          <w:tcPr>
            <w:tcW w:w="918" w:type="dxa"/>
          </w:tcPr>
          <w:p w:rsidR="00863D7C" w:rsidRPr="006E233D" w:rsidRDefault="00863D7C" w:rsidP="00A65851">
            <w:r w:rsidRPr="006E233D">
              <w:lastRenderedPageBreak/>
              <w:t>218</w:t>
            </w:r>
          </w:p>
        </w:tc>
        <w:tc>
          <w:tcPr>
            <w:tcW w:w="1350" w:type="dxa"/>
          </w:tcPr>
          <w:p w:rsidR="00863D7C" w:rsidRPr="006E233D" w:rsidRDefault="00863D7C" w:rsidP="00A65851">
            <w:r w:rsidRPr="006E233D">
              <w:t>0040(3)(o)(D)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63D7C" w:rsidRPr="006E233D" w:rsidRDefault="00863D7C" w:rsidP="00FE68CE">
            <w:r w:rsidRPr="006E233D">
              <w:t>There are no enhanced monitoring protocols, only compliance assurance monitoring protocols</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E25127">
            <w:r>
              <w:t>0040(4)(a)(A</w:t>
            </w:r>
            <w:r w:rsidRPr="006E233D">
              <w:t>)</w:t>
            </w:r>
            <w:r>
              <w:t>&amp; (B)</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63D7C" w:rsidRPr="006E233D" w:rsidRDefault="00863D7C" w:rsidP="00DF4613">
            <w:r>
              <w:t>Plain language</w:t>
            </w:r>
          </w:p>
        </w:tc>
        <w:tc>
          <w:tcPr>
            <w:tcW w:w="787" w:type="dxa"/>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63D7C" w:rsidRPr="006E233D" w:rsidRDefault="00863D7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63D7C" w:rsidRPr="006E233D" w:rsidRDefault="00863D7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0050(1</w:t>
            </w:r>
            <w:r w:rsidRPr="006E233D">
              <w:t>)(</w:t>
            </w:r>
            <w:r>
              <w:t>c</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a</w:t>
            </w:r>
            <w:r w:rsidRPr="006E233D">
              <w:t>)</w:t>
            </w:r>
            <w:r>
              <w:t>(C)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0050(3)(a)(C)</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63D7C" w:rsidRPr="006E233D" w:rsidRDefault="00863D7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0050(3</w:t>
            </w:r>
            <w:r w:rsidRPr="006E233D">
              <w:t>)(</w:t>
            </w:r>
            <w:r>
              <w:t>a</w:t>
            </w:r>
            <w:r w:rsidRPr="006E233D">
              <w:t>)</w:t>
            </w:r>
            <w:r>
              <w:t>(F)</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c</w:t>
            </w:r>
            <w:r w:rsidRPr="006E233D">
              <w:t>)</w:t>
            </w:r>
            <w:r>
              <w:t>(B)</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0050(6)(a)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63D7C" w:rsidRPr="006E233D" w:rsidRDefault="00863D7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0080(6</w:t>
            </w:r>
            <w:r w:rsidRPr="006E233D">
              <w:t>)(</w:t>
            </w:r>
            <w:r>
              <w:t>b</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313055">
            <w:r>
              <w:t>0110(3</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FD67E7">
        <w:tc>
          <w:tcPr>
            <w:tcW w:w="918" w:type="dxa"/>
            <w:tcBorders>
              <w:bottom w:val="double" w:sz="6" w:space="0" w:color="auto"/>
            </w:tcBorders>
          </w:tcPr>
          <w:p w:rsidR="00863D7C" w:rsidRPr="006E233D" w:rsidRDefault="00863D7C" w:rsidP="00FD67E7">
            <w:r w:rsidRPr="006E233D">
              <w:t>218</w:t>
            </w:r>
          </w:p>
        </w:tc>
        <w:tc>
          <w:tcPr>
            <w:tcW w:w="1350" w:type="dxa"/>
            <w:tcBorders>
              <w:bottom w:val="double" w:sz="6" w:space="0" w:color="auto"/>
            </w:tcBorders>
          </w:tcPr>
          <w:p w:rsidR="00863D7C" w:rsidRPr="006E233D" w:rsidRDefault="00863D7C" w:rsidP="00FD67E7">
            <w:r>
              <w:t>0120(1)(g</w:t>
            </w:r>
            <w:r w:rsidRPr="006E233D">
              <w:t>)</w:t>
            </w:r>
          </w:p>
        </w:tc>
        <w:tc>
          <w:tcPr>
            <w:tcW w:w="990" w:type="dxa"/>
            <w:tcBorders>
              <w:bottom w:val="double" w:sz="6" w:space="0" w:color="auto"/>
            </w:tcBorders>
          </w:tcPr>
          <w:p w:rsidR="00863D7C" w:rsidRPr="006E233D" w:rsidRDefault="00863D7C" w:rsidP="00FD67E7">
            <w:r w:rsidRPr="006E233D">
              <w:t>NA</w:t>
            </w:r>
          </w:p>
        </w:tc>
        <w:tc>
          <w:tcPr>
            <w:tcW w:w="1350" w:type="dxa"/>
            <w:tcBorders>
              <w:bottom w:val="double" w:sz="6" w:space="0" w:color="auto"/>
            </w:tcBorders>
          </w:tcPr>
          <w:p w:rsidR="00863D7C" w:rsidRPr="006E233D" w:rsidRDefault="00863D7C" w:rsidP="00FD67E7">
            <w:r w:rsidRPr="006E233D">
              <w:t>NA</w:t>
            </w:r>
          </w:p>
        </w:tc>
        <w:tc>
          <w:tcPr>
            <w:tcW w:w="4860" w:type="dxa"/>
            <w:tcBorders>
              <w:bottom w:val="double" w:sz="6" w:space="0" w:color="auto"/>
            </w:tcBorders>
          </w:tcPr>
          <w:p w:rsidR="00863D7C" w:rsidRPr="006E233D" w:rsidRDefault="00863D7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FD67E7">
            <w:r>
              <w:t>Plain language</w:t>
            </w:r>
          </w:p>
        </w:tc>
        <w:tc>
          <w:tcPr>
            <w:tcW w:w="787" w:type="dxa"/>
            <w:tcBorders>
              <w:bottom w:val="double" w:sz="6" w:space="0" w:color="auto"/>
            </w:tcBorders>
          </w:tcPr>
          <w:p w:rsidR="00863D7C" w:rsidRPr="006E233D" w:rsidRDefault="00863D7C" w:rsidP="00FD67E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211917">
            <w:r>
              <w:t>0140(3)(b</w:t>
            </w:r>
            <w:r w:rsidRPr="006E233D">
              <w:t>)</w:t>
            </w:r>
            <w:r>
              <w:t>(G)</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CD5DF9">
        <w:tc>
          <w:tcPr>
            <w:tcW w:w="918" w:type="dxa"/>
            <w:tcBorders>
              <w:bottom w:val="double" w:sz="6" w:space="0" w:color="auto"/>
            </w:tcBorders>
          </w:tcPr>
          <w:p w:rsidR="00863D7C" w:rsidRPr="006E233D" w:rsidRDefault="00863D7C" w:rsidP="00CD5DF9">
            <w:r w:rsidRPr="006E233D">
              <w:t>218</w:t>
            </w:r>
          </w:p>
        </w:tc>
        <w:tc>
          <w:tcPr>
            <w:tcW w:w="1350" w:type="dxa"/>
            <w:tcBorders>
              <w:bottom w:val="double" w:sz="6" w:space="0" w:color="auto"/>
            </w:tcBorders>
          </w:tcPr>
          <w:p w:rsidR="00863D7C" w:rsidRPr="006E233D" w:rsidRDefault="00863D7C" w:rsidP="00CD5DF9">
            <w:r>
              <w:t>0150(1)(h)</w:t>
            </w:r>
          </w:p>
        </w:tc>
        <w:tc>
          <w:tcPr>
            <w:tcW w:w="990" w:type="dxa"/>
            <w:tcBorders>
              <w:bottom w:val="double" w:sz="6" w:space="0" w:color="auto"/>
            </w:tcBorders>
          </w:tcPr>
          <w:p w:rsidR="00863D7C" w:rsidRPr="006E233D" w:rsidRDefault="00863D7C" w:rsidP="00CD5DF9">
            <w:r w:rsidRPr="006E233D">
              <w:t>NA</w:t>
            </w:r>
          </w:p>
        </w:tc>
        <w:tc>
          <w:tcPr>
            <w:tcW w:w="1350" w:type="dxa"/>
            <w:tcBorders>
              <w:bottom w:val="double" w:sz="6" w:space="0" w:color="auto"/>
            </w:tcBorders>
          </w:tcPr>
          <w:p w:rsidR="00863D7C" w:rsidRPr="006E233D" w:rsidRDefault="00863D7C" w:rsidP="00CD5DF9">
            <w:r w:rsidRPr="006E233D">
              <w:t>NA</w:t>
            </w:r>
          </w:p>
        </w:tc>
        <w:tc>
          <w:tcPr>
            <w:tcW w:w="4860" w:type="dxa"/>
            <w:tcBorders>
              <w:bottom w:val="double" w:sz="6" w:space="0" w:color="auto"/>
            </w:tcBorders>
          </w:tcPr>
          <w:p w:rsidR="00863D7C" w:rsidRPr="006E233D" w:rsidRDefault="00863D7C"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863D7C" w:rsidRPr="006E233D" w:rsidRDefault="00863D7C" w:rsidP="00CD5DF9">
            <w:r>
              <w:t>Correction</w:t>
            </w:r>
          </w:p>
        </w:tc>
        <w:tc>
          <w:tcPr>
            <w:tcW w:w="787" w:type="dxa"/>
            <w:tcBorders>
              <w:bottom w:val="double" w:sz="6" w:space="0" w:color="auto"/>
            </w:tcBorders>
          </w:tcPr>
          <w:p w:rsidR="00863D7C" w:rsidRPr="006E233D" w:rsidRDefault="00863D7C" w:rsidP="00CD5DF9">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lastRenderedPageBreak/>
              <w:t>218</w:t>
            </w:r>
          </w:p>
        </w:tc>
        <w:tc>
          <w:tcPr>
            <w:tcW w:w="1350" w:type="dxa"/>
            <w:tcBorders>
              <w:bottom w:val="double" w:sz="6" w:space="0" w:color="auto"/>
            </w:tcBorders>
          </w:tcPr>
          <w:p w:rsidR="00863D7C" w:rsidRPr="006E233D" w:rsidRDefault="00863D7C" w:rsidP="00DF4613">
            <w:r>
              <w:t>0190(1)</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0190(2)(c)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5E0AC6">
        <w:tc>
          <w:tcPr>
            <w:tcW w:w="918" w:type="dxa"/>
            <w:tcBorders>
              <w:bottom w:val="double" w:sz="6" w:space="0" w:color="auto"/>
            </w:tcBorders>
          </w:tcPr>
          <w:p w:rsidR="00863D7C" w:rsidRPr="006E233D" w:rsidRDefault="00863D7C" w:rsidP="005E0AC6">
            <w:r w:rsidRPr="006E233D">
              <w:t>218</w:t>
            </w:r>
          </w:p>
        </w:tc>
        <w:tc>
          <w:tcPr>
            <w:tcW w:w="1350" w:type="dxa"/>
            <w:tcBorders>
              <w:bottom w:val="double" w:sz="6" w:space="0" w:color="auto"/>
            </w:tcBorders>
          </w:tcPr>
          <w:p w:rsidR="00863D7C" w:rsidRPr="006E233D" w:rsidRDefault="00863D7C" w:rsidP="005E0AC6">
            <w:r w:rsidRPr="006E233D">
              <w:t>0210(1)</w:t>
            </w:r>
          </w:p>
        </w:tc>
        <w:tc>
          <w:tcPr>
            <w:tcW w:w="990" w:type="dxa"/>
            <w:tcBorders>
              <w:bottom w:val="double" w:sz="6" w:space="0" w:color="auto"/>
            </w:tcBorders>
          </w:tcPr>
          <w:p w:rsidR="00863D7C" w:rsidRPr="006E233D" w:rsidRDefault="00863D7C" w:rsidP="005E0AC6">
            <w:r w:rsidRPr="006E233D">
              <w:t>NA</w:t>
            </w:r>
          </w:p>
        </w:tc>
        <w:tc>
          <w:tcPr>
            <w:tcW w:w="1350" w:type="dxa"/>
            <w:tcBorders>
              <w:bottom w:val="double" w:sz="6" w:space="0" w:color="auto"/>
            </w:tcBorders>
          </w:tcPr>
          <w:p w:rsidR="00863D7C" w:rsidRPr="006E233D" w:rsidRDefault="00863D7C" w:rsidP="005E0AC6">
            <w:r w:rsidRPr="006E233D">
              <w:t>NA</w:t>
            </w:r>
          </w:p>
        </w:tc>
        <w:tc>
          <w:tcPr>
            <w:tcW w:w="4860" w:type="dxa"/>
            <w:tcBorders>
              <w:bottom w:val="double" w:sz="6" w:space="0" w:color="auto"/>
            </w:tcBorders>
          </w:tcPr>
          <w:p w:rsidR="00863D7C" w:rsidRPr="006E233D" w:rsidRDefault="00863D7C" w:rsidP="005E0AC6">
            <w:pPr>
              <w:pStyle w:val="CommentText"/>
            </w:pPr>
            <w:r>
              <w:t>Change “in accordance” to “using”</w:t>
            </w:r>
          </w:p>
        </w:tc>
        <w:tc>
          <w:tcPr>
            <w:tcW w:w="4320" w:type="dxa"/>
            <w:tcBorders>
              <w:bottom w:val="double" w:sz="6" w:space="0" w:color="auto"/>
            </w:tcBorders>
          </w:tcPr>
          <w:p w:rsidR="00863D7C" w:rsidRPr="006E233D" w:rsidRDefault="00863D7C" w:rsidP="005E0AC6">
            <w:r>
              <w:t>C</w:t>
            </w:r>
            <w:r w:rsidRPr="006E233D">
              <w:t>orrection</w:t>
            </w:r>
          </w:p>
        </w:tc>
        <w:tc>
          <w:tcPr>
            <w:tcW w:w="787" w:type="dxa"/>
            <w:tcBorders>
              <w:bottom w:val="double" w:sz="6" w:space="0" w:color="auto"/>
            </w:tcBorders>
          </w:tcPr>
          <w:p w:rsidR="00863D7C" w:rsidRPr="006E233D" w:rsidRDefault="00863D7C" w:rsidP="005E0AC6">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t>025</w:t>
            </w:r>
            <w:r w:rsidRPr="006E233D">
              <w:t>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76505F">
            <w:pPr>
              <w:pStyle w:val="CommentText"/>
            </w:pPr>
            <w:r>
              <w:t>Repeal “Permit Program For Regional Air Pollution Authority”</w:t>
            </w:r>
          </w:p>
        </w:tc>
        <w:tc>
          <w:tcPr>
            <w:tcW w:w="4320" w:type="dxa"/>
            <w:tcBorders>
              <w:bottom w:val="double" w:sz="6" w:space="0" w:color="auto"/>
            </w:tcBorders>
          </w:tcPr>
          <w:p w:rsidR="00863D7C" w:rsidRPr="006E233D" w:rsidRDefault="00863D7C"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BD424F">
            <w:r w:rsidRPr="006E233D">
              <w:rPr>
                <w:bCs/>
              </w:rPr>
              <w:t>Oregon Title V Operating Permit Fees</w:t>
            </w:r>
          </w:p>
        </w:tc>
        <w:tc>
          <w:tcPr>
            <w:tcW w:w="4320" w:type="dxa"/>
            <w:shd w:val="clear" w:color="auto" w:fill="B2A1C7" w:themeFill="accent4" w:themeFillTint="99"/>
          </w:tcPr>
          <w:p w:rsidR="00863D7C" w:rsidRPr="006E233D" w:rsidRDefault="00863D7C" w:rsidP="00875861">
            <w:pPr>
              <w:rPr>
                <w:highlight w:val="yellow"/>
              </w:rPr>
            </w:pPr>
          </w:p>
        </w:tc>
        <w:tc>
          <w:tcPr>
            <w:tcW w:w="787" w:type="dxa"/>
            <w:shd w:val="clear" w:color="auto" w:fill="B2A1C7" w:themeFill="accent4" w:themeFillTint="99"/>
          </w:tcPr>
          <w:p w:rsidR="00863D7C" w:rsidRPr="006E233D" w:rsidRDefault="00863D7C" w:rsidP="00875861"/>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Pr="006E233D" w:rsidRDefault="00863D7C" w:rsidP="00875861">
            <w:r>
              <w:t>Add d</w:t>
            </w:r>
            <w:r w:rsidRPr="006E233D">
              <w:t>ivision 204 as another division that has definitions that would apply to this division</w:t>
            </w:r>
          </w:p>
        </w:tc>
        <w:tc>
          <w:tcPr>
            <w:tcW w:w="4320" w:type="dxa"/>
            <w:tcBorders>
              <w:bottom w:val="double" w:sz="6" w:space="0" w:color="auto"/>
            </w:tcBorders>
          </w:tcPr>
          <w:p w:rsidR="00863D7C" w:rsidRPr="006E233D" w:rsidRDefault="00863D7C" w:rsidP="00875861">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220</w:t>
            </w:r>
          </w:p>
        </w:tc>
        <w:tc>
          <w:tcPr>
            <w:tcW w:w="1350" w:type="dxa"/>
            <w:tcBorders>
              <w:bottom w:val="double" w:sz="6" w:space="0" w:color="auto"/>
            </w:tcBorders>
          </w:tcPr>
          <w:p w:rsidR="00863D7C" w:rsidRPr="006E233D" w:rsidRDefault="00863D7C" w:rsidP="00A65851">
            <w:r>
              <w:t>0090(1)</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875861">
            <w:r>
              <w:t>Change “in accordance with” to “using”</w:t>
            </w:r>
          </w:p>
        </w:tc>
        <w:tc>
          <w:tcPr>
            <w:tcW w:w="4320" w:type="dxa"/>
            <w:tcBorders>
              <w:bottom w:val="double" w:sz="6" w:space="0" w:color="auto"/>
            </w:tcBorders>
          </w:tcPr>
          <w:p w:rsidR="00863D7C" w:rsidRPr="006E233D" w:rsidRDefault="00863D7C" w:rsidP="007B61EB">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0100(3)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 xml:space="preserve">0110(1) </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0110(2)</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200-0020(3)(d)</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63D7C" w:rsidRPr="006E233D" w:rsidRDefault="00863D7C" w:rsidP="00875861">
            <w:r w:rsidRPr="006E233D">
              <w:t>Move the definition of actual emissions for Title V operating permit fees to division 220</w:t>
            </w:r>
          </w:p>
        </w:tc>
        <w:tc>
          <w:tcPr>
            <w:tcW w:w="4320" w:type="dxa"/>
            <w:tcBorders>
              <w:bottom w:val="double" w:sz="6" w:space="0" w:color="auto"/>
            </w:tcBorders>
          </w:tcPr>
          <w:p w:rsidR="00863D7C" w:rsidRPr="006E233D" w:rsidRDefault="00863D7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200-0020(3)(e)</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63D7C" w:rsidRPr="006E233D" w:rsidRDefault="00863D7C" w:rsidP="00875861">
            <w:r w:rsidRPr="006E233D">
              <w:t>Move the method of measuring actual emissions for Title V operating permit fees to division 220</w:t>
            </w:r>
          </w:p>
        </w:tc>
        <w:tc>
          <w:tcPr>
            <w:tcW w:w="4320" w:type="dxa"/>
            <w:tcBorders>
              <w:bottom w:val="double" w:sz="6" w:space="0" w:color="auto"/>
            </w:tcBorders>
          </w:tcPr>
          <w:p w:rsidR="00863D7C" w:rsidRPr="006E233D" w:rsidRDefault="00863D7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0120(1)</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0120(3)(a)</w:t>
            </w:r>
          </w:p>
        </w:tc>
        <w:tc>
          <w:tcPr>
            <w:tcW w:w="4860" w:type="dxa"/>
            <w:tcBorders>
              <w:bottom w:val="double" w:sz="6" w:space="0" w:color="auto"/>
            </w:tcBorders>
          </w:tcPr>
          <w:p w:rsidR="00863D7C" w:rsidRPr="006E233D" w:rsidRDefault="00863D7C" w:rsidP="00DF4613">
            <w:r>
              <w:t>Delete “accordance with”</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0120(2) , (3) &amp; (4)</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0120(3)(b), (c) &amp; (d)</w:t>
            </w:r>
          </w:p>
        </w:tc>
        <w:tc>
          <w:tcPr>
            <w:tcW w:w="4860" w:type="dxa"/>
            <w:tcBorders>
              <w:bottom w:val="double" w:sz="6" w:space="0" w:color="auto"/>
            </w:tcBorders>
          </w:tcPr>
          <w:p w:rsidR="00863D7C" w:rsidRPr="006E233D" w:rsidRDefault="00863D7C" w:rsidP="00695BF0">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0130(1)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0170(9)(a)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“can not” to “cannot”</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0170(11)(b)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 and do not capitalize section</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0170(9)(d)(B)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0190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0445AF">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14611E">
        <w:tc>
          <w:tcPr>
            <w:tcW w:w="918" w:type="dxa"/>
          </w:tcPr>
          <w:p w:rsidR="00863D7C" w:rsidRPr="006E233D" w:rsidRDefault="00863D7C" w:rsidP="0014611E">
            <w:r>
              <w:t>222</w:t>
            </w:r>
          </w:p>
        </w:tc>
        <w:tc>
          <w:tcPr>
            <w:tcW w:w="1350" w:type="dxa"/>
          </w:tcPr>
          <w:p w:rsidR="00863D7C" w:rsidRPr="006E233D" w:rsidRDefault="00863D7C" w:rsidP="0014611E">
            <w:r>
              <w:t>All</w:t>
            </w:r>
          </w:p>
        </w:tc>
        <w:tc>
          <w:tcPr>
            <w:tcW w:w="990" w:type="dxa"/>
          </w:tcPr>
          <w:p w:rsidR="00863D7C" w:rsidRPr="006E233D" w:rsidRDefault="00863D7C" w:rsidP="0014611E">
            <w:r>
              <w:t>NA</w:t>
            </w:r>
          </w:p>
        </w:tc>
        <w:tc>
          <w:tcPr>
            <w:tcW w:w="1350" w:type="dxa"/>
          </w:tcPr>
          <w:p w:rsidR="00863D7C" w:rsidRPr="006E233D" w:rsidRDefault="00863D7C" w:rsidP="0014611E">
            <w:r>
              <w:t>NA</w:t>
            </w:r>
          </w:p>
        </w:tc>
        <w:tc>
          <w:tcPr>
            <w:tcW w:w="4860" w:type="dxa"/>
          </w:tcPr>
          <w:p w:rsidR="00863D7C" w:rsidRDefault="00863D7C" w:rsidP="0014611E">
            <w:r>
              <w:t>Change “ambient air standards” to “ambient air quality standards”</w:t>
            </w:r>
          </w:p>
        </w:tc>
        <w:tc>
          <w:tcPr>
            <w:tcW w:w="4320" w:type="dxa"/>
          </w:tcPr>
          <w:p w:rsidR="00863D7C" w:rsidRDefault="00863D7C" w:rsidP="00EE485B">
            <w:pPr>
              <w:shd w:val="clear" w:color="auto" w:fill="FFFFFF"/>
              <w:rPr>
                <w:color w:val="000000"/>
              </w:rPr>
            </w:pPr>
            <w:r>
              <w:rPr>
                <w:color w:val="000000"/>
              </w:rPr>
              <w:t>Clarification</w:t>
            </w:r>
          </w:p>
        </w:tc>
        <w:tc>
          <w:tcPr>
            <w:tcW w:w="787" w:type="dxa"/>
          </w:tcPr>
          <w:p w:rsidR="00863D7C" w:rsidRDefault="00863D7C" w:rsidP="0066018C">
            <w:pPr>
              <w:jc w:val="center"/>
            </w:pPr>
          </w:p>
        </w:tc>
      </w:tr>
      <w:tr w:rsidR="00863D7C" w:rsidRPr="006E233D" w:rsidTr="0014611E">
        <w:tc>
          <w:tcPr>
            <w:tcW w:w="918" w:type="dxa"/>
          </w:tcPr>
          <w:p w:rsidR="00863D7C" w:rsidRPr="006E233D" w:rsidRDefault="00863D7C" w:rsidP="0014611E">
            <w:r w:rsidRPr="006E233D">
              <w:t>222</w:t>
            </w:r>
          </w:p>
        </w:tc>
        <w:tc>
          <w:tcPr>
            <w:tcW w:w="1350" w:type="dxa"/>
          </w:tcPr>
          <w:p w:rsidR="00863D7C" w:rsidRPr="006E233D" w:rsidRDefault="00863D7C" w:rsidP="0014611E">
            <w:r w:rsidRPr="006E233D">
              <w:t>0020(1)</w:t>
            </w:r>
          </w:p>
        </w:tc>
        <w:tc>
          <w:tcPr>
            <w:tcW w:w="990" w:type="dxa"/>
          </w:tcPr>
          <w:p w:rsidR="00863D7C" w:rsidRPr="006E233D" w:rsidRDefault="00863D7C" w:rsidP="0014611E">
            <w:r w:rsidRPr="006E233D">
              <w:t>NA</w:t>
            </w:r>
          </w:p>
        </w:tc>
        <w:tc>
          <w:tcPr>
            <w:tcW w:w="1350" w:type="dxa"/>
          </w:tcPr>
          <w:p w:rsidR="00863D7C" w:rsidRPr="006E233D" w:rsidRDefault="00863D7C" w:rsidP="0014611E">
            <w:r w:rsidRPr="006E233D">
              <w:t>NA</w:t>
            </w:r>
          </w:p>
        </w:tc>
        <w:tc>
          <w:tcPr>
            <w:tcW w:w="4860" w:type="dxa"/>
          </w:tcPr>
          <w:p w:rsidR="00863D7C" w:rsidRDefault="00863D7C" w:rsidP="0014611E">
            <w:r>
              <w:t>Change to:</w:t>
            </w:r>
          </w:p>
          <w:p w:rsidR="00863D7C" w:rsidRPr="006E233D" w:rsidRDefault="00863D7C" w:rsidP="0014611E">
            <w:r>
              <w:t>“</w:t>
            </w:r>
            <w:r w:rsidRPr="00EE485B">
              <w:t xml:space="preserve">(1) Plant Site Emission Limits (PSELs) will be included in all Air Contaminant Discharge Permits (ACDP) and </w:t>
            </w:r>
            <w:r w:rsidRPr="00EE485B">
              <w:lastRenderedPageBreak/>
              <w:t>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863D7C" w:rsidRPr="006E233D" w:rsidRDefault="00863D7C"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rsidR="00AB7BF2">
              <w:t xml:space="preserve">. </w:t>
            </w:r>
            <w:r>
              <w:t>T</w:t>
            </w:r>
            <w:r w:rsidRPr="00EE485B">
              <w:t xml:space="preserve">he SER definition includes subsection </w:t>
            </w:r>
            <w:r w:rsidRPr="00EE485B">
              <w:lastRenderedPageBreak/>
              <w:t>(v), which sets the SER to zero for all regulated pollutants not otherwise listed in the definition</w:t>
            </w:r>
            <w:r>
              <w:t xml:space="preserve"> so limit regulated pollutants to those that have SER not equal to zero</w:t>
            </w:r>
            <w:r w:rsidR="00AB7BF2">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0020(3)(c)</w:t>
            </w:r>
          </w:p>
          <w:p w:rsidR="00863D7C" w:rsidRPr="006E233D" w:rsidRDefault="00863D7C" w:rsidP="00A65851"/>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057D9C">
            <w:r>
              <w:t>Change to:</w:t>
            </w:r>
          </w:p>
          <w:p w:rsidR="00863D7C" w:rsidRPr="008E6A98" w:rsidRDefault="00863D7C"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863D7C" w:rsidRPr="006E233D" w:rsidRDefault="00863D7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0020(4)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8E31F1">
            <w:r>
              <w:t>Change to:</w:t>
            </w:r>
          </w:p>
          <w:p w:rsidR="00863D7C" w:rsidRPr="008E31F1" w:rsidRDefault="00863D7C" w:rsidP="008E31F1">
            <w:r>
              <w:t>“</w:t>
            </w:r>
            <w:r w:rsidRPr="008E31F1">
              <w:t xml:space="preserve">(4) PSELs may be generic PSELs, source specific PSELs set at the generic PSEL levels, or source specific PSELs set at source specific levels. </w:t>
            </w:r>
          </w:p>
          <w:p w:rsidR="00863D7C" w:rsidRPr="008E31F1" w:rsidRDefault="00863D7C" w:rsidP="008E31F1">
            <w:r w:rsidRPr="008E31F1">
              <w:t xml:space="preserve">(a) A source with a generic PSEL cannot maintain a netting basis for that </w:t>
            </w:r>
            <w:r>
              <w:t xml:space="preserve">regulated </w:t>
            </w:r>
            <w:r w:rsidRPr="008E31F1">
              <w:t>pollutant.</w:t>
            </w:r>
          </w:p>
          <w:p w:rsidR="00863D7C" w:rsidRPr="006E233D" w:rsidRDefault="00863D7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63D7C" w:rsidRPr="006E233D" w:rsidRDefault="00863D7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63D7C" w:rsidRPr="006E233D" w:rsidRDefault="00863D7C" w:rsidP="0066018C">
            <w:pPr>
              <w:jc w:val="center"/>
            </w:pPr>
            <w:r>
              <w:t>SIP</w:t>
            </w:r>
          </w:p>
        </w:tc>
      </w:tr>
      <w:tr w:rsidR="00863D7C" w:rsidRPr="006E233D" w:rsidTr="00055A3A">
        <w:trPr>
          <w:trHeight w:val="198"/>
        </w:trPr>
        <w:tc>
          <w:tcPr>
            <w:tcW w:w="918" w:type="dxa"/>
            <w:tcBorders>
              <w:bottom w:val="double" w:sz="6" w:space="0" w:color="auto"/>
            </w:tcBorders>
          </w:tcPr>
          <w:p w:rsidR="00863D7C" w:rsidRPr="006E233D" w:rsidRDefault="00863D7C" w:rsidP="00A65851">
            <w:r w:rsidRPr="006E233D">
              <w:t>222</w:t>
            </w:r>
          </w:p>
        </w:tc>
        <w:tc>
          <w:tcPr>
            <w:tcW w:w="1350" w:type="dxa"/>
            <w:tcBorders>
              <w:bottom w:val="double" w:sz="6" w:space="0" w:color="auto"/>
            </w:tcBorders>
          </w:tcPr>
          <w:p w:rsidR="00863D7C" w:rsidRPr="006E233D" w:rsidRDefault="00863D7C" w:rsidP="00A65851">
            <w:r w:rsidRPr="006E233D">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6A314F">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6A314F">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shd w:val="clear" w:color="auto" w:fill="FABF8F" w:themeFill="accent6" w:themeFillTint="99"/>
          </w:tcPr>
          <w:p w:rsidR="00863D7C" w:rsidRPr="006E233D" w:rsidRDefault="00863D7C" w:rsidP="00150322">
            <w:r w:rsidRPr="006E233D">
              <w:t>222</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0043(1), (2), and (3)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0035(1) &amp; (2)</w:t>
            </w:r>
          </w:p>
        </w:tc>
        <w:tc>
          <w:tcPr>
            <w:tcW w:w="4860" w:type="dxa"/>
            <w:tcBorders>
              <w:bottom w:val="double" w:sz="6" w:space="0" w:color="auto"/>
            </w:tcBorders>
          </w:tcPr>
          <w:p w:rsidR="00863D7C" w:rsidRPr="006E233D" w:rsidRDefault="00863D7C" w:rsidP="00644785">
            <w:r w:rsidRPr="006E233D">
              <w:t>Move General Requirements for All PSELs from 222-0043 to 222-0035</w:t>
            </w:r>
            <w:r>
              <w:t xml:space="preserve"> and add “Establishing” to the title</w:t>
            </w:r>
          </w:p>
        </w:tc>
        <w:tc>
          <w:tcPr>
            <w:tcW w:w="4320" w:type="dxa"/>
          </w:tcPr>
          <w:p w:rsidR="00863D7C" w:rsidRPr="006E233D" w:rsidRDefault="00863D7C" w:rsidP="00644785">
            <w:r>
              <w:t>Restructure</w:t>
            </w:r>
          </w:p>
        </w:tc>
        <w:tc>
          <w:tcPr>
            <w:tcW w:w="787" w:type="dxa"/>
          </w:tcPr>
          <w:p w:rsidR="00863D7C" w:rsidRPr="006E233D" w:rsidRDefault="00863D7C" w:rsidP="0066018C">
            <w:pPr>
              <w:jc w:val="center"/>
            </w:pPr>
            <w:r>
              <w:t>SIP</w:t>
            </w:r>
          </w:p>
        </w:tc>
      </w:tr>
      <w:tr w:rsidR="00863D7C" w:rsidRPr="006E233D" w:rsidTr="00093509">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0043(1)</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1)</w:t>
            </w:r>
          </w:p>
        </w:tc>
        <w:tc>
          <w:tcPr>
            <w:tcW w:w="4860" w:type="dxa"/>
            <w:tcBorders>
              <w:bottom w:val="double" w:sz="6" w:space="0" w:color="auto"/>
            </w:tcBorders>
          </w:tcPr>
          <w:p w:rsidR="00863D7C" w:rsidRDefault="00863D7C" w:rsidP="00093509">
            <w:r>
              <w:t>Change to:</w:t>
            </w:r>
          </w:p>
          <w:p w:rsidR="00863D7C" w:rsidRPr="00931C46" w:rsidRDefault="00863D7C"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0043(2)</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p>
        </w:tc>
        <w:tc>
          <w:tcPr>
            <w:tcW w:w="4860" w:type="dxa"/>
            <w:tcBorders>
              <w:bottom w:val="double" w:sz="6" w:space="0" w:color="auto"/>
            </w:tcBorders>
          </w:tcPr>
          <w:p w:rsidR="00863D7C" w:rsidRDefault="00863D7C"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63D7C" w:rsidRPr="006E233D" w:rsidRDefault="00863D7C" w:rsidP="003B13DA">
            <w:r>
              <w:t xml:space="preserve">Clarification and move from (c). These types of permit changes are times when PSELs can be changed, not  a trigger of when a PSEL should be changed. </w:t>
            </w:r>
          </w:p>
        </w:tc>
        <w:tc>
          <w:tcPr>
            <w:tcW w:w="787" w:type="dxa"/>
          </w:tcPr>
          <w:p w:rsidR="00863D7C" w:rsidRPr="006E233D" w:rsidRDefault="00863D7C" w:rsidP="00093509">
            <w:pPr>
              <w:jc w:val="center"/>
            </w:pPr>
            <w:r>
              <w:t>SIP</w:t>
            </w:r>
          </w:p>
        </w:tc>
      </w:tr>
      <w:tr w:rsidR="00863D7C" w:rsidRPr="006E233D" w:rsidTr="00093509">
        <w:trPr>
          <w:trHeight w:val="198"/>
        </w:trPr>
        <w:tc>
          <w:tcPr>
            <w:tcW w:w="918" w:type="dxa"/>
          </w:tcPr>
          <w:p w:rsidR="00863D7C" w:rsidRPr="006E233D" w:rsidRDefault="00863D7C" w:rsidP="00093509">
            <w:r w:rsidRPr="006E233D">
              <w:lastRenderedPageBreak/>
              <w:t>222</w:t>
            </w:r>
          </w:p>
        </w:tc>
        <w:tc>
          <w:tcPr>
            <w:tcW w:w="1350" w:type="dxa"/>
          </w:tcPr>
          <w:p w:rsidR="00863D7C" w:rsidRPr="006E233D" w:rsidRDefault="00863D7C" w:rsidP="00093509">
            <w:r w:rsidRPr="006E233D">
              <w:t>0043(2)(</w:t>
            </w:r>
            <w:r>
              <w:t>a</w:t>
            </w:r>
            <w:r w:rsidRPr="006E233D">
              <w:t>)</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r>
              <w:t>(a</w:t>
            </w:r>
            <w:r w:rsidRPr="006E233D">
              <w:t>)</w:t>
            </w:r>
          </w:p>
        </w:tc>
        <w:tc>
          <w:tcPr>
            <w:tcW w:w="4860" w:type="dxa"/>
            <w:tcBorders>
              <w:bottom w:val="double" w:sz="6" w:space="0" w:color="auto"/>
            </w:tcBorders>
          </w:tcPr>
          <w:p w:rsidR="00863D7C" w:rsidRDefault="00863D7C" w:rsidP="001363D8">
            <w:pPr>
              <w:shd w:val="clear" w:color="auto" w:fill="FFFFFF"/>
              <w:rPr>
                <w:color w:val="000000"/>
              </w:rPr>
            </w:pPr>
            <w:r>
              <w:rPr>
                <w:color w:val="000000"/>
              </w:rPr>
              <w:t>Change to:</w:t>
            </w:r>
          </w:p>
          <w:p w:rsidR="00863D7C" w:rsidRPr="001363D8" w:rsidRDefault="00863D7C"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14611E">
            <w:r w:rsidRPr="006E233D">
              <w:t>222</w:t>
            </w:r>
          </w:p>
        </w:tc>
        <w:tc>
          <w:tcPr>
            <w:tcW w:w="1350" w:type="dxa"/>
          </w:tcPr>
          <w:p w:rsidR="00863D7C" w:rsidRPr="006E233D" w:rsidRDefault="00863D7C" w:rsidP="00BD0E63">
            <w:r w:rsidRPr="006E233D">
              <w:t>0043(2)(</w:t>
            </w:r>
            <w:r>
              <w:t>c</w:t>
            </w:r>
            <w:r w:rsidRPr="006E233D">
              <w:t>)</w:t>
            </w:r>
          </w:p>
        </w:tc>
        <w:tc>
          <w:tcPr>
            <w:tcW w:w="990" w:type="dxa"/>
          </w:tcPr>
          <w:p w:rsidR="00863D7C" w:rsidRPr="006E233D" w:rsidRDefault="00863D7C" w:rsidP="0014611E">
            <w:r w:rsidRPr="006E233D">
              <w:t>222</w:t>
            </w:r>
          </w:p>
        </w:tc>
        <w:tc>
          <w:tcPr>
            <w:tcW w:w="1350" w:type="dxa"/>
          </w:tcPr>
          <w:p w:rsidR="00863D7C" w:rsidRPr="006E233D" w:rsidRDefault="00863D7C" w:rsidP="00BD0E63">
            <w:r w:rsidRPr="006E233D">
              <w:t>0035(</w:t>
            </w:r>
            <w:r>
              <w:t>2</w:t>
            </w:r>
            <w:r w:rsidRPr="006E233D">
              <w:t>)</w:t>
            </w:r>
            <w:r>
              <w:t>(c</w:t>
            </w:r>
            <w:r w:rsidRPr="006E233D">
              <w:t>)</w:t>
            </w:r>
          </w:p>
        </w:tc>
        <w:tc>
          <w:tcPr>
            <w:tcW w:w="4860" w:type="dxa"/>
            <w:tcBorders>
              <w:bottom w:val="double" w:sz="6" w:space="0" w:color="auto"/>
            </w:tcBorders>
          </w:tcPr>
          <w:p w:rsidR="00863D7C" w:rsidRPr="006E233D" w:rsidRDefault="00863D7C" w:rsidP="0014611E">
            <w:r>
              <w:t>Delete and combine with (2)</w:t>
            </w:r>
          </w:p>
        </w:tc>
        <w:tc>
          <w:tcPr>
            <w:tcW w:w="4320" w:type="dxa"/>
          </w:tcPr>
          <w:p w:rsidR="00863D7C" w:rsidRPr="006E233D" w:rsidRDefault="00863D7C" w:rsidP="003B13DA">
            <w:r>
              <w:t xml:space="preserve">Correction. These types of permit changes are times when PSELs can be changed, not  a trigger of when a PSEL should be changed.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200</w:t>
            </w:r>
          </w:p>
        </w:tc>
        <w:tc>
          <w:tcPr>
            <w:tcW w:w="1350" w:type="dxa"/>
          </w:tcPr>
          <w:p w:rsidR="00863D7C" w:rsidRPr="006E233D" w:rsidRDefault="00863D7C" w:rsidP="00A65851">
            <w:r w:rsidRPr="006E233D">
              <w:t>0200(76)(f)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0035(3)</w:t>
            </w:r>
          </w:p>
        </w:tc>
        <w:tc>
          <w:tcPr>
            <w:tcW w:w="4860" w:type="dxa"/>
            <w:shd w:val="clear" w:color="auto" w:fill="auto"/>
          </w:tcPr>
          <w:p w:rsidR="00863D7C" w:rsidRPr="006E233D" w:rsidRDefault="00863D7C" w:rsidP="00644785">
            <w:r w:rsidRPr="006E233D">
              <w:t xml:space="preserve">Add “PSEL reductions required by rule, order or permit condition will be effective on the compliance date of the rule, order, or permit condition.” </w:t>
            </w:r>
          </w:p>
        </w:tc>
        <w:tc>
          <w:tcPr>
            <w:tcW w:w="4320" w:type="dxa"/>
          </w:tcPr>
          <w:p w:rsidR="00863D7C" w:rsidRPr="006E233D" w:rsidRDefault="00863D7C" w:rsidP="00C44813">
            <w:r w:rsidRPr="006E233D">
              <w:t xml:space="preserve">This provision is from the definition of netting basis and applies to all PSELs. </w:t>
            </w:r>
          </w:p>
          <w:p w:rsidR="00863D7C" w:rsidRPr="006E233D" w:rsidRDefault="00863D7C" w:rsidP="00644785"/>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0035(4)</w:t>
            </w:r>
          </w:p>
        </w:tc>
        <w:tc>
          <w:tcPr>
            <w:tcW w:w="4860" w:type="dxa"/>
            <w:shd w:val="clear" w:color="auto" w:fill="auto"/>
          </w:tcPr>
          <w:p w:rsidR="00863D7C" w:rsidRDefault="00863D7C" w:rsidP="000A1C29">
            <w:r w:rsidRPr="006E233D">
              <w:t xml:space="preserve">Move </w:t>
            </w:r>
            <w:r>
              <w:t>and change to:</w:t>
            </w:r>
          </w:p>
          <w:p w:rsidR="00863D7C" w:rsidRPr="00EF40A5" w:rsidRDefault="00863D7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63D7C" w:rsidRPr="006E233D" w:rsidRDefault="00863D7C" w:rsidP="002E461B">
            <w:r>
              <w:t xml:space="preserve">Restructure and clarification. </w:t>
            </w:r>
            <w:r w:rsidRPr="006E233D">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0070(1)</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0035(5)</w:t>
            </w:r>
          </w:p>
        </w:tc>
        <w:tc>
          <w:tcPr>
            <w:tcW w:w="4860" w:type="dxa"/>
            <w:shd w:val="clear" w:color="auto" w:fill="auto"/>
          </w:tcPr>
          <w:p w:rsidR="00863D7C" w:rsidRDefault="00863D7C" w:rsidP="00D2756F">
            <w:r w:rsidRPr="005A5027">
              <w:t xml:space="preserve">Move requirements for categorically insignificant activities </w:t>
            </w:r>
            <w:r>
              <w:t>and change to:</w:t>
            </w:r>
          </w:p>
          <w:p w:rsidR="00863D7C" w:rsidRPr="005A5027" w:rsidRDefault="00863D7C"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863D7C" w:rsidRPr="005A5027" w:rsidRDefault="00863D7C" w:rsidP="000A1C29">
            <w:r w:rsidRPr="005A5027">
              <w:t>This applies to all PSELs and the rule numbers have changed.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0070(2)</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0035(6)</w:t>
            </w:r>
          </w:p>
        </w:tc>
        <w:tc>
          <w:tcPr>
            <w:tcW w:w="4860" w:type="dxa"/>
            <w:shd w:val="clear" w:color="auto" w:fill="auto"/>
          </w:tcPr>
          <w:p w:rsidR="00863D7C" w:rsidRDefault="00863D7C" w:rsidP="0063341C">
            <w:r w:rsidRPr="005A5027">
              <w:t xml:space="preserve">Move requirements for aggregate insignificant activities </w:t>
            </w:r>
            <w:r>
              <w:t xml:space="preserve"> and change to:</w:t>
            </w:r>
          </w:p>
          <w:p w:rsidR="00863D7C" w:rsidRPr="005A5027" w:rsidRDefault="00863D7C" w:rsidP="0063341C">
            <w:r>
              <w:t>“</w:t>
            </w:r>
            <w:r w:rsidRPr="008420C5">
              <w:t>(6) PSELs must include aggregate insignificant emissions, if applicable.</w:t>
            </w:r>
            <w:r>
              <w:t>”</w:t>
            </w:r>
          </w:p>
        </w:tc>
        <w:tc>
          <w:tcPr>
            <w:tcW w:w="4320" w:type="dxa"/>
          </w:tcPr>
          <w:p w:rsidR="00863D7C" w:rsidRPr="005A5027" w:rsidRDefault="00863D7C" w:rsidP="000A1C29">
            <w:r w:rsidRPr="005A5027">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0040 and 0041</w:t>
            </w:r>
          </w:p>
        </w:tc>
        <w:tc>
          <w:tcPr>
            <w:tcW w:w="990" w:type="dxa"/>
          </w:tcPr>
          <w:p w:rsidR="00863D7C" w:rsidRPr="005A5027" w:rsidRDefault="00863D7C" w:rsidP="00A65851">
            <w:r>
              <w:t>NA</w:t>
            </w:r>
          </w:p>
        </w:tc>
        <w:tc>
          <w:tcPr>
            <w:tcW w:w="1350" w:type="dxa"/>
          </w:tcPr>
          <w:p w:rsidR="00863D7C" w:rsidRPr="005A5027" w:rsidRDefault="00863D7C" w:rsidP="00A65851">
            <w:r w:rsidRPr="005A5027">
              <w:t>NA</w:t>
            </w:r>
          </w:p>
        </w:tc>
        <w:tc>
          <w:tcPr>
            <w:tcW w:w="4860" w:type="dxa"/>
            <w:shd w:val="clear" w:color="auto" w:fill="auto"/>
          </w:tcPr>
          <w:p w:rsidR="00863D7C" w:rsidRPr="005A5027" w:rsidRDefault="00863D7C" w:rsidP="00CD5DF9">
            <w:r>
              <w:t xml:space="preserve">Delete “Significant Emission Rate” and do not capitalize </w:t>
            </w:r>
            <w:r w:rsidRPr="005A5027">
              <w:t xml:space="preserve">“Generic” </w:t>
            </w:r>
          </w:p>
        </w:tc>
        <w:tc>
          <w:tcPr>
            <w:tcW w:w="4320" w:type="dxa"/>
          </w:tcPr>
          <w:p w:rsidR="00863D7C" w:rsidRPr="005A5027" w:rsidRDefault="00863D7C" w:rsidP="000A1C29">
            <w:r>
              <w:t>C</w:t>
            </w:r>
            <w:r w:rsidRPr="005A5027">
              <w:t>orrection</w:t>
            </w:r>
          </w:p>
        </w:tc>
        <w:tc>
          <w:tcPr>
            <w:tcW w:w="787" w:type="dxa"/>
          </w:tcPr>
          <w:p w:rsidR="00863D7C" w:rsidRPr="006E233D" w:rsidRDefault="00863D7C" w:rsidP="0066018C">
            <w:pPr>
              <w:jc w:val="center"/>
            </w:pPr>
            <w:r>
              <w:t>SIP</w:t>
            </w:r>
          </w:p>
        </w:tc>
      </w:tr>
      <w:tr w:rsidR="00863D7C" w:rsidRPr="005A5027" w:rsidTr="00CD5DF9">
        <w:tc>
          <w:tcPr>
            <w:tcW w:w="918" w:type="dxa"/>
          </w:tcPr>
          <w:p w:rsidR="00863D7C" w:rsidRPr="002463A4" w:rsidRDefault="00863D7C" w:rsidP="00CD5DF9">
            <w:r w:rsidRPr="002463A4">
              <w:t>222</w:t>
            </w:r>
          </w:p>
        </w:tc>
        <w:tc>
          <w:tcPr>
            <w:tcW w:w="1350" w:type="dxa"/>
          </w:tcPr>
          <w:p w:rsidR="00863D7C" w:rsidRPr="002463A4" w:rsidRDefault="00863D7C" w:rsidP="00CD5DF9">
            <w:r w:rsidRPr="002463A4">
              <w:t>0040(2)</w:t>
            </w:r>
          </w:p>
        </w:tc>
        <w:tc>
          <w:tcPr>
            <w:tcW w:w="990" w:type="dxa"/>
          </w:tcPr>
          <w:p w:rsidR="00863D7C" w:rsidRPr="002463A4" w:rsidRDefault="00863D7C" w:rsidP="00CD5DF9">
            <w:r w:rsidRPr="002463A4">
              <w:t>222</w:t>
            </w:r>
          </w:p>
        </w:tc>
        <w:tc>
          <w:tcPr>
            <w:tcW w:w="1350" w:type="dxa"/>
          </w:tcPr>
          <w:p w:rsidR="00863D7C" w:rsidRPr="002463A4" w:rsidRDefault="00863D7C" w:rsidP="00CD5DF9">
            <w:r w:rsidRPr="002463A4">
              <w:t>0040(3)</w:t>
            </w:r>
          </w:p>
        </w:tc>
        <w:tc>
          <w:tcPr>
            <w:tcW w:w="4860" w:type="dxa"/>
          </w:tcPr>
          <w:p w:rsidR="00863D7C" w:rsidRPr="002463A4" w:rsidRDefault="00863D7C" w:rsidP="00CD5DF9">
            <w:r w:rsidRPr="002463A4">
              <w:t>Separate into section (3) and change to:</w:t>
            </w:r>
          </w:p>
          <w:p w:rsidR="00863D7C" w:rsidRPr="002463A4" w:rsidRDefault="00863D7C" w:rsidP="00CD5DF9">
            <w:r w:rsidRPr="002463A4">
              <w:t>“The netting basis for a source with a generic PSEL is zero for that regulated pollutant.”</w:t>
            </w:r>
          </w:p>
        </w:tc>
        <w:tc>
          <w:tcPr>
            <w:tcW w:w="4320" w:type="dxa"/>
          </w:tcPr>
          <w:p w:rsidR="00863D7C" w:rsidRPr="002463A4" w:rsidRDefault="00863D7C" w:rsidP="00CD5DF9">
            <w:r w:rsidRPr="002463A4">
              <w:t>Clarification. The applicant can request a source specific PSEL.</w:t>
            </w:r>
          </w:p>
        </w:tc>
        <w:tc>
          <w:tcPr>
            <w:tcW w:w="787" w:type="dxa"/>
          </w:tcPr>
          <w:p w:rsidR="00863D7C" w:rsidRPr="006E233D" w:rsidRDefault="00863D7C" w:rsidP="00CD5DF9">
            <w:pPr>
              <w:jc w:val="center"/>
            </w:pPr>
            <w:r w:rsidRPr="002463A4">
              <w:t>SIP</w:t>
            </w:r>
          </w:p>
        </w:tc>
      </w:tr>
      <w:tr w:rsidR="00863D7C" w:rsidRPr="006E233D"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0041(1)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0A1C29">
            <w:r w:rsidRPr="005A5027">
              <w:t>Delete “an initial” from the source specific PSEL</w:t>
            </w:r>
            <w:r>
              <w:t xml:space="preserve"> and change “Generic PSEL” to “generic PSEL level”</w:t>
            </w:r>
          </w:p>
        </w:tc>
        <w:tc>
          <w:tcPr>
            <w:tcW w:w="4320" w:type="dxa"/>
          </w:tcPr>
          <w:p w:rsidR="00863D7C" w:rsidRPr="005A5027" w:rsidRDefault="00863D7C" w:rsidP="0048278B">
            <w:r w:rsidRPr="005A5027">
              <w:t>The source specific PSEL that is set equal to the generic PSEL level doesn’t necessarily need to be the “initial” source specific PSEL</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A1C29">
            <w:r w:rsidRPr="006E233D">
              <w:t xml:space="preserve">Add a provision that the source specific PSEL could be set to a level requested by the applicant </w:t>
            </w:r>
          </w:p>
        </w:tc>
        <w:tc>
          <w:tcPr>
            <w:tcW w:w="4320" w:type="dxa"/>
          </w:tcPr>
          <w:p w:rsidR="00863D7C" w:rsidRPr="006E233D" w:rsidRDefault="00863D7C" w:rsidP="000A1C29">
            <w:r w:rsidRPr="006E233D">
              <w:t>Sources can request a PSEL set at a level different than the potential to emit or the netting basis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setting the source specific PSEL for PM2.5 in section (3)</w:t>
            </w:r>
          </w:p>
        </w:tc>
        <w:tc>
          <w:tcPr>
            <w:tcW w:w="4320" w:type="dxa"/>
          </w:tcPr>
          <w:p w:rsidR="00863D7C" w:rsidRPr="006E233D" w:rsidRDefault="00863D7C" w:rsidP="005131ED">
            <w:r w:rsidRPr="006E233D">
              <w:t>The source specific PSEL for PM2.5 is the PM2.5 fraction of the PM10 PSEL</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increasing in the PSEL in section (4)</w:t>
            </w:r>
          </w:p>
        </w:tc>
        <w:tc>
          <w:tcPr>
            <w:tcW w:w="4320" w:type="dxa"/>
          </w:tcPr>
          <w:p w:rsidR="00863D7C" w:rsidRPr="006E233D" w:rsidRDefault="00863D7C" w:rsidP="005131ED">
            <w:r w:rsidRPr="006E233D">
              <w:t>Sources can request a PSEL greater than the netting basis in accordance with OAR 340-222-0041(4)</w:t>
            </w:r>
            <w:r>
              <w:t xml:space="preserve">. </w:t>
            </w:r>
          </w:p>
        </w:tc>
        <w:tc>
          <w:tcPr>
            <w:tcW w:w="787" w:type="dxa"/>
          </w:tcPr>
          <w:p w:rsidR="00863D7C" w:rsidRPr="006E233D" w:rsidRDefault="00863D7C" w:rsidP="0066018C">
            <w:pPr>
              <w:jc w:val="center"/>
            </w:pPr>
            <w:r>
              <w:t>SIP</w:t>
            </w:r>
          </w:p>
        </w:tc>
      </w:tr>
      <w:tr w:rsidR="00863D7C" w:rsidRPr="008C2F52" w:rsidTr="00D66578">
        <w:tc>
          <w:tcPr>
            <w:tcW w:w="918" w:type="dxa"/>
          </w:tcPr>
          <w:p w:rsidR="00863D7C" w:rsidRPr="00A8563A" w:rsidRDefault="00863D7C" w:rsidP="00A65851">
            <w:r w:rsidRPr="00A8563A">
              <w:t>200</w:t>
            </w:r>
          </w:p>
        </w:tc>
        <w:tc>
          <w:tcPr>
            <w:tcW w:w="1350" w:type="dxa"/>
          </w:tcPr>
          <w:p w:rsidR="00863D7C" w:rsidRPr="00A8563A" w:rsidRDefault="00863D7C" w:rsidP="00A65851">
            <w:r w:rsidRPr="00A8563A">
              <w:t xml:space="preserve">0020(76)(b) </w:t>
            </w:r>
            <w:r w:rsidRPr="00A8563A">
              <w:lastRenderedPageBreak/>
              <w:t>&amp; (b)(A)</w:t>
            </w:r>
          </w:p>
        </w:tc>
        <w:tc>
          <w:tcPr>
            <w:tcW w:w="990" w:type="dxa"/>
          </w:tcPr>
          <w:p w:rsidR="00863D7C" w:rsidRPr="00A8563A" w:rsidRDefault="00863D7C" w:rsidP="00A65851">
            <w:r w:rsidRPr="00A8563A">
              <w:lastRenderedPageBreak/>
              <w:t>222</w:t>
            </w:r>
          </w:p>
        </w:tc>
        <w:tc>
          <w:tcPr>
            <w:tcW w:w="1350" w:type="dxa"/>
          </w:tcPr>
          <w:p w:rsidR="00863D7C" w:rsidRPr="00A8563A" w:rsidRDefault="00863D7C" w:rsidP="00A65851">
            <w:r w:rsidRPr="00A8563A">
              <w:t>0041(3)</w:t>
            </w:r>
          </w:p>
        </w:tc>
        <w:tc>
          <w:tcPr>
            <w:tcW w:w="4860" w:type="dxa"/>
          </w:tcPr>
          <w:p w:rsidR="00863D7C" w:rsidRPr="00A8563A" w:rsidRDefault="00863D7C" w:rsidP="007B042D">
            <w:pPr>
              <w:shd w:val="clear" w:color="auto" w:fill="FFFFFF"/>
            </w:pPr>
            <w:r w:rsidRPr="00A8563A">
              <w:t>Add:</w:t>
            </w:r>
          </w:p>
          <w:p w:rsidR="00863D7C" w:rsidRPr="00A8563A" w:rsidRDefault="00863D7C"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863D7C" w:rsidRPr="00A8563A" w:rsidRDefault="00863D7C"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863D7C" w:rsidRPr="00A8563A" w:rsidRDefault="00863D7C" w:rsidP="0066018C">
            <w:pPr>
              <w:jc w:val="center"/>
            </w:pPr>
            <w:r w:rsidRPr="00A8563A">
              <w:lastRenderedPageBreak/>
              <w:t>SIP</w:t>
            </w:r>
          </w:p>
        </w:tc>
      </w:tr>
      <w:tr w:rsidR="00863D7C" w:rsidRPr="008C2F52" w:rsidTr="00D66578">
        <w:tc>
          <w:tcPr>
            <w:tcW w:w="918" w:type="dxa"/>
          </w:tcPr>
          <w:p w:rsidR="00863D7C" w:rsidRPr="00B45419" w:rsidRDefault="00863D7C" w:rsidP="00A65851">
            <w:r w:rsidRPr="00B45419">
              <w:lastRenderedPageBreak/>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0041(3)(a)</w:t>
            </w:r>
          </w:p>
        </w:tc>
        <w:tc>
          <w:tcPr>
            <w:tcW w:w="4860" w:type="dxa"/>
          </w:tcPr>
          <w:p w:rsidR="00863D7C" w:rsidRPr="00B45419" w:rsidRDefault="00863D7C" w:rsidP="002210EA">
            <w:r w:rsidRPr="00B45419">
              <w:t>Add:</w:t>
            </w:r>
          </w:p>
          <w:p w:rsidR="00863D7C" w:rsidRPr="00B45419" w:rsidRDefault="00863D7C" w:rsidP="002210EA">
            <w:r w:rsidRPr="00B45419">
              <w:t xml:space="preserve">“(a) Any source with a permit in effect on May 1, 2011 is eligible for an initial PM2.5 PSEL without being otherwise subject to OAR 340-222-0041(4).” </w:t>
            </w:r>
          </w:p>
        </w:tc>
        <w:tc>
          <w:tcPr>
            <w:tcW w:w="4320" w:type="dxa"/>
          </w:tcPr>
          <w:p w:rsidR="00863D7C" w:rsidRPr="00B45419" w:rsidRDefault="00863D7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B45419" w:rsidRDefault="00863D7C" w:rsidP="00A65851">
            <w:r w:rsidRPr="00B45419">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0041(3)(b)</w:t>
            </w:r>
          </w:p>
        </w:tc>
        <w:tc>
          <w:tcPr>
            <w:tcW w:w="4860" w:type="dxa"/>
          </w:tcPr>
          <w:p w:rsidR="00863D7C" w:rsidRPr="00B45419" w:rsidRDefault="00863D7C" w:rsidP="00513A58">
            <w:r w:rsidRPr="00B45419">
              <w:t>Add:</w:t>
            </w:r>
          </w:p>
          <w:p w:rsidR="00863D7C" w:rsidRDefault="00863D7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863D7C" w:rsidRPr="00CD5DF9" w:rsidRDefault="00863D7C" w:rsidP="00CD5DF9">
            <w:r w:rsidRPr="00CD5DF9">
              <w:t xml:space="preserve">(i) Correction of a PM10 PSEL will not by itself trigger OAR 340-222-0041(4) for PM2.5. </w:t>
            </w:r>
          </w:p>
          <w:p w:rsidR="00863D7C" w:rsidRPr="00B45419" w:rsidRDefault="00863D7C" w:rsidP="00B45419">
            <w:r w:rsidRPr="00CD5DF9">
              <w:t>(ii) Correction of a PM10 PSEL could result in further requirements for PM10 in accordance with all applicable regulations</w:t>
            </w:r>
            <w:r>
              <w:t>.</w:t>
            </w:r>
            <w:r w:rsidRPr="00B45419">
              <w:t>”</w:t>
            </w:r>
          </w:p>
        </w:tc>
        <w:tc>
          <w:tcPr>
            <w:tcW w:w="4320" w:type="dxa"/>
          </w:tcPr>
          <w:p w:rsidR="00863D7C" w:rsidRPr="00B45419" w:rsidRDefault="00863D7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127CCF" w:rsidRDefault="00863D7C" w:rsidP="00A65851">
            <w:r w:rsidRPr="00127CCF">
              <w:t>200</w:t>
            </w:r>
          </w:p>
        </w:tc>
        <w:tc>
          <w:tcPr>
            <w:tcW w:w="1350" w:type="dxa"/>
          </w:tcPr>
          <w:p w:rsidR="00863D7C" w:rsidRPr="00127CCF" w:rsidRDefault="00863D7C" w:rsidP="00A65851">
            <w:r w:rsidRPr="00127CCF">
              <w:t>0020(76)(b)(A)</w:t>
            </w:r>
          </w:p>
        </w:tc>
        <w:tc>
          <w:tcPr>
            <w:tcW w:w="990" w:type="dxa"/>
          </w:tcPr>
          <w:p w:rsidR="00863D7C" w:rsidRPr="00127CCF" w:rsidRDefault="00863D7C" w:rsidP="00A65851">
            <w:r w:rsidRPr="00127CCF">
              <w:t>222</w:t>
            </w:r>
          </w:p>
        </w:tc>
        <w:tc>
          <w:tcPr>
            <w:tcW w:w="1350" w:type="dxa"/>
          </w:tcPr>
          <w:p w:rsidR="00863D7C" w:rsidRPr="00127CCF" w:rsidRDefault="00863D7C" w:rsidP="00A65851">
            <w:r w:rsidRPr="00127CCF">
              <w:t>0041(3)(c)</w:t>
            </w:r>
          </w:p>
        </w:tc>
        <w:tc>
          <w:tcPr>
            <w:tcW w:w="4860" w:type="dxa"/>
          </w:tcPr>
          <w:p w:rsidR="00863D7C" w:rsidRPr="00127CCF" w:rsidRDefault="00863D7C" w:rsidP="000A1C29">
            <w:r w:rsidRPr="00127CCF">
              <w:t>Add:</w:t>
            </w:r>
          </w:p>
          <w:p w:rsidR="00863D7C" w:rsidRPr="00127CCF" w:rsidRDefault="00863D7C"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63D7C" w:rsidRPr="00127CCF" w:rsidRDefault="00863D7C"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863D7C" w:rsidRPr="00B45419" w:rsidRDefault="00863D7C" w:rsidP="0066018C">
            <w:pPr>
              <w:jc w:val="center"/>
            </w:pPr>
            <w:r w:rsidRPr="00127CCF">
              <w:t>SIP</w:t>
            </w:r>
          </w:p>
        </w:tc>
      </w:tr>
      <w:tr w:rsidR="00863D7C" w:rsidRPr="008C2F52" w:rsidTr="00D66578">
        <w:tc>
          <w:tcPr>
            <w:tcW w:w="918" w:type="dxa"/>
          </w:tcPr>
          <w:p w:rsidR="00863D7C" w:rsidRPr="00AD4D5D" w:rsidRDefault="00863D7C" w:rsidP="00A65851">
            <w:r w:rsidRPr="00AD4D5D">
              <w:t>222</w:t>
            </w:r>
          </w:p>
        </w:tc>
        <w:tc>
          <w:tcPr>
            <w:tcW w:w="1350" w:type="dxa"/>
          </w:tcPr>
          <w:p w:rsidR="00863D7C" w:rsidRPr="00AD4D5D" w:rsidRDefault="00863D7C" w:rsidP="00A65851">
            <w:r w:rsidRPr="00AD4D5D">
              <w:t>0041(3)</w:t>
            </w:r>
          </w:p>
        </w:tc>
        <w:tc>
          <w:tcPr>
            <w:tcW w:w="990" w:type="dxa"/>
          </w:tcPr>
          <w:p w:rsidR="00863D7C" w:rsidRPr="00AD4D5D" w:rsidRDefault="00863D7C" w:rsidP="00A65851">
            <w:r w:rsidRPr="00AD4D5D">
              <w:t>222</w:t>
            </w:r>
          </w:p>
        </w:tc>
        <w:tc>
          <w:tcPr>
            <w:tcW w:w="1350" w:type="dxa"/>
          </w:tcPr>
          <w:p w:rsidR="00863D7C" w:rsidRPr="00AD4D5D" w:rsidRDefault="00863D7C" w:rsidP="00A65851">
            <w:r w:rsidRPr="00AD4D5D">
              <w:t>0041(4)</w:t>
            </w:r>
          </w:p>
        </w:tc>
        <w:tc>
          <w:tcPr>
            <w:tcW w:w="4860" w:type="dxa"/>
          </w:tcPr>
          <w:p w:rsidR="00863D7C" w:rsidRPr="00AD4D5D" w:rsidRDefault="00863D7C" w:rsidP="00994E1A">
            <w:r w:rsidRPr="00AD4D5D">
              <w:t>Change to:</w:t>
            </w:r>
          </w:p>
          <w:p w:rsidR="00863D7C" w:rsidRPr="00AD4D5D" w:rsidRDefault="00863D7C"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863D7C" w:rsidRPr="00AD4D5D" w:rsidRDefault="00863D7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63D7C" w:rsidRPr="00AD4D5D" w:rsidRDefault="00863D7C" w:rsidP="000A1C29"/>
        </w:tc>
        <w:tc>
          <w:tcPr>
            <w:tcW w:w="787" w:type="dxa"/>
          </w:tcPr>
          <w:p w:rsidR="00863D7C" w:rsidRPr="00AD4D5D" w:rsidRDefault="00863D7C" w:rsidP="0066018C">
            <w:pPr>
              <w:jc w:val="center"/>
            </w:pPr>
            <w:r w:rsidRPr="00AD4D5D">
              <w:lastRenderedPageBreak/>
              <w:t>SIP</w:t>
            </w:r>
          </w:p>
        </w:tc>
      </w:tr>
      <w:tr w:rsidR="00863D7C" w:rsidRPr="006E233D" w:rsidTr="00D66578">
        <w:tc>
          <w:tcPr>
            <w:tcW w:w="918" w:type="dxa"/>
          </w:tcPr>
          <w:p w:rsidR="00863D7C" w:rsidRPr="005A5027" w:rsidRDefault="00863D7C" w:rsidP="00A65851">
            <w:r w:rsidRPr="005A5027">
              <w:lastRenderedPageBreak/>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0041(5)</w:t>
            </w:r>
          </w:p>
        </w:tc>
        <w:tc>
          <w:tcPr>
            <w:tcW w:w="4860" w:type="dxa"/>
          </w:tcPr>
          <w:p w:rsidR="00863D7C" w:rsidRDefault="00863D7C" w:rsidP="002E461B">
            <w:r>
              <w:t>Add:</w:t>
            </w:r>
          </w:p>
          <w:p w:rsidR="00863D7C" w:rsidRPr="005A5027" w:rsidRDefault="00863D7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63D7C" w:rsidRPr="005A5027" w:rsidRDefault="00863D7C" w:rsidP="009119E1">
            <w:r w:rsidRPr="005A5027">
              <w:t>Add a provision for not adjusting the source specific PSEL if the netting basis is adjusted in accordance with OAR 340-222-0051(3).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222</w:t>
            </w:r>
          </w:p>
        </w:tc>
        <w:tc>
          <w:tcPr>
            <w:tcW w:w="1350" w:type="dxa"/>
          </w:tcPr>
          <w:p w:rsidR="00863D7C" w:rsidRPr="006E233D" w:rsidRDefault="00863D7C" w:rsidP="00A65851">
            <w:r>
              <w:t>0041(6)</w:t>
            </w:r>
          </w:p>
        </w:tc>
        <w:tc>
          <w:tcPr>
            <w:tcW w:w="4860" w:type="dxa"/>
          </w:tcPr>
          <w:p w:rsidR="00863D7C" w:rsidRPr="002463A4" w:rsidRDefault="00863D7C" w:rsidP="00D53366">
            <w:pPr>
              <w:rPr>
                <w:color w:val="000000"/>
              </w:rPr>
            </w:pPr>
            <w:r w:rsidRPr="002463A4">
              <w:rPr>
                <w:color w:val="000000"/>
              </w:rPr>
              <w:t>Add:</w:t>
            </w:r>
          </w:p>
          <w:p w:rsidR="00863D7C" w:rsidRPr="002463A4" w:rsidRDefault="00863D7C"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863D7C" w:rsidRPr="006E233D" w:rsidRDefault="00863D7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0041(3)(b)(B)</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0260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0270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0250(2)(a)</w:t>
            </w:r>
          </w:p>
          <w:p w:rsidR="00863D7C" w:rsidRPr="006E233D" w:rsidRDefault="00863D7C" w:rsidP="00A65851">
            <w:r>
              <w:t>0260(2)(c)</w:t>
            </w:r>
          </w:p>
          <w:p w:rsidR="00863D7C" w:rsidRPr="006E233D" w:rsidRDefault="00863D7C" w:rsidP="00A65851">
            <w:r w:rsidRPr="006E233D">
              <w:t>0270(1)(c)</w:t>
            </w:r>
          </w:p>
          <w:p w:rsidR="00863D7C" w:rsidRPr="006E233D" w:rsidRDefault="00863D7C" w:rsidP="00A65851"/>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0041(3)(c)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0010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791901">
            <w:pPr>
              <w:rPr>
                <w:bCs/>
              </w:rPr>
            </w:pPr>
            <w:r w:rsidRPr="006E233D">
              <w:rPr>
                <w:bCs/>
              </w:rPr>
              <w:t>The requirements for New Source Review are in division 224</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0041</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994E1A" w:rsidRDefault="00863D7C" w:rsidP="00A65851">
            <w:r w:rsidRPr="00994E1A">
              <w:t>222</w:t>
            </w:r>
          </w:p>
        </w:tc>
        <w:tc>
          <w:tcPr>
            <w:tcW w:w="1350" w:type="dxa"/>
          </w:tcPr>
          <w:p w:rsidR="00863D7C" w:rsidRPr="00994E1A" w:rsidRDefault="00863D7C" w:rsidP="00A65851">
            <w:r w:rsidRPr="00994E1A">
              <w:t>0042(1)</w:t>
            </w:r>
          </w:p>
        </w:tc>
        <w:tc>
          <w:tcPr>
            <w:tcW w:w="990" w:type="dxa"/>
          </w:tcPr>
          <w:p w:rsidR="00863D7C" w:rsidRPr="00994E1A" w:rsidRDefault="00863D7C" w:rsidP="00A65851">
            <w:r w:rsidRPr="00994E1A">
              <w:t>NA</w:t>
            </w:r>
          </w:p>
        </w:tc>
        <w:tc>
          <w:tcPr>
            <w:tcW w:w="1350" w:type="dxa"/>
          </w:tcPr>
          <w:p w:rsidR="00863D7C" w:rsidRPr="00994E1A" w:rsidRDefault="00863D7C" w:rsidP="00A65851">
            <w:r w:rsidRPr="00994E1A">
              <w:t>NA</w:t>
            </w:r>
          </w:p>
        </w:tc>
        <w:tc>
          <w:tcPr>
            <w:tcW w:w="4860" w:type="dxa"/>
          </w:tcPr>
          <w:p w:rsidR="00863D7C" w:rsidRDefault="00863D7C" w:rsidP="00FE68CE">
            <w:r>
              <w:t>Change to:</w:t>
            </w:r>
          </w:p>
          <w:p w:rsidR="00863D7C" w:rsidRPr="00994E1A" w:rsidRDefault="00863D7C"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63D7C" w:rsidRPr="00994E1A" w:rsidRDefault="00863D7C" w:rsidP="00FE68CE">
            <w:r>
              <w:t>Clarification. Define a short term SER.</w:t>
            </w:r>
          </w:p>
        </w:tc>
        <w:tc>
          <w:tcPr>
            <w:tcW w:w="787" w:type="dxa"/>
          </w:tcPr>
          <w:p w:rsidR="00863D7C" w:rsidRPr="006E233D" w:rsidRDefault="00863D7C" w:rsidP="0066018C">
            <w:pPr>
              <w:jc w:val="center"/>
            </w:pPr>
            <w:r w:rsidRPr="00994E1A">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 &amp; (a)(A)</w:t>
            </w:r>
          </w:p>
        </w:tc>
        <w:tc>
          <w:tcPr>
            <w:tcW w:w="990" w:type="dxa"/>
          </w:tcPr>
          <w:p w:rsidR="00863D7C" w:rsidRPr="006E233D" w:rsidRDefault="00863D7C" w:rsidP="000A3795">
            <w:r w:rsidRPr="006E233D">
              <w:t>222</w:t>
            </w:r>
          </w:p>
        </w:tc>
        <w:tc>
          <w:tcPr>
            <w:tcW w:w="1350" w:type="dxa"/>
          </w:tcPr>
          <w:p w:rsidR="00863D7C" w:rsidRPr="006E233D" w:rsidRDefault="00863D7C" w:rsidP="000A3795">
            <w:r>
              <w:t>0042(1)(a)</w:t>
            </w:r>
          </w:p>
        </w:tc>
        <w:tc>
          <w:tcPr>
            <w:tcW w:w="4860" w:type="dxa"/>
          </w:tcPr>
          <w:p w:rsidR="00863D7C" w:rsidRDefault="00863D7C" w:rsidP="00FE68CE">
            <w:r>
              <w:t>Change to:</w:t>
            </w:r>
          </w:p>
          <w:p w:rsidR="00863D7C" w:rsidRPr="006E233D" w:rsidRDefault="00863D7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63D7C" w:rsidRPr="006E233D" w:rsidRDefault="00863D7C" w:rsidP="009A6F6D">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0042(1)(c)</w:t>
            </w:r>
          </w:p>
        </w:tc>
        <w:tc>
          <w:tcPr>
            <w:tcW w:w="4860" w:type="dxa"/>
          </w:tcPr>
          <w:p w:rsidR="00863D7C" w:rsidRDefault="00863D7C" w:rsidP="000A3795">
            <w:r>
              <w:t>Change to:</w:t>
            </w:r>
          </w:p>
          <w:p w:rsidR="00863D7C" w:rsidRPr="006E233D" w:rsidRDefault="00863D7C"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863D7C" w:rsidRPr="006E233D" w:rsidRDefault="00863D7C" w:rsidP="00FE68CE">
            <w:r w:rsidRPr="006E233D">
              <w:t>Sources can request a short term PSEL at a level greater than or equal to the short term SER if they follow the correct procedures in (2)(b)</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340770">
            <w:r w:rsidRPr="006E233D">
              <w:t xml:space="preserve">Change </w:t>
            </w:r>
            <w:r>
              <w:t>to:</w:t>
            </w:r>
          </w:p>
          <w:p w:rsidR="00863D7C" w:rsidRPr="006E233D" w:rsidRDefault="00863D7C"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863D7C" w:rsidRPr="006E233D" w:rsidRDefault="00863D7C"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5129EC">
            <w:r w:rsidRPr="006E233D">
              <w:t>222</w:t>
            </w:r>
          </w:p>
        </w:tc>
        <w:tc>
          <w:tcPr>
            <w:tcW w:w="1350" w:type="dxa"/>
          </w:tcPr>
          <w:p w:rsidR="00863D7C" w:rsidRPr="006E233D" w:rsidRDefault="00863D7C" w:rsidP="005129EC">
            <w:r w:rsidRPr="006E233D">
              <w:t>0042(2)(b)(A)</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0042(2)(a)</w:t>
            </w:r>
          </w:p>
        </w:tc>
        <w:tc>
          <w:tcPr>
            <w:tcW w:w="4860" w:type="dxa"/>
          </w:tcPr>
          <w:p w:rsidR="00863D7C" w:rsidRDefault="00863D7C" w:rsidP="00FE68CE">
            <w:r w:rsidRPr="006E233D">
              <w:t>Change</w:t>
            </w:r>
            <w:r>
              <w:t xml:space="preserve"> to:</w:t>
            </w:r>
          </w:p>
          <w:p w:rsidR="00863D7C" w:rsidRPr="006E233D" w:rsidRDefault="00863D7C"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863D7C" w:rsidRPr="006E233D" w:rsidRDefault="00863D7C"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5129EC">
            <w:r w:rsidRPr="006E233D">
              <w:lastRenderedPageBreak/>
              <w:t>222</w:t>
            </w:r>
          </w:p>
        </w:tc>
        <w:tc>
          <w:tcPr>
            <w:tcW w:w="1350" w:type="dxa"/>
          </w:tcPr>
          <w:p w:rsidR="00863D7C" w:rsidRPr="006E233D" w:rsidRDefault="00863D7C" w:rsidP="005129EC">
            <w:r w:rsidRPr="006E233D">
              <w:t>0042(2)(b)</w:t>
            </w:r>
            <w:r>
              <w:t>(B)</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0042(2)(b)</w:t>
            </w:r>
          </w:p>
        </w:tc>
        <w:tc>
          <w:tcPr>
            <w:tcW w:w="4860" w:type="dxa"/>
          </w:tcPr>
          <w:p w:rsidR="00863D7C" w:rsidRDefault="00863D7C" w:rsidP="005129EC">
            <w:r w:rsidRPr="006E233D">
              <w:t>Change to</w:t>
            </w:r>
            <w:r>
              <w:t>:</w:t>
            </w:r>
          </w:p>
          <w:p w:rsidR="00863D7C" w:rsidRPr="006E233D" w:rsidRDefault="00863D7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4076B8">
            <w:r w:rsidRPr="006E233D">
              <w:t>222</w:t>
            </w:r>
          </w:p>
        </w:tc>
        <w:tc>
          <w:tcPr>
            <w:tcW w:w="1350" w:type="dxa"/>
          </w:tcPr>
          <w:p w:rsidR="00863D7C" w:rsidRPr="006E233D" w:rsidRDefault="00863D7C" w:rsidP="004076B8">
            <w:r>
              <w:t>0042(2)(b)(C</w:t>
            </w:r>
            <w:r w:rsidRPr="006E233D">
              <w:t>)</w:t>
            </w:r>
          </w:p>
        </w:tc>
        <w:tc>
          <w:tcPr>
            <w:tcW w:w="990" w:type="dxa"/>
          </w:tcPr>
          <w:p w:rsidR="00863D7C" w:rsidRPr="006E233D" w:rsidRDefault="00863D7C" w:rsidP="004076B8">
            <w:r w:rsidRPr="006E233D">
              <w:t>NA</w:t>
            </w:r>
          </w:p>
        </w:tc>
        <w:tc>
          <w:tcPr>
            <w:tcW w:w="1350" w:type="dxa"/>
          </w:tcPr>
          <w:p w:rsidR="00863D7C" w:rsidRPr="006E233D" w:rsidRDefault="00863D7C" w:rsidP="004076B8">
            <w:r w:rsidRPr="006E233D">
              <w:t>NA</w:t>
            </w:r>
          </w:p>
        </w:tc>
        <w:tc>
          <w:tcPr>
            <w:tcW w:w="4860" w:type="dxa"/>
          </w:tcPr>
          <w:p w:rsidR="00863D7C" w:rsidRDefault="00863D7C" w:rsidP="00FE68CE">
            <w:r>
              <w:t>Delete:</w:t>
            </w:r>
          </w:p>
          <w:p w:rsidR="00863D7C" w:rsidRPr="006E233D" w:rsidRDefault="00863D7C"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863D7C" w:rsidRPr="006E233D" w:rsidRDefault="00863D7C" w:rsidP="00D53366">
            <w:pPr>
              <w:rPr>
                <w:bCs/>
              </w:rPr>
            </w:pPr>
            <w:r>
              <w:rPr>
                <w:bCs/>
              </w:rPr>
              <w:t xml:space="preserve">Not necessary. These are significant impact levels for CO and are contained in the definitions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0042(2)(b)(D)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Delete</w:t>
            </w:r>
            <w:r>
              <w:t>:</w:t>
            </w:r>
          </w:p>
          <w:p w:rsidR="00863D7C" w:rsidRPr="006E233D" w:rsidRDefault="00863D7C" w:rsidP="00C21B5D">
            <w:r>
              <w:t>“</w:t>
            </w:r>
            <w:r w:rsidRPr="006E233D">
              <w:t>(D) For federal major sources, demonstrate compliance with air quality related values (AQRV) protection in accordance with OAR 340-225-0070.</w:t>
            </w:r>
            <w:r>
              <w:t>”</w:t>
            </w:r>
          </w:p>
        </w:tc>
        <w:tc>
          <w:tcPr>
            <w:tcW w:w="4320" w:type="dxa"/>
          </w:tcPr>
          <w:p w:rsidR="00863D7C" w:rsidRPr="006E233D" w:rsidRDefault="00863D7C" w:rsidP="00B9596D">
            <w:r w:rsidRPr="006E233D">
              <w:t>The annual PSEL should be the driver for this AQRV requirement, not short term PSEL because it is a PSD provision.</w:t>
            </w:r>
          </w:p>
        </w:tc>
        <w:tc>
          <w:tcPr>
            <w:tcW w:w="787" w:type="dxa"/>
          </w:tcPr>
          <w:p w:rsidR="00863D7C" w:rsidRPr="006E233D" w:rsidRDefault="00863D7C" w:rsidP="0066018C">
            <w:pPr>
              <w:jc w:val="center"/>
            </w:pPr>
            <w:r>
              <w:t>SIP</w:t>
            </w:r>
          </w:p>
        </w:tc>
      </w:tr>
      <w:tr w:rsidR="00863D7C" w:rsidRPr="006E233D" w:rsidTr="00D53366">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Change</w:t>
            </w:r>
            <w:r>
              <w:t xml:space="preserve"> to:</w:t>
            </w:r>
          </w:p>
          <w:p w:rsidR="00863D7C" w:rsidRPr="006E233D" w:rsidRDefault="00863D7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63D7C" w:rsidRPr="006E233D" w:rsidRDefault="00863D7C" w:rsidP="00D53366">
            <w:r w:rsidRPr="006E233D">
              <w:t>Clarification</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w:t>
            </w:r>
          </w:p>
        </w:tc>
        <w:tc>
          <w:tcPr>
            <w:tcW w:w="4860" w:type="dxa"/>
          </w:tcPr>
          <w:p w:rsidR="00863D7C" w:rsidRPr="006E233D" w:rsidRDefault="00863D7C" w:rsidP="00FE68CE">
            <w:r w:rsidRPr="006E233D">
              <w:t>Move rules about establishing the netting basis from the definition to the PSEL rule</w:t>
            </w:r>
            <w:r>
              <w:t xml:space="preserve"> and delete the existing section (1) language</w:t>
            </w:r>
          </w:p>
        </w:tc>
        <w:tc>
          <w:tcPr>
            <w:tcW w:w="4320" w:type="dxa"/>
          </w:tcPr>
          <w:p w:rsidR="00863D7C" w:rsidRPr="006E233D" w:rsidRDefault="00863D7C" w:rsidP="00115F2C">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115F2C">
            <w:r w:rsidRPr="006E233D">
              <w:t>0020(76)(</w:t>
            </w:r>
            <w:r>
              <w:t>a</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0046(1)</w:t>
            </w:r>
          </w:p>
        </w:tc>
        <w:tc>
          <w:tcPr>
            <w:tcW w:w="4860" w:type="dxa"/>
          </w:tcPr>
          <w:p w:rsidR="00863D7C" w:rsidRDefault="00863D7C" w:rsidP="003E0354">
            <w:r>
              <w:t>Change to:</w:t>
            </w:r>
          </w:p>
          <w:p w:rsidR="00863D7C" w:rsidRPr="006E233D" w:rsidRDefault="00863D7C"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0020(76)(b</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t>0046(1)(a</w:t>
            </w:r>
            <w:r w:rsidRPr="006E233D">
              <w:t>)</w:t>
            </w:r>
          </w:p>
        </w:tc>
        <w:tc>
          <w:tcPr>
            <w:tcW w:w="4860" w:type="dxa"/>
          </w:tcPr>
          <w:p w:rsidR="00863D7C" w:rsidRPr="006E233D" w:rsidRDefault="00863D7C">
            <w:r w:rsidRPr="006E233D">
              <w:t>Delete “and PSEL”</w:t>
            </w:r>
          </w:p>
        </w:tc>
        <w:tc>
          <w:tcPr>
            <w:tcW w:w="4320" w:type="dxa"/>
          </w:tcPr>
          <w:p w:rsidR="00863D7C" w:rsidRPr="006E233D" w:rsidRDefault="00863D7C" w:rsidP="00FE68CE">
            <w:r w:rsidRPr="006E233D">
              <w:t>This rule is for netting basis, not the PSEL</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0020(76)(b</w:t>
            </w:r>
            <w:r w:rsidRPr="006E233D">
              <w:t>)</w:t>
            </w:r>
            <w:r>
              <w:t>(A) &amp; (B)</w:t>
            </w:r>
          </w:p>
        </w:tc>
        <w:tc>
          <w:tcPr>
            <w:tcW w:w="990" w:type="dxa"/>
          </w:tcPr>
          <w:p w:rsidR="00863D7C" w:rsidRPr="006E233D" w:rsidRDefault="00863D7C" w:rsidP="0031145F">
            <w:r>
              <w:t>NA</w:t>
            </w:r>
          </w:p>
        </w:tc>
        <w:tc>
          <w:tcPr>
            <w:tcW w:w="1350" w:type="dxa"/>
          </w:tcPr>
          <w:p w:rsidR="00863D7C" w:rsidRDefault="00863D7C" w:rsidP="0031145F">
            <w:r>
              <w:t>NA</w:t>
            </w:r>
          </w:p>
        </w:tc>
        <w:tc>
          <w:tcPr>
            <w:tcW w:w="4860" w:type="dxa"/>
          </w:tcPr>
          <w:p w:rsidR="00863D7C" w:rsidRDefault="00863D7C" w:rsidP="0031145F">
            <w:r>
              <w:t>Delete:</w:t>
            </w:r>
          </w:p>
          <w:p w:rsidR="00863D7C" w:rsidRPr="006F6A93" w:rsidRDefault="00863D7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63D7C" w:rsidRPr="006E233D" w:rsidRDefault="00863D7C"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863D7C" w:rsidRPr="006E233D" w:rsidRDefault="00863D7C" w:rsidP="0031145F">
            <w:r>
              <w:lastRenderedPageBreak/>
              <w:t>Clarification. These requirements are reworded in subsection (2)(b).</w:t>
            </w:r>
          </w:p>
        </w:tc>
        <w:tc>
          <w:tcPr>
            <w:tcW w:w="787" w:type="dxa"/>
          </w:tcPr>
          <w:p w:rsidR="00863D7C" w:rsidRDefault="00863D7C" w:rsidP="0031145F">
            <w:pPr>
              <w:jc w:val="center"/>
            </w:pPr>
            <w:r>
              <w:t>SIP</w:t>
            </w:r>
          </w:p>
        </w:tc>
      </w:tr>
      <w:tr w:rsidR="00863D7C" w:rsidRPr="006E233D" w:rsidTr="0070730A">
        <w:tc>
          <w:tcPr>
            <w:tcW w:w="918" w:type="dxa"/>
          </w:tcPr>
          <w:p w:rsidR="00863D7C" w:rsidRPr="006E233D" w:rsidRDefault="00863D7C" w:rsidP="0070730A">
            <w:r w:rsidRPr="006E233D">
              <w:lastRenderedPageBreak/>
              <w:t>200</w:t>
            </w:r>
          </w:p>
        </w:tc>
        <w:tc>
          <w:tcPr>
            <w:tcW w:w="1350" w:type="dxa"/>
          </w:tcPr>
          <w:p w:rsidR="00863D7C" w:rsidRPr="006E233D" w:rsidRDefault="00863D7C" w:rsidP="0070730A">
            <w:r>
              <w:t>0020(76)(c</w:t>
            </w:r>
            <w:r w:rsidRPr="006E233D">
              <w:t>)</w:t>
            </w:r>
          </w:p>
        </w:tc>
        <w:tc>
          <w:tcPr>
            <w:tcW w:w="990" w:type="dxa"/>
          </w:tcPr>
          <w:p w:rsidR="00863D7C" w:rsidRPr="006E233D" w:rsidRDefault="00863D7C" w:rsidP="0070730A">
            <w:r w:rsidRPr="006E233D">
              <w:t>222</w:t>
            </w:r>
          </w:p>
        </w:tc>
        <w:tc>
          <w:tcPr>
            <w:tcW w:w="1350" w:type="dxa"/>
          </w:tcPr>
          <w:p w:rsidR="00863D7C" w:rsidRPr="006E233D" w:rsidRDefault="00863D7C" w:rsidP="0070730A">
            <w:r>
              <w:t>0046(1</w:t>
            </w:r>
            <w:r w:rsidRPr="006E233D">
              <w:t>)</w:t>
            </w:r>
            <w:r>
              <w:t>(b)</w:t>
            </w:r>
          </w:p>
        </w:tc>
        <w:tc>
          <w:tcPr>
            <w:tcW w:w="4860" w:type="dxa"/>
          </w:tcPr>
          <w:p w:rsidR="00863D7C" w:rsidRPr="006E233D" w:rsidRDefault="00863D7C" w:rsidP="0070730A">
            <w:r w:rsidRPr="006E233D">
              <w:t>Delete “and PSEL”</w:t>
            </w:r>
          </w:p>
        </w:tc>
        <w:tc>
          <w:tcPr>
            <w:tcW w:w="4320" w:type="dxa"/>
          </w:tcPr>
          <w:p w:rsidR="00863D7C" w:rsidRPr="006E233D" w:rsidRDefault="00863D7C" w:rsidP="0070730A">
            <w:r w:rsidRPr="006E233D">
              <w:t>This rule is for netting basis, not the PSEL</w:t>
            </w:r>
          </w:p>
        </w:tc>
        <w:tc>
          <w:tcPr>
            <w:tcW w:w="787" w:type="dxa"/>
          </w:tcPr>
          <w:p w:rsidR="00863D7C" w:rsidRPr="006E233D" w:rsidRDefault="00863D7C" w:rsidP="0070730A">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0046(2</w:t>
            </w:r>
            <w:r w:rsidRPr="006E233D">
              <w:t>)</w:t>
            </w:r>
          </w:p>
        </w:tc>
        <w:tc>
          <w:tcPr>
            <w:tcW w:w="4860" w:type="dxa"/>
          </w:tcPr>
          <w:p w:rsidR="00863D7C" w:rsidRDefault="00863D7C">
            <w:r w:rsidRPr="006E233D">
              <w:t>Add</w:t>
            </w:r>
            <w:r>
              <w:t>:</w:t>
            </w:r>
          </w:p>
          <w:p w:rsidR="00863D7C" w:rsidRPr="006E233D" w:rsidRDefault="00863D7C"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0046(2)(a)</w:t>
            </w:r>
          </w:p>
        </w:tc>
        <w:tc>
          <w:tcPr>
            <w:tcW w:w="4860" w:type="dxa"/>
          </w:tcPr>
          <w:p w:rsidR="00863D7C" w:rsidRDefault="00863D7C" w:rsidP="006C6CCD">
            <w:r w:rsidRPr="006E233D">
              <w:t>Add</w:t>
            </w:r>
            <w:r>
              <w:t>:</w:t>
            </w:r>
          </w:p>
          <w:p w:rsidR="00863D7C" w:rsidRPr="006E233D" w:rsidRDefault="00863D7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63D7C" w:rsidRPr="006E233D" w:rsidRDefault="00863D7C" w:rsidP="00B05D08">
            <w:r w:rsidRPr="006E233D">
              <w:t xml:space="preserve">There is no baseline emission rate for PM2.5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200</w:t>
            </w:r>
          </w:p>
        </w:tc>
        <w:tc>
          <w:tcPr>
            <w:tcW w:w="1350" w:type="dxa"/>
          </w:tcPr>
          <w:p w:rsidR="00863D7C" w:rsidRPr="006E233D" w:rsidRDefault="00863D7C" w:rsidP="0070730A">
            <w:r>
              <w:t>0020(76)(b)(A)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0046(2)(b)</w:t>
            </w:r>
          </w:p>
        </w:tc>
        <w:tc>
          <w:tcPr>
            <w:tcW w:w="4860" w:type="dxa"/>
          </w:tcPr>
          <w:p w:rsidR="00863D7C" w:rsidRPr="008D16B1" w:rsidRDefault="00863D7C" w:rsidP="001F517C">
            <w:r w:rsidRPr="008D16B1">
              <w:t>Add:</w:t>
            </w:r>
          </w:p>
          <w:p w:rsidR="00863D7C" w:rsidRPr="008D16B1" w:rsidRDefault="00863D7C"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863D7C" w:rsidRPr="006E233D" w:rsidRDefault="00863D7C" w:rsidP="000C234E">
            <w:r w:rsidRPr="006E233D">
              <w:t>Clarification</w:t>
            </w:r>
            <w:r>
              <w:t xml:space="preserve">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NA</w:t>
            </w:r>
          </w:p>
        </w:tc>
        <w:tc>
          <w:tcPr>
            <w:tcW w:w="1350" w:type="dxa"/>
          </w:tcPr>
          <w:p w:rsidR="00863D7C" w:rsidRPr="006E233D" w:rsidRDefault="00863D7C" w:rsidP="00EC1D48">
            <w:r w:rsidRPr="006E233D">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0046(2)(b)(A)</w:t>
            </w:r>
          </w:p>
        </w:tc>
        <w:tc>
          <w:tcPr>
            <w:tcW w:w="4860" w:type="dxa"/>
          </w:tcPr>
          <w:p w:rsidR="00863D7C" w:rsidRDefault="00863D7C" w:rsidP="0070730A">
            <w:r>
              <w:t>Add:</w:t>
            </w:r>
          </w:p>
          <w:p w:rsidR="00863D7C" w:rsidRPr="005A5027" w:rsidRDefault="00863D7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63D7C" w:rsidRPr="005A5027" w:rsidRDefault="00863D7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w:t>
            </w:r>
          </w:p>
        </w:tc>
        <w:tc>
          <w:tcPr>
            <w:tcW w:w="4860" w:type="dxa"/>
          </w:tcPr>
          <w:p w:rsidR="00863D7C" w:rsidRDefault="00863D7C">
            <w:r w:rsidRPr="006E233D">
              <w:t>Add</w:t>
            </w:r>
            <w:r>
              <w:t>:</w:t>
            </w:r>
          </w:p>
          <w:p w:rsidR="00863D7C" w:rsidRPr="006E233D" w:rsidRDefault="00863D7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63D7C" w:rsidRPr="006E233D" w:rsidRDefault="00863D7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0046(2)(b)(B)(i)</w:t>
            </w:r>
          </w:p>
        </w:tc>
        <w:tc>
          <w:tcPr>
            <w:tcW w:w="4860" w:type="dxa"/>
          </w:tcPr>
          <w:p w:rsidR="00863D7C" w:rsidRDefault="00863D7C" w:rsidP="00FE68CE">
            <w:r w:rsidRPr="006E233D">
              <w:t>Add</w:t>
            </w:r>
            <w:r>
              <w:t>:</w:t>
            </w:r>
          </w:p>
          <w:p w:rsidR="00863D7C" w:rsidRPr="006E233D" w:rsidRDefault="00863D7C" w:rsidP="00FE68CE">
            <w:r w:rsidRPr="006E233D">
              <w:t xml:space="preserve">“(i) Correction of a PM10 netting basis will not by itself trigger OAR 340-222-0041(4) for PM2.5.”  </w:t>
            </w:r>
          </w:p>
        </w:tc>
        <w:tc>
          <w:tcPr>
            <w:tcW w:w="4320" w:type="dxa"/>
          </w:tcPr>
          <w:p w:rsidR="00863D7C" w:rsidRPr="006E233D" w:rsidRDefault="00863D7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t>222</w:t>
            </w:r>
          </w:p>
        </w:tc>
        <w:tc>
          <w:tcPr>
            <w:tcW w:w="1350" w:type="dxa"/>
          </w:tcPr>
          <w:p w:rsidR="00863D7C" w:rsidRPr="006E233D" w:rsidRDefault="00863D7C" w:rsidP="00A65851">
            <w:r w:rsidRPr="006E233D">
              <w:t>0046(2)(b)(B)(ii)</w:t>
            </w:r>
          </w:p>
        </w:tc>
        <w:tc>
          <w:tcPr>
            <w:tcW w:w="4860" w:type="dxa"/>
          </w:tcPr>
          <w:p w:rsidR="00863D7C" w:rsidRDefault="00863D7C" w:rsidP="00FE68CE">
            <w:r w:rsidRPr="006E233D">
              <w:t>Add</w:t>
            </w:r>
            <w:r>
              <w:t>:</w:t>
            </w:r>
          </w:p>
          <w:p w:rsidR="00863D7C" w:rsidRPr="006E233D" w:rsidRDefault="00863D7C"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863D7C" w:rsidRPr="006E233D" w:rsidRDefault="00863D7C"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0020(76)(b</w:t>
            </w:r>
            <w:r w:rsidRPr="006E233D">
              <w:t>)</w:t>
            </w:r>
            <w:r>
              <w:t>(B)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E0354">
            <w:r>
              <w:t>Delete:</w:t>
            </w:r>
          </w:p>
          <w:p w:rsidR="00863D7C" w:rsidRPr="006E233D" w:rsidRDefault="00863D7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63D7C" w:rsidRPr="006E233D" w:rsidRDefault="00863D7C" w:rsidP="003E0354">
            <w:r w:rsidRPr="00CF617C">
              <w:t>This rule is for netting basis, not the PSEL</w:t>
            </w:r>
          </w:p>
        </w:tc>
        <w:tc>
          <w:tcPr>
            <w:tcW w:w="787" w:type="dxa"/>
          </w:tcPr>
          <w:p w:rsidR="00863D7C" w:rsidRPr="006E233D" w:rsidRDefault="00863D7C" w:rsidP="0066018C">
            <w:pPr>
              <w:jc w:val="center"/>
            </w:pPr>
            <w:r>
              <w:t>SIP</w:t>
            </w:r>
          </w:p>
        </w:tc>
      </w:tr>
      <w:tr w:rsidR="00863D7C" w:rsidRPr="006E233D" w:rsidTr="003B1B02">
        <w:tc>
          <w:tcPr>
            <w:tcW w:w="918" w:type="dxa"/>
          </w:tcPr>
          <w:p w:rsidR="00863D7C" w:rsidRPr="006E233D" w:rsidRDefault="00863D7C" w:rsidP="003B1B02">
            <w:r w:rsidRPr="006E233D">
              <w:t>200</w:t>
            </w:r>
          </w:p>
        </w:tc>
        <w:tc>
          <w:tcPr>
            <w:tcW w:w="1350" w:type="dxa"/>
          </w:tcPr>
          <w:p w:rsidR="00863D7C" w:rsidRPr="006E233D" w:rsidRDefault="00863D7C" w:rsidP="003B1B02">
            <w:r w:rsidRPr="006E233D">
              <w:t>0020(76)</w:t>
            </w:r>
            <w:r>
              <w:t>(d)</w:t>
            </w:r>
          </w:p>
        </w:tc>
        <w:tc>
          <w:tcPr>
            <w:tcW w:w="990" w:type="dxa"/>
          </w:tcPr>
          <w:p w:rsidR="00863D7C" w:rsidRPr="006E233D" w:rsidRDefault="00863D7C" w:rsidP="003B1B02">
            <w:r w:rsidRPr="006E233D">
              <w:t>222</w:t>
            </w:r>
          </w:p>
        </w:tc>
        <w:tc>
          <w:tcPr>
            <w:tcW w:w="1350" w:type="dxa"/>
          </w:tcPr>
          <w:p w:rsidR="00863D7C" w:rsidRPr="006E233D" w:rsidRDefault="00863D7C" w:rsidP="003B1B02">
            <w:r>
              <w:t>0046(2)(c)</w:t>
            </w:r>
          </w:p>
        </w:tc>
        <w:tc>
          <w:tcPr>
            <w:tcW w:w="4860" w:type="dxa"/>
          </w:tcPr>
          <w:p w:rsidR="00863D7C" w:rsidRDefault="00863D7C" w:rsidP="003B1B02">
            <w:r>
              <w:t>Change to:</w:t>
            </w:r>
          </w:p>
          <w:p w:rsidR="00863D7C" w:rsidRPr="006E233D" w:rsidRDefault="00863D7C" w:rsidP="003B1B02">
            <w:r>
              <w:t>“</w:t>
            </w:r>
            <w:r w:rsidRPr="002F08FE">
              <w:t xml:space="preserve">(c) </w:t>
            </w:r>
            <w:r>
              <w:t>A source’s netting basis is zero for:”</w:t>
            </w:r>
          </w:p>
        </w:tc>
        <w:tc>
          <w:tcPr>
            <w:tcW w:w="4320" w:type="dxa"/>
          </w:tcPr>
          <w:p w:rsidR="00863D7C" w:rsidRPr="006E233D" w:rsidRDefault="00863D7C" w:rsidP="003B1B02">
            <w:r>
              <w:t>Clarification</w:t>
            </w:r>
          </w:p>
        </w:tc>
        <w:tc>
          <w:tcPr>
            <w:tcW w:w="787" w:type="dxa"/>
          </w:tcPr>
          <w:p w:rsidR="00863D7C" w:rsidRPr="006E233D" w:rsidRDefault="00863D7C" w:rsidP="003B1B02">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0046(2)(c)(A)</w:t>
            </w:r>
          </w:p>
        </w:tc>
        <w:tc>
          <w:tcPr>
            <w:tcW w:w="4860" w:type="dxa"/>
          </w:tcPr>
          <w:p w:rsidR="00863D7C" w:rsidRPr="006E233D" w:rsidRDefault="00863D7C" w:rsidP="00BF2B03">
            <w:r w:rsidRPr="006E233D">
              <w:t xml:space="preserve">Add “except as provided in subsection (2)(b) for PM2.5” </w:t>
            </w:r>
          </w:p>
        </w:tc>
        <w:tc>
          <w:tcPr>
            <w:tcW w:w="4320" w:type="dxa"/>
          </w:tcPr>
          <w:p w:rsidR="00863D7C" w:rsidRPr="006E233D" w:rsidRDefault="00863D7C" w:rsidP="00FE68CE">
            <w:r w:rsidRPr="006E233D">
              <w:t>Sources will be given a netting basis for PM2.5 without going through Major New Source Review if they had a netting basis for PM10.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0046(2)(c)(B)</w:t>
            </w:r>
          </w:p>
        </w:tc>
        <w:tc>
          <w:tcPr>
            <w:tcW w:w="4860" w:type="dxa"/>
          </w:tcPr>
          <w:p w:rsidR="00863D7C" w:rsidRDefault="00863D7C" w:rsidP="003E0354">
            <w:r>
              <w:t>Move:</w:t>
            </w:r>
          </w:p>
          <w:p w:rsidR="00863D7C" w:rsidRPr="006E233D" w:rsidRDefault="00863D7C" w:rsidP="003E0354">
            <w:r>
              <w:t>“</w:t>
            </w:r>
            <w:r w:rsidRPr="00731A16">
              <w:t>(B) Any regulated pollutant that has a generic PSEL in a permit;</w:t>
            </w:r>
            <w:r>
              <w:t xml:space="preserve"> or”</w:t>
            </w:r>
          </w:p>
        </w:tc>
        <w:tc>
          <w:tcPr>
            <w:tcW w:w="4320" w:type="dxa"/>
          </w:tcPr>
          <w:p w:rsidR="00863D7C" w:rsidRPr="006E233D" w:rsidRDefault="00863D7C" w:rsidP="00731A16">
            <w:r w:rsidRPr="006E233D">
              <w:t>Move from division 200 definition of netting basis</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0046(2)(c)(C)</w:t>
            </w:r>
          </w:p>
        </w:tc>
        <w:tc>
          <w:tcPr>
            <w:tcW w:w="4860" w:type="dxa"/>
          </w:tcPr>
          <w:p w:rsidR="00863D7C" w:rsidRDefault="00863D7C" w:rsidP="003E0354">
            <w:r>
              <w:t>Move:</w:t>
            </w:r>
          </w:p>
          <w:p w:rsidR="00863D7C" w:rsidRPr="006E233D" w:rsidRDefault="00863D7C" w:rsidP="003E0354">
            <w:r>
              <w:t>“</w:t>
            </w:r>
            <w:r w:rsidRPr="00731A16">
              <w:t>(C) Any source permitted as portable</w:t>
            </w:r>
            <w:r>
              <w:t>.”</w:t>
            </w:r>
          </w:p>
        </w:tc>
        <w:tc>
          <w:tcPr>
            <w:tcW w:w="4320" w:type="dxa"/>
          </w:tcPr>
          <w:p w:rsidR="00863D7C" w:rsidRPr="006E233D" w:rsidRDefault="00863D7C" w:rsidP="00731A16">
            <w:r w:rsidRPr="006E233D">
              <w:t xml:space="preserve">Move from division 200 definition of netting basis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(d)(D)</w:t>
            </w:r>
          </w:p>
        </w:tc>
        <w:tc>
          <w:tcPr>
            <w:tcW w:w="990" w:type="dxa"/>
          </w:tcPr>
          <w:p w:rsidR="00863D7C" w:rsidRPr="002410A4" w:rsidRDefault="00863D7C" w:rsidP="002410A4">
            <w:r>
              <w:t>NA</w:t>
            </w:r>
          </w:p>
        </w:tc>
        <w:tc>
          <w:tcPr>
            <w:tcW w:w="1350" w:type="dxa"/>
          </w:tcPr>
          <w:p w:rsidR="00863D7C" w:rsidRPr="002410A4" w:rsidRDefault="00863D7C" w:rsidP="002410A4">
            <w:r>
              <w:t>NA</w:t>
            </w:r>
          </w:p>
        </w:tc>
        <w:tc>
          <w:tcPr>
            <w:tcW w:w="4860" w:type="dxa"/>
          </w:tcPr>
          <w:p w:rsidR="00863D7C" w:rsidRDefault="00863D7C" w:rsidP="003E0354">
            <w:r>
              <w:t>Delete:</w:t>
            </w:r>
          </w:p>
          <w:p w:rsidR="00863D7C" w:rsidRPr="006E233D" w:rsidRDefault="00863D7C" w:rsidP="003E0354">
            <w:r>
              <w:t>“</w:t>
            </w:r>
            <w:r w:rsidRPr="002410A4">
              <w:t>(D) Any source with a netting basis calculation resulting in a negative number.</w:t>
            </w:r>
            <w:r>
              <w:t>”</w:t>
            </w:r>
          </w:p>
        </w:tc>
        <w:tc>
          <w:tcPr>
            <w:tcW w:w="4320" w:type="dxa"/>
          </w:tcPr>
          <w:p w:rsidR="00863D7C" w:rsidRPr="006E233D" w:rsidRDefault="00863D7C" w:rsidP="002410A4">
            <w:r>
              <w:t xml:space="preserve">This language is no longer necessary because of the other changes in this rule.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w:t>
            </w:r>
          </w:p>
        </w:tc>
        <w:tc>
          <w:tcPr>
            <w:tcW w:w="4860" w:type="dxa"/>
          </w:tcPr>
          <w:p w:rsidR="00863D7C" w:rsidRDefault="00863D7C" w:rsidP="00FE68CE">
            <w:r>
              <w:t>Add:</w:t>
            </w:r>
          </w:p>
          <w:p w:rsidR="00863D7C" w:rsidRPr="006E233D" w:rsidRDefault="00863D7C" w:rsidP="00023BB9">
            <w:r>
              <w:t>“</w:t>
            </w:r>
            <w:r w:rsidRPr="009517A0">
              <w:t xml:space="preserve">(3) </w:t>
            </w:r>
            <w:r>
              <w:t>A source’s</w:t>
            </w:r>
            <w:r w:rsidRPr="009517A0">
              <w:t xml:space="preserve"> netting basis will be adjusted as follows:</w:t>
            </w:r>
            <w:r>
              <w:t>”</w:t>
            </w:r>
          </w:p>
        </w:tc>
        <w:tc>
          <w:tcPr>
            <w:tcW w:w="4320" w:type="dxa"/>
          </w:tcPr>
          <w:p w:rsidR="00863D7C" w:rsidRPr="006E233D" w:rsidRDefault="00863D7C" w:rsidP="009517A0">
            <w:r w:rsidRPr="006E233D">
              <w:t xml:space="preserve">Separate the ways that the netting basis can be adjusted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0020(76)</w:t>
            </w:r>
            <w:r>
              <w:t>(f)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0046(3)(a)</w:t>
            </w:r>
          </w:p>
        </w:tc>
        <w:tc>
          <w:tcPr>
            <w:tcW w:w="4860" w:type="dxa"/>
          </w:tcPr>
          <w:p w:rsidR="00863D7C" w:rsidRDefault="00863D7C" w:rsidP="00E065C4">
            <w:r>
              <w:t>Change to:</w:t>
            </w:r>
          </w:p>
          <w:p w:rsidR="00863D7C" w:rsidRPr="006E233D" w:rsidRDefault="00863D7C"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863D7C" w:rsidRPr="006E233D" w:rsidRDefault="00863D7C" w:rsidP="003E0354">
            <w:r w:rsidRPr="006E233D">
              <w:t>Correction</w:t>
            </w:r>
            <w:r>
              <w:t xml:space="preserve">. </w:t>
            </w:r>
            <w:r w:rsidRPr="006E233D">
              <w:t>Add language about SIP which was previously omitted.</w:t>
            </w:r>
          </w:p>
        </w:tc>
        <w:tc>
          <w:tcPr>
            <w:tcW w:w="787" w:type="dxa"/>
          </w:tcPr>
          <w:p w:rsidR="00863D7C" w:rsidRPr="006E233D" w:rsidRDefault="00863D7C" w:rsidP="0066018C">
            <w:pPr>
              <w:jc w:val="center"/>
            </w:pPr>
            <w:r>
              <w:t>SIP</w:t>
            </w:r>
          </w:p>
        </w:tc>
      </w:tr>
      <w:tr w:rsidR="00863D7C" w:rsidRPr="006E233D" w:rsidTr="007E454C">
        <w:tc>
          <w:tcPr>
            <w:tcW w:w="918" w:type="dxa"/>
          </w:tcPr>
          <w:p w:rsidR="00863D7C" w:rsidRPr="006E233D" w:rsidRDefault="00863D7C" w:rsidP="007E454C">
            <w:r>
              <w:t>NA</w:t>
            </w:r>
          </w:p>
        </w:tc>
        <w:tc>
          <w:tcPr>
            <w:tcW w:w="1350" w:type="dxa"/>
          </w:tcPr>
          <w:p w:rsidR="00863D7C" w:rsidRPr="006E233D" w:rsidRDefault="00863D7C" w:rsidP="007E454C">
            <w:r w:rsidRPr="006E233D">
              <w:t>NA</w:t>
            </w:r>
          </w:p>
        </w:tc>
        <w:tc>
          <w:tcPr>
            <w:tcW w:w="990" w:type="dxa"/>
          </w:tcPr>
          <w:p w:rsidR="00863D7C" w:rsidRPr="006E233D" w:rsidRDefault="00863D7C" w:rsidP="007E454C">
            <w:r w:rsidRPr="006E233D">
              <w:t>222</w:t>
            </w:r>
          </w:p>
        </w:tc>
        <w:tc>
          <w:tcPr>
            <w:tcW w:w="1350" w:type="dxa"/>
          </w:tcPr>
          <w:p w:rsidR="00863D7C" w:rsidRPr="006E233D" w:rsidRDefault="00863D7C" w:rsidP="007E454C">
            <w:r w:rsidRPr="006E233D">
              <w:t>0046(3)(a)(A)</w:t>
            </w:r>
          </w:p>
        </w:tc>
        <w:tc>
          <w:tcPr>
            <w:tcW w:w="4860" w:type="dxa"/>
          </w:tcPr>
          <w:p w:rsidR="00863D7C" w:rsidRDefault="00863D7C" w:rsidP="007E454C">
            <w:r>
              <w:t>Add:</w:t>
            </w:r>
          </w:p>
          <w:p w:rsidR="00863D7C" w:rsidRPr="006E233D" w:rsidRDefault="00863D7C"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863D7C" w:rsidRPr="006E233D" w:rsidRDefault="00863D7C" w:rsidP="00443AE6">
            <w:r w:rsidRPr="006E233D">
              <w:t>Clarification</w:t>
            </w:r>
            <w:r>
              <w:t xml:space="preserve"> </w:t>
            </w:r>
          </w:p>
        </w:tc>
        <w:tc>
          <w:tcPr>
            <w:tcW w:w="787" w:type="dxa"/>
          </w:tcPr>
          <w:p w:rsidR="00863D7C" w:rsidRPr="006E233D" w:rsidRDefault="00863D7C" w:rsidP="007E454C">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0046(3)(a)(B</w:t>
            </w:r>
            <w:r w:rsidRPr="006E233D">
              <w:t>)</w:t>
            </w:r>
          </w:p>
        </w:tc>
        <w:tc>
          <w:tcPr>
            <w:tcW w:w="4860" w:type="dxa"/>
          </w:tcPr>
          <w:p w:rsidR="00863D7C" w:rsidRDefault="00863D7C" w:rsidP="00EC1D48">
            <w:r>
              <w:t>Add:</w:t>
            </w:r>
          </w:p>
          <w:p w:rsidR="00863D7C" w:rsidRPr="006E233D" w:rsidRDefault="00863D7C"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63D7C" w:rsidRPr="006E233D" w:rsidRDefault="00863D7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63D7C" w:rsidRPr="006E233D" w:rsidRDefault="00863D7C" w:rsidP="00EC1D48">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0046(3)(a)(C)</w:t>
            </w:r>
          </w:p>
        </w:tc>
        <w:tc>
          <w:tcPr>
            <w:tcW w:w="4860" w:type="dxa"/>
          </w:tcPr>
          <w:p w:rsidR="00863D7C" w:rsidRDefault="00863D7C" w:rsidP="00EC1D48">
            <w:r>
              <w:t>Add:</w:t>
            </w:r>
          </w:p>
          <w:p w:rsidR="00863D7C" w:rsidRPr="006E233D" w:rsidRDefault="00863D7C"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863D7C" w:rsidRPr="006E233D" w:rsidRDefault="00863D7C"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63D7C" w:rsidRPr="006E233D" w:rsidRDefault="00863D7C" w:rsidP="00EC1D48">
            <w:pPr>
              <w:jc w:val="center"/>
            </w:pPr>
            <w:r>
              <w:lastRenderedPageBreak/>
              <w:t>SIP</w:t>
            </w:r>
          </w:p>
        </w:tc>
      </w:tr>
      <w:tr w:rsidR="00863D7C" w:rsidRPr="006E233D" w:rsidTr="00D66578">
        <w:tc>
          <w:tcPr>
            <w:tcW w:w="918" w:type="dxa"/>
          </w:tcPr>
          <w:p w:rsidR="00863D7C" w:rsidRPr="006E233D" w:rsidRDefault="00863D7C" w:rsidP="00EC1D48">
            <w:r>
              <w:lastRenderedPageBreak/>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0046(3)(a)(D</w:t>
            </w:r>
            <w:r w:rsidRPr="006E233D">
              <w:t>)</w:t>
            </w:r>
          </w:p>
        </w:tc>
        <w:tc>
          <w:tcPr>
            <w:tcW w:w="4860" w:type="dxa"/>
          </w:tcPr>
          <w:p w:rsidR="00863D7C" w:rsidRDefault="00863D7C" w:rsidP="003E0354">
            <w:r>
              <w:t>Add:</w:t>
            </w:r>
          </w:p>
          <w:p w:rsidR="00863D7C" w:rsidRPr="006E233D" w:rsidRDefault="00863D7C"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863D7C" w:rsidRPr="006E233D" w:rsidRDefault="00863D7C" w:rsidP="00ED251E">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0046(3)(a)(E</w:t>
            </w:r>
            <w:r w:rsidRPr="006E233D">
              <w:t>)</w:t>
            </w:r>
          </w:p>
        </w:tc>
        <w:tc>
          <w:tcPr>
            <w:tcW w:w="4860" w:type="dxa"/>
          </w:tcPr>
          <w:p w:rsidR="00863D7C" w:rsidRDefault="00863D7C" w:rsidP="003E0354">
            <w:r w:rsidRPr="006E233D">
              <w:t xml:space="preserve">Add </w:t>
            </w:r>
          </w:p>
          <w:p w:rsidR="00863D7C" w:rsidRPr="006E233D" w:rsidRDefault="00863D7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863D7C" w:rsidRPr="006E233D" w:rsidRDefault="00863D7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752EB" w:rsidRDefault="00863D7C" w:rsidP="00A65851">
            <w:r w:rsidRPr="003752EB">
              <w:t>200</w:t>
            </w:r>
          </w:p>
        </w:tc>
        <w:tc>
          <w:tcPr>
            <w:tcW w:w="1350" w:type="dxa"/>
          </w:tcPr>
          <w:p w:rsidR="00863D7C" w:rsidRPr="003752EB" w:rsidRDefault="00863D7C" w:rsidP="00A65851">
            <w:r w:rsidRPr="003752EB">
              <w:t>0020(76)(h)</w:t>
            </w:r>
          </w:p>
        </w:tc>
        <w:tc>
          <w:tcPr>
            <w:tcW w:w="990" w:type="dxa"/>
          </w:tcPr>
          <w:p w:rsidR="00863D7C" w:rsidRPr="003752EB" w:rsidRDefault="00863D7C" w:rsidP="00A65851">
            <w:r w:rsidRPr="003752EB">
              <w:t>222</w:t>
            </w:r>
          </w:p>
        </w:tc>
        <w:tc>
          <w:tcPr>
            <w:tcW w:w="1350" w:type="dxa"/>
          </w:tcPr>
          <w:p w:rsidR="00863D7C" w:rsidRPr="003752EB" w:rsidRDefault="00863D7C" w:rsidP="00A65851">
            <w:r>
              <w:t>0046(3)(a)(F</w:t>
            </w:r>
            <w:r w:rsidRPr="003752EB">
              <w:t>)</w:t>
            </w:r>
          </w:p>
        </w:tc>
        <w:tc>
          <w:tcPr>
            <w:tcW w:w="4860" w:type="dxa"/>
          </w:tcPr>
          <w:p w:rsidR="00863D7C" w:rsidRDefault="00863D7C" w:rsidP="00D37AB3">
            <w:r>
              <w:t>Change to:</w:t>
            </w:r>
          </w:p>
          <w:p w:rsidR="00863D7C" w:rsidRPr="003752EB" w:rsidRDefault="00863D7C"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863D7C" w:rsidRPr="003752EB" w:rsidRDefault="00863D7C"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863D7C" w:rsidRPr="006E233D" w:rsidRDefault="00863D7C" w:rsidP="0066018C">
            <w:pPr>
              <w:jc w:val="center"/>
            </w:pPr>
            <w:r>
              <w:t>. 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0046(3)(b)</w:t>
            </w:r>
          </w:p>
        </w:tc>
        <w:tc>
          <w:tcPr>
            <w:tcW w:w="4860" w:type="dxa"/>
          </w:tcPr>
          <w:p w:rsidR="00863D7C" w:rsidRDefault="00863D7C" w:rsidP="003E0354">
            <w:r>
              <w:t>Add:</w:t>
            </w:r>
          </w:p>
          <w:p w:rsidR="00863D7C" w:rsidRPr="006E233D" w:rsidRDefault="00863D7C" w:rsidP="003E0354">
            <w:r>
              <w:t>“</w:t>
            </w:r>
            <w:r w:rsidRPr="00ED251E">
              <w:t>(b) The netting basis will be reduced by any unassigned emissions that are reduced under OAR 340-222-0055(3)(a);</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0046(3)(c)</w:t>
            </w:r>
          </w:p>
        </w:tc>
        <w:tc>
          <w:tcPr>
            <w:tcW w:w="4860" w:type="dxa"/>
          </w:tcPr>
          <w:p w:rsidR="00863D7C" w:rsidRDefault="00863D7C" w:rsidP="003E0354">
            <w:r>
              <w:t>Change to:</w:t>
            </w:r>
          </w:p>
          <w:p w:rsidR="00863D7C" w:rsidRPr="006E233D" w:rsidRDefault="00863D7C" w:rsidP="003E0354">
            <w:r>
              <w:t>“</w:t>
            </w:r>
            <w:r w:rsidRPr="00ED251E">
              <w:t>(c) The netting basis will be reduced by the amount of emission reduction credits transferred off site in accordance with OAR 340 division 268;</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0020(76)(g)</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0046(3)(d)</w:t>
            </w:r>
          </w:p>
        </w:tc>
        <w:tc>
          <w:tcPr>
            <w:tcW w:w="4860" w:type="dxa"/>
          </w:tcPr>
          <w:p w:rsidR="00863D7C" w:rsidRDefault="00863D7C" w:rsidP="003E0354">
            <w:r>
              <w:t>Add:</w:t>
            </w:r>
          </w:p>
          <w:p w:rsidR="00863D7C" w:rsidRPr="005A5027" w:rsidRDefault="00863D7C" w:rsidP="003E0354">
            <w:r w:rsidRPr="005A5027">
              <w:t xml:space="preserve"> “(d) The netting basis will be reduced when actual emissions are reduced according to OAR 340-222-0051</w:t>
            </w:r>
            <w:r>
              <w:t>(3);</w:t>
            </w:r>
            <w:r w:rsidRPr="005A5027">
              <w:t>”</w:t>
            </w:r>
          </w:p>
        </w:tc>
        <w:tc>
          <w:tcPr>
            <w:tcW w:w="4320" w:type="dxa"/>
          </w:tcPr>
          <w:p w:rsidR="00863D7C" w:rsidRPr="005A5027" w:rsidRDefault="00863D7C" w:rsidP="003E0354">
            <w:r w:rsidRPr="005A5027">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0046(3)(e)</w:t>
            </w:r>
          </w:p>
        </w:tc>
        <w:tc>
          <w:tcPr>
            <w:tcW w:w="4860" w:type="dxa"/>
          </w:tcPr>
          <w:p w:rsidR="00863D7C" w:rsidRDefault="00863D7C" w:rsidP="003E0354">
            <w:r w:rsidRPr="006E233D">
              <w:t>Add</w:t>
            </w:r>
            <w:r>
              <w:t>:</w:t>
            </w:r>
          </w:p>
          <w:p w:rsidR="00863D7C" w:rsidRDefault="00863D7C" w:rsidP="0073016D">
            <w:r>
              <w:t>“</w:t>
            </w:r>
            <w:r w:rsidRPr="00BF2B03">
              <w:t>(</w:t>
            </w:r>
            <w:r w:rsidRPr="002F08FE">
              <w:t xml:space="preserve">e) </w:t>
            </w:r>
            <w:r>
              <w:t>T</w:t>
            </w:r>
            <w:r w:rsidRPr="002F08FE">
              <w:t>he netting basis will be increased by</w:t>
            </w:r>
            <w:r>
              <w:t xml:space="preserve"> any of the following:</w:t>
            </w:r>
          </w:p>
          <w:p w:rsidR="00863D7C" w:rsidRDefault="00863D7C" w:rsidP="0073016D">
            <w:r>
              <w:t xml:space="preserve">(A) For sources that obtained a permit on or after </w:t>
            </w:r>
            <w:r w:rsidRPr="00F922E0">
              <w:t>[INSERT SOS FILING DATE OF RULES]</w:t>
            </w:r>
            <w:r w:rsidRPr="002F08FE">
              <w:t xml:space="preserve">, any emission increases approved through </w:t>
            </w:r>
            <w:r>
              <w:t xml:space="preserve">Major NSR or </w:t>
            </w:r>
            <w:r w:rsidR="00A33A27">
              <w:t>Type A State NSR</w:t>
            </w:r>
            <w:r>
              <w:t xml:space="preserve"> action under OAR 340 division 224;</w:t>
            </w:r>
          </w:p>
          <w:p w:rsidR="00863D7C" w:rsidRDefault="00863D7C"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863D7C" w:rsidRPr="006E233D" w:rsidRDefault="00863D7C"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863D7C" w:rsidRPr="006E233D" w:rsidRDefault="00863D7C" w:rsidP="003E0354">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14611E">
            <w:r>
              <w:t>222</w:t>
            </w:r>
          </w:p>
        </w:tc>
        <w:tc>
          <w:tcPr>
            <w:tcW w:w="1350" w:type="dxa"/>
          </w:tcPr>
          <w:p w:rsidR="00863D7C" w:rsidRPr="006E233D" w:rsidRDefault="00863D7C" w:rsidP="0014611E">
            <w:r>
              <w:t>0043(3)(f)</w:t>
            </w:r>
          </w:p>
        </w:tc>
        <w:tc>
          <w:tcPr>
            <w:tcW w:w="4860" w:type="dxa"/>
          </w:tcPr>
          <w:p w:rsidR="00863D7C" w:rsidRDefault="00863D7C" w:rsidP="007510E2">
            <w:r>
              <w:t>Add:</w:t>
            </w:r>
          </w:p>
          <w:p w:rsidR="00863D7C" w:rsidRPr="006E233D" w:rsidRDefault="00863D7C"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863D7C" w:rsidRPr="006E233D" w:rsidRDefault="00863D7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261F4B">
            <w:r w:rsidRPr="006E233D">
              <w:t>0043(</w:t>
            </w:r>
            <w:r>
              <w:t>4</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0046(4)</w:t>
            </w:r>
          </w:p>
        </w:tc>
        <w:tc>
          <w:tcPr>
            <w:tcW w:w="4860" w:type="dxa"/>
          </w:tcPr>
          <w:p w:rsidR="00863D7C" w:rsidRDefault="00863D7C" w:rsidP="007510E2">
            <w:r>
              <w:t>Change to:</w:t>
            </w:r>
          </w:p>
          <w:p w:rsidR="00863D7C" w:rsidRPr="006E233D" w:rsidRDefault="00863D7C"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863D7C" w:rsidRPr="006E233D" w:rsidRDefault="00863D7C"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0046(5)</w:t>
            </w:r>
          </w:p>
        </w:tc>
        <w:tc>
          <w:tcPr>
            <w:tcW w:w="4860" w:type="dxa"/>
          </w:tcPr>
          <w:p w:rsidR="00863D7C" w:rsidRPr="006E233D" w:rsidRDefault="00863D7C" w:rsidP="003E0354">
            <w:r w:rsidRPr="006E233D">
              <w:t>Move from division 200 definition of netting basis</w:t>
            </w:r>
          </w:p>
        </w:tc>
        <w:tc>
          <w:tcPr>
            <w:tcW w:w="4320" w:type="dxa"/>
          </w:tcPr>
          <w:p w:rsidR="00863D7C" w:rsidRPr="006E233D" w:rsidRDefault="00863D7C" w:rsidP="003E0354">
            <w:r w:rsidRPr="006E233D">
              <w:t>Move without changes</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6E233D" w:rsidRDefault="00863D7C" w:rsidP="00EC1D48">
            <w:r w:rsidRPr="006E233D">
              <w:t>200</w:t>
            </w:r>
          </w:p>
        </w:tc>
        <w:tc>
          <w:tcPr>
            <w:tcW w:w="1350" w:type="dxa"/>
          </w:tcPr>
          <w:p w:rsidR="00863D7C" w:rsidRPr="006E233D" w:rsidRDefault="00863D7C" w:rsidP="00EC1D48">
            <w:r>
              <w:t>0020(76)(f</w:t>
            </w:r>
            <w:r w:rsidRPr="006E233D">
              <w:t>)</w:t>
            </w:r>
            <w:r>
              <w:t xml:space="preserve"> &amp; (g)</w:t>
            </w:r>
          </w:p>
        </w:tc>
        <w:tc>
          <w:tcPr>
            <w:tcW w:w="990" w:type="dxa"/>
          </w:tcPr>
          <w:p w:rsidR="00863D7C" w:rsidRPr="006E233D" w:rsidRDefault="00863D7C" w:rsidP="00EC1D48">
            <w:r>
              <w:t>NA</w:t>
            </w:r>
          </w:p>
        </w:tc>
        <w:tc>
          <w:tcPr>
            <w:tcW w:w="1350" w:type="dxa"/>
          </w:tcPr>
          <w:p w:rsidR="00863D7C" w:rsidRPr="006E233D" w:rsidRDefault="00863D7C" w:rsidP="00EC1D48">
            <w:r>
              <w:t>NA</w:t>
            </w:r>
          </w:p>
        </w:tc>
        <w:tc>
          <w:tcPr>
            <w:tcW w:w="4860" w:type="dxa"/>
          </w:tcPr>
          <w:p w:rsidR="00863D7C" w:rsidRPr="006E233D" w:rsidRDefault="00863D7C" w:rsidP="002013D4">
            <w:r>
              <w:t xml:space="preserve">Delete these subsections </w:t>
            </w:r>
          </w:p>
        </w:tc>
        <w:tc>
          <w:tcPr>
            <w:tcW w:w="4320" w:type="dxa"/>
          </w:tcPr>
          <w:p w:rsidR="00863D7C" w:rsidRPr="006E233D" w:rsidRDefault="00863D7C" w:rsidP="0031145F">
            <w:r>
              <w:t xml:space="preserve">This language is no longer necessary because of the other changes in this rule. </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0020(76)(i)</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0046(6)</w:t>
            </w:r>
          </w:p>
        </w:tc>
        <w:tc>
          <w:tcPr>
            <w:tcW w:w="4860" w:type="dxa"/>
          </w:tcPr>
          <w:p w:rsidR="00863D7C" w:rsidRDefault="00863D7C" w:rsidP="003E0354">
            <w:r w:rsidRPr="006E233D">
              <w:t xml:space="preserve">Change </w:t>
            </w:r>
            <w:r>
              <w:t xml:space="preserve">to:  </w:t>
            </w:r>
          </w:p>
          <w:p w:rsidR="00863D7C" w:rsidRPr="006E233D" w:rsidRDefault="00863D7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63D7C" w:rsidRPr="006E233D" w:rsidRDefault="00863D7C" w:rsidP="003E0354">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0020(76)(j)</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0046(7)</w:t>
            </w:r>
          </w:p>
        </w:tc>
        <w:tc>
          <w:tcPr>
            <w:tcW w:w="4860" w:type="dxa"/>
          </w:tcPr>
          <w:p w:rsidR="00863D7C" w:rsidRDefault="00863D7C" w:rsidP="00A17895">
            <w:r>
              <w:t>Change to:</w:t>
            </w:r>
          </w:p>
          <w:p w:rsidR="00863D7C" w:rsidRPr="006E233D" w:rsidRDefault="00863D7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0046</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0020(13)</w:t>
            </w:r>
            <w:r>
              <w:t xml:space="preserve"> &amp; (14)</w:t>
            </w:r>
          </w:p>
        </w:tc>
        <w:tc>
          <w:tcPr>
            <w:tcW w:w="990" w:type="dxa"/>
          </w:tcPr>
          <w:p w:rsidR="00863D7C" w:rsidRPr="006E233D" w:rsidRDefault="00863D7C" w:rsidP="00EC1D48">
            <w:r w:rsidRPr="006E233D">
              <w:t>222</w:t>
            </w:r>
          </w:p>
        </w:tc>
        <w:tc>
          <w:tcPr>
            <w:tcW w:w="1350" w:type="dxa"/>
          </w:tcPr>
          <w:p w:rsidR="00863D7C" w:rsidRPr="006E233D" w:rsidRDefault="00863D7C" w:rsidP="00EC1D48">
            <w:r w:rsidRPr="006E233D">
              <w:t>0048</w:t>
            </w:r>
          </w:p>
        </w:tc>
        <w:tc>
          <w:tcPr>
            <w:tcW w:w="4860" w:type="dxa"/>
          </w:tcPr>
          <w:p w:rsidR="00863D7C" w:rsidRPr="006E233D" w:rsidRDefault="00863D7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63D7C" w:rsidRPr="006E233D" w:rsidRDefault="00863D7C" w:rsidP="00EB3156">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0048(1)(a)</w:t>
            </w:r>
          </w:p>
        </w:tc>
        <w:tc>
          <w:tcPr>
            <w:tcW w:w="4860" w:type="dxa"/>
          </w:tcPr>
          <w:p w:rsidR="00863D7C" w:rsidRDefault="00863D7C" w:rsidP="009456D1">
            <w:r w:rsidRPr="006E233D">
              <w:t>Change to</w:t>
            </w:r>
            <w:r>
              <w:t>:</w:t>
            </w:r>
          </w:p>
          <w:p w:rsidR="00863D7C" w:rsidRPr="00304EA2" w:rsidRDefault="00863D7C" w:rsidP="00304EA2">
            <w:r>
              <w:t>“</w:t>
            </w:r>
            <w:r w:rsidRPr="00304EA2">
              <w:t>(1) The baseline period</w:t>
            </w:r>
            <w:r>
              <w:t xml:space="preserve"> </w:t>
            </w:r>
            <w:r w:rsidRPr="00304EA2">
              <w:t>used to calculate the baseline emission rate</w:t>
            </w:r>
            <w:r>
              <w:t xml:space="preserve"> is either</w:t>
            </w:r>
            <w:r w:rsidRPr="00304EA2">
              <w:t xml:space="preserve">: </w:t>
            </w:r>
          </w:p>
          <w:p w:rsidR="00863D7C" w:rsidRPr="006E233D" w:rsidRDefault="00863D7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63D7C" w:rsidRPr="006E233D" w:rsidRDefault="00863D7C" w:rsidP="009456D1">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0048(1)(b)</w:t>
            </w:r>
          </w:p>
        </w:tc>
        <w:tc>
          <w:tcPr>
            <w:tcW w:w="4860" w:type="dxa"/>
          </w:tcPr>
          <w:p w:rsidR="00863D7C" w:rsidRDefault="00863D7C" w:rsidP="009456D1">
            <w:r w:rsidRPr="006E233D">
              <w:t>Change to</w:t>
            </w:r>
            <w:r>
              <w:t>:</w:t>
            </w:r>
          </w:p>
          <w:p w:rsidR="00863D7C" w:rsidRPr="006E233D" w:rsidRDefault="00863D7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63D7C" w:rsidRPr="006E233D" w:rsidRDefault="00863D7C" w:rsidP="00D37AB3">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0048(1)(c)</w:t>
            </w:r>
          </w:p>
        </w:tc>
        <w:tc>
          <w:tcPr>
            <w:tcW w:w="4860" w:type="dxa"/>
          </w:tcPr>
          <w:p w:rsidR="00863D7C" w:rsidRDefault="00863D7C" w:rsidP="00D37AB3">
            <w:r w:rsidRPr="006E233D">
              <w:t>Add</w:t>
            </w:r>
            <w:r>
              <w:t>:</w:t>
            </w:r>
          </w:p>
          <w:p w:rsidR="00863D7C" w:rsidRPr="006E233D" w:rsidRDefault="00863D7C"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w:t>
            </w:r>
            <w:r w:rsidRPr="006E233D">
              <w:lastRenderedPageBreak/>
              <w:t xml:space="preserve">has not been defined for the </w:t>
            </w:r>
            <w:r>
              <w:t xml:space="preserve">regulated </w:t>
            </w:r>
            <w:r w:rsidRPr="006E233D">
              <w:t>pollutant.”</w:t>
            </w:r>
          </w:p>
        </w:tc>
        <w:tc>
          <w:tcPr>
            <w:tcW w:w="4320" w:type="dxa"/>
          </w:tcPr>
          <w:p w:rsidR="00863D7C" w:rsidRPr="006E233D" w:rsidRDefault="00863D7C" w:rsidP="005F2DEE">
            <w:r w:rsidRPr="006E233D">
              <w:lastRenderedPageBreak/>
              <w:t>For consistency with the definition of baseline emission rate since pollutant that become regulated after May 1, 2011 also need a baseline period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0048(2)</w:t>
            </w:r>
          </w:p>
        </w:tc>
        <w:tc>
          <w:tcPr>
            <w:tcW w:w="4860" w:type="dxa"/>
          </w:tcPr>
          <w:p w:rsidR="00863D7C" w:rsidRDefault="00863D7C" w:rsidP="00A32F53">
            <w:r>
              <w:t>Change to:</w:t>
            </w:r>
          </w:p>
          <w:p w:rsidR="00863D7C" w:rsidRPr="006E233D" w:rsidRDefault="00863D7C" w:rsidP="008747D2">
            <w:r>
              <w:t>“</w:t>
            </w:r>
            <w:r w:rsidRPr="00B801BA">
              <w:t>(2) A baseline emission rate will be established only for those regulated pollutants subject to OAR 340 division 224</w:t>
            </w:r>
            <w:r>
              <w:t>.”</w:t>
            </w:r>
          </w:p>
        </w:tc>
        <w:tc>
          <w:tcPr>
            <w:tcW w:w="4320" w:type="dxa"/>
          </w:tcPr>
          <w:p w:rsidR="00863D7C" w:rsidRPr="006E233D" w:rsidRDefault="00863D7C" w:rsidP="00D37AB3">
            <w:r w:rsidRPr="006E233D">
              <w:t>Simplification</w:t>
            </w:r>
            <w:r>
              <w:t xml:space="preserve">. </w:t>
            </w:r>
            <w:r w:rsidRPr="006E233D">
              <w:t>Division 224 defines what pollutants are regulated.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0048(3)</w:t>
            </w:r>
          </w:p>
        </w:tc>
        <w:tc>
          <w:tcPr>
            <w:tcW w:w="4860" w:type="dxa"/>
          </w:tcPr>
          <w:p w:rsidR="00863D7C" w:rsidRPr="006E233D" w:rsidRDefault="00863D7C">
            <w:r w:rsidRPr="006E233D">
              <w:t>Move from division 200 definition of baseline emission rate</w:t>
            </w:r>
            <w:r>
              <w:t xml:space="preserve"> and make a separate section</w:t>
            </w:r>
            <w:r w:rsidRPr="006E233D">
              <w:t xml:space="preserve">. </w:t>
            </w:r>
          </w:p>
        </w:tc>
        <w:tc>
          <w:tcPr>
            <w:tcW w:w="4320" w:type="dxa"/>
          </w:tcPr>
          <w:p w:rsidR="00863D7C" w:rsidRPr="006E233D" w:rsidRDefault="00863D7C" w:rsidP="008965C8">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0048(4)</w:t>
            </w:r>
          </w:p>
        </w:tc>
        <w:tc>
          <w:tcPr>
            <w:tcW w:w="4860" w:type="dxa"/>
          </w:tcPr>
          <w:p w:rsidR="00863D7C" w:rsidRPr="006E233D" w:rsidRDefault="00863D7C">
            <w:r w:rsidRPr="006E233D">
              <w:t xml:space="preserve">Move from division 200 definition of baseline emission rate. </w:t>
            </w:r>
          </w:p>
        </w:tc>
        <w:tc>
          <w:tcPr>
            <w:tcW w:w="4320" w:type="dxa"/>
          </w:tcPr>
          <w:p w:rsidR="00863D7C" w:rsidRPr="006E233D" w:rsidRDefault="00863D7C" w:rsidP="00D37AB3">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0048(5)</w:t>
            </w:r>
          </w:p>
        </w:tc>
        <w:tc>
          <w:tcPr>
            <w:tcW w:w="4860" w:type="dxa"/>
          </w:tcPr>
          <w:p w:rsidR="00863D7C" w:rsidRDefault="00863D7C">
            <w:r w:rsidRPr="006E233D">
              <w:t>Change to</w:t>
            </w:r>
            <w:r>
              <w:t>:</w:t>
            </w:r>
          </w:p>
          <w:p w:rsidR="00863D7C" w:rsidRPr="006E233D" w:rsidRDefault="00863D7C"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863D7C" w:rsidRPr="006E233D" w:rsidRDefault="00863D7C" w:rsidP="00D37AB3">
            <w:r w:rsidRPr="006E233D">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0020(13)(d)</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w:t>
            </w:r>
          </w:p>
        </w:tc>
        <w:tc>
          <w:tcPr>
            <w:tcW w:w="4860" w:type="dxa"/>
          </w:tcPr>
          <w:p w:rsidR="00863D7C" w:rsidRDefault="00863D7C">
            <w:r w:rsidRPr="006E233D">
              <w:t>Change to</w:t>
            </w:r>
            <w:r>
              <w:t>:</w:t>
            </w:r>
          </w:p>
          <w:p w:rsidR="00863D7C" w:rsidRPr="006E233D" w:rsidRDefault="00863D7C">
            <w:r w:rsidRPr="006E233D">
              <w:t>“(6) The baseline emission rate will be recalculated only under the following circumstances:”</w:t>
            </w:r>
          </w:p>
        </w:tc>
        <w:tc>
          <w:tcPr>
            <w:tcW w:w="4320" w:type="dxa"/>
          </w:tcPr>
          <w:p w:rsidR="00863D7C" w:rsidRPr="006E233D" w:rsidRDefault="00863D7C" w:rsidP="00D37AB3">
            <w:r w:rsidRPr="006E233D">
              <w:t>Clarification. Restructure how the baseline emission rate will be recalculated.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0020(13)(d)</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0048(6)(a)</w:t>
            </w:r>
          </w:p>
        </w:tc>
        <w:tc>
          <w:tcPr>
            <w:tcW w:w="4860" w:type="dxa"/>
          </w:tcPr>
          <w:p w:rsidR="00863D7C" w:rsidRDefault="00863D7C">
            <w:r w:rsidRPr="005A5027">
              <w:t>Change to</w:t>
            </w:r>
            <w:r>
              <w:t>:</w:t>
            </w:r>
          </w:p>
          <w:p w:rsidR="00863D7C" w:rsidRPr="005A5027" w:rsidRDefault="00863D7C">
            <w:r w:rsidRPr="005A5027">
              <w:t xml:space="preserve"> “(a) For greenhouse gases, if actual emissions are reset in accordance OAR 340-222-0051</w:t>
            </w:r>
            <w:r>
              <w:t>(3)</w:t>
            </w:r>
            <w:r w:rsidRPr="005A5027">
              <w:t>;”</w:t>
            </w:r>
          </w:p>
        </w:tc>
        <w:tc>
          <w:tcPr>
            <w:tcW w:w="4320" w:type="dxa"/>
          </w:tcPr>
          <w:p w:rsidR="00863D7C" w:rsidRPr="005A5027" w:rsidRDefault="00863D7C" w:rsidP="00267D5A">
            <w:r w:rsidRPr="005A5027">
              <w:t>Only the GHG baseline emission rate will be reset. The netting basis will be reset for all other pollutants, not the baseline emission rate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0048(6)(b)</w:t>
            </w:r>
          </w:p>
        </w:tc>
        <w:tc>
          <w:tcPr>
            <w:tcW w:w="4860" w:type="dxa"/>
          </w:tcPr>
          <w:p w:rsidR="00863D7C" w:rsidRDefault="00863D7C" w:rsidP="00267D5A">
            <w:r w:rsidRPr="006E233D">
              <w:t>Change to</w:t>
            </w:r>
            <w:r>
              <w:t>:</w:t>
            </w:r>
          </w:p>
          <w:p w:rsidR="00863D7C" w:rsidRPr="006E233D" w:rsidRDefault="00863D7C" w:rsidP="00267D5A">
            <w:r w:rsidRPr="006E233D">
              <w:t>“(b) If a material mistake or an inaccurate statement was made in establishing the production basis for the baseline emission rate; or”</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0048(6)(c)</w:t>
            </w:r>
          </w:p>
        </w:tc>
        <w:tc>
          <w:tcPr>
            <w:tcW w:w="4860" w:type="dxa"/>
          </w:tcPr>
          <w:p w:rsidR="00863D7C" w:rsidRDefault="00863D7C">
            <w:r w:rsidRPr="006E233D">
              <w:t>Add</w:t>
            </w:r>
            <w:r>
              <w:t>:</w:t>
            </w:r>
          </w:p>
          <w:p w:rsidR="00863D7C" w:rsidRPr="006E233D" w:rsidRDefault="00863D7C" w:rsidP="00EE6B19">
            <w:r>
              <w:t>“(c) If a</w:t>
            </w:r>
            <w:r w:rsidRPr="006E233D">
              <w:t xml:space="preserve"> </w:t>
            </w:r>
            <w:r>
              <w:t>more reliable or accurate</w:t>
            </w:r>
            <w:r w:rsidRPr="006E233D">
              <w:t xml:space="preserve"> emission factor is available.”</w:t>
            </w:r>
          </w:p>
        </w:tc>
        <w:tc>
          <w:tcPr>
            <w:tcW w:w="4320" w:type="dxa"/>
          </w:tcPr>
          <w:p w:rsidR="00863D7C" w:rsidRPr="006E233D" w:rsidRDefault="00863D7C" w:rsidP="00D37AB3">
            <w:r w:rsidRPr="006E233D">
              <w:t>Correction, previously omitted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0048(7)</w:t>
            </w:r>
          </w:p>
        </w:tc>
        <w:tc>
          <w:tcPr>
            <w:tcW w:w="4860" w:type="dxa"/>
          </w:tcPr>
          <w:p w:rsidR="00863D7C" w:rsidRDefault="00863D7C" w:rsidP="00D52F74">
            <w:r>
              <w:t>Add:</w:t>
            </w:r>
          </w:p>
          <w:p w:rsidR="00863D7C" w:rsidRPr="006E233D" w:rsidRDefault="00863D7C" w:rsidP="00D52F74">
            <w:r>
              <w:t>“</w:t>
            </w:r>
            <w:r w:rsidRPr="005D5831">
              <w:t>(7) The baseline emission rate is not affected if emission reductions are required by ru</w:t>
            </w:r>
            <w:r>
              <w:t>le, order, or permit condition.”</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w:t>
            </w:r>
            <w:r>
              <w:t>8</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005</w:t>
            </w:r>
            <w:r>
              <w:t>1</w:t>
            </w:r>
          </w:p>
        </w:tc>
        <w:tc>
          <w:tcPr>
            <w:tcW w:w="4860" w:type="dxa"/>
          </w:tcPr>
          <w:p w:rsidR="00863D7C" w:rsidRPr="006E233D" w:rsidRDefault="00863D7C" w:rsidP="00D52F74">
            <w:r w:rsidRPr="006E233D">
              <w:t>Move from division 200 definition of actual emissions</w:t>
            </w:r>
          </w:p>
        </w:tc>
        <w:tc>
          <w:tcPr>
            <w:tcW w:w="4320" w:type="dxa"/>
          </w:tcPr>
          <w:p w:rsidR="00863D7C" w:rsidRPr="006E233D" w:rsidRDefault="00863D7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w:t>
            </w:r>
          </w:p>
        </w:tc>
        <w:tc>
          <w:tcPr>
            <w:tcW w:w="4860" w:type="dxa"/>
          </w:tcPr>
          <w:p w:rsidR="00863D7C" w:rsidRDefault="00863D7C" w:rsidP="00D52F74">
            <w:r>
              <w:t>Change to:</w:t>
            </w:r>
          </w:p>
          <w:p w:rsidR="00863D7C" w:rsidRPr="006E233D" w:rsidRDefault="00863D7C" w:rsidP="00D52F74">
            <w:r>
              <w:t>“</w:t>
            </w:r>
            <w:r w:rsidRPr="00F22D2B">
              <w:t xml:space="preserve">(1)  A source’s actual emissions as of the baseline period are the sum total of the actual emissions from each part of </w:t>
            </w:r>
            <w:r w:rsidRPr="00F22D2B">
              <w:lastRenderedPageBreak/>
              <w:t>the source for each regulated pollutant. The actual emissions as of the baseline period will be determined to be</w:t>
            </w:r>
            <w:r w:rsidRPr="00EE6B19">
              <w:t>:</w:t>
            </w:r>
            <w:r>
              <w:t>”</w:t>
            </w:r>
          </w:p>
        </w:tc>
        <w:tc>
          <w:tcPr>
            <w:tcW w:w="4320" w:type="dxa"/>
          </w:tcPr>
          <w:p w:rsidR="00863D7C" w:rsidRPr="006E233D" w:rsidRDefault="00863D7C" w:rsidP="00D52F74">
            <w:r>
              <w:lastRenderedPageBreak/>
              <w:t>Clarification</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lastRenderedPageBreak/>
              <w:t>200</w:t>
            </w:r>
          </w:p>
        </w:tc>
        <w:tc>
          <w:tcPr>
            <w:tcW w:w="1350" w:type="dxa"/>
          </w:tcPr>
          <w:p w:rsidR="00863D7C" w:rsidRPr="005A5027" w:rsidRDefault="00863D7C" w:rsidP="00867B15">
            <w:r w:rsidRPr="005A5027">
              <w:t>0020(3)(a)(A)</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0051(1)(a)</w:t>
            </w:r>
          </w:p>
        </w:tc>
        <w:tc>
          <w:tcPr>
            <w:tcW w:w="4860" w:type="dxa"/>
          </w:tcPr>
          <w:p w:rsidR="00863D7C" w:rsidRDefault="00863D7C" w:rsidP="00B7755F">
            <w:r w:rsidRPr="005A5027">
              <w:t xml:space="preserve">Change </w:t>
            </w:r>
            <w:r>
              <w:t>to:</w:t>
            </w:r>
          </w:p>
          <w:p w:rsidR="00863D7C" w:rsidRPr="005A5027" w:rsidRDefault="00863D7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63D7C" w:rsidRPr="005A5027" w:rsidRDefault="00863D7C" w:rsidP="00E94825">
            <w:pPr>
              <w:rPr>
                <w:bCs/>
                <w:color w:val="000000"/>
              </w:rPr>
            </w:pPr>
            <w:r>
              <w:rPr>
                <w:bCs/>
                <w:color w:val="000000"/>
              </w:rPr>
              <w:t>Clarification and r</w:t>
            </w:r>
            <w:r w:rsidRPr="005A5027">
              <w:rPr>
                <w:bCs/>
                <w:color w:val="000000"/>
              </w:rPr>
              <w:t>estructure so correct cross reference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EF5D9B" w:rsidRDefault="00863D7C" w:rsidP="00A65851">
            <w:r w:rsidRPr="00EF5D9B">
              <w:t>200</w:t>
            </w:r>
          </w:p>
        </w:tc>
        <w:tc>
          <w:tcPr>
            <w:tcW w:w="1350" w:type="dxa"/>
          </w:tcPr>
          <w:p w:rsidR="00863D7C" w:rsidRPr="00EF5D9B" w:rsidRDefault="00863D7C" w:rsidP="00A65851">
            <w:r w:rsidRPr="00EF5D9B">
              <w:t>0020(3)(a)(B)</w:t>
            </w:r>
          </w:p>
        </w:tc>
        <w:tc>
          <w:tcPr>
            <w:tcW w:w="990" w:type="dxa"/>
          </w:tcPr>
          <w:p w:rsidR="00863D7C" w:rsidRPr="00EF5D9B" w:rsidRDefault="00863D7C" w:rsidP="00A65851">
            <w:r w:rsidRPr="00EF5D9B">
              <w:t>222</w:t>
            </w:r>
          </w:p>
        </w:tc>
        <w:tc>
          <w:tcPr>
            <w:tcW w:w="1350" w:type="dxa"/>
          </w:tcPr>
          <w:p w:rsidR="00863D7C" w:rsidRPr="00EF5D9B" w:rsidRDefault="00863D7C" w:rsidP="00A65851">
            <w:r w:rsidRPr="00EF5D9B">
              <w:t>0051(1)(b)</w:t>
            </w:r>
          </w:p>
        </w:tc>
        <w:tc>
          <w:tcPr>
            <w:tcW w:w="4860" w:type="dxa"/>
          </w:tcPr>
          <w:p w:rsidR="00863D7C" w:rsidRPr="00EF5D9B" w:rsidRDefault="00863D7C" w:rsidP="00D52F74">
            <w:r w:rsidRPr="00EF5D9B">
              <w:t>Change to:</w:t>
            </w:r>
          </w:p>
          <w:p w:rsidR="00863D7C" w:rsidRPr="00EF5D9B" w:rsidRDefault="00863D7C" w:rsidP="005B535C">
            <w:r w:rsidRPr="00EF5D9B">
              <w:t>“(b) The source</w:t>
            </w:r>
            <w:r>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863D7C" w:rsidRPr="00EF5D9B" w:rsidRDefault="00863D7C" w:rsidP="00D52F74">
            <w:pPr>
              <w:rPr>
                <w:bCs/>
                <w:color w:val="000000"/>
              </w:rPr>
            </w:pPr>
            <w:r w:rsidRPr="00EF5D9B">
              <w:rPr>
                <w:bCs/>
                <w:color w:val="000000"/>
              </w:rPr>
              <w:t>Restructure</w:t>
            </w:r>
          </w:p>
        </w:tc>
        <w:tc>
          <w:tcPr>
            <w:tcW w:w="787" w:type="dxa"/>
          </w:tcPr>
          <w:p w:rsidR="00863D7C" w:rsidRPr="006E233D" w:rsidRDefault="00863D7C" w:rsidP="0066018C">
            <w:pPr>
              <w:jc w:val="center"/>
            </w:pPr>
            <w:r w:rsidRPr="00EF5D9B">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w:t>
            </w:r>
          </w:p>
        </w:tc>
        <w:tc>
          <w:tcPr>
            <w:tcW w:w="4860" w:type="dxa"/>
          </w:tcPr>
          <w:p w:rsidR="00863D7C" w:rsidRDefault="00863D7C" w:rsidP="00D52F74">
            <w:r w:rsidRPr="006E233D">
              <w:t>Change</w:t>
            </w:r>
            <w:r>
              <w:t xml:space="preserve"> to:</w:t>
            </w:r>
          </w:p>
          <w:p w:rsidR="00863D7C" w:rsidRPr="006E233D" w:rsidRDefault="00863D7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63D7C" w:rsidRPr="006E233D" w:rsidRDefault="00863D7C" w:rsidP="00D52F74">
            <w:pPr>
              <w:rPr>
                <w:bCs/>
                <w:color w:val="000000"/>
              </w:rPr>
            </w:pPr>
            <w:r w:rsidRPr="006E233D">
              <w:rPr>
                <w:bCs/>
                <w:color w:val="000000"/>
              </w:rPr>
              <w:t>Restructure</w:t>
            </w:r>
            <w:r>
              <w:rPr>
                <w:bCs/>
                <w:color w:val="000000"/>
              </w:rPr>
              <w:t xml:space="preserve"> and 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(1)(c)(A)</w:t>
            </w:r>
          </w:p>
        </w:tc>
        <w:tc>
          <w:tcPr>
            <w:tcW w:w="4860" w:type="dxa"/>
          </w:tcPr>
          <w:p w:rsidR="00863D7C" w:rsidRDefault="00863D7C" w:rsidP="00D52F74">
            <w:r>
              <w:t>Change to:</w:t>
            </w:r>
          </w:p>
          <w:p w:rsidR="00863D7C" w:rsidRPr="006E233D" w:rsidRDefault="00863D7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63D7C" w:rsidRPr="006E233D" w:rsidRDefault="00863D7C" w:rsidP="00D52F74">
            <w:pPr>
              <w:rPr>
                <w:bCs/>
                <w:color w:val="000000"/>
              </w:rPr>
            </w:pPr>
            <w:r w:rsidRPr="006E233D">
              <w:rPr>
                <w:bCs/>
                <w:color w:val="000000"/>
              </w:rPr>
              <w:t xml:space="preserve">Sources can be approved to construct and operate in accordance with division 216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(1)(c)(B)</w:t>
            </w:r>
          </w:p>
        </w:tc>
        <w:tc>
          <w:tcPr>
            <w:tcW w:w="4860" w:type="dxa"/>
          </w:tcPr>
          <w:p w:rsidR="00863D7C" w:rsidRPr="006E233D" w:rsidRDefault="00863D7C" w:rsidP="00DD23CE">
            <w:r>
              <w:t>Change “of” to “that will emit” and add “or 216” and delete “and”</w:t>
            </w:r>
          </w:p>
        </w:tc>
        <w:tc>
          <w:tcPr>
            <w:tcW w:w="4320" w:type="dxa"/>
          </w:tcPr>
          <w:p w:rsidR="00863D7C" w:rsidRPr="006E233D" w:rsidRDefault="00863D7C" w:rsidP="00D52F74">
            <w:r>
              <w:t>Construction can be approved under division 216 also</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0020(3)(a)(C)(iii)</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D52F74">
            <w:r>
              <w:t xml:space="preserve">Delete this subparagraph. </w:t>
            </w:r>
          </w:p>
        </w:tc>
        <w:tc>
          <w:tcPr>
            <w:tcW w:w="4320" w:type="dxa"/>
          </w:tcPr>
          <w:p w:rsidR="00863D7C" w:rsidRPr="006E233D" w:rsidRDefault="00863D7C" w:rsidP="00D52F74">
            <w:r>
              <w:t>This requirement is covered in (i)</w:t>
            </w:r>
          </w:p>
        </w:tc>
        <w:tc>
          <w:tcPr>
            <w:tcW w:w="787" w:type="dxa"/>
          </w:tcPr>
          <w:p w:rsidR="00863D7C" w:rsidRPr="006E233D" w:rsidRDefault="00863D7C" w:rsidP="0066018C">
            <w:pPr>
              <w:jc w:val="center"/>
            </w:pPr>
            <w:r>
              <w:t>SIP</w:t>
            </w:r>
          </w:p>
        </w:tc>
      </w:tr>
      <w:tr w:rsidR="00863D7C" w:rsidRPr="006E233D" w:rsidTr="00FB3B16">
        <w:tc>
          <w:tcPr>
            <w:tcW w:w="918" w:type="dxa"/>
          </w:tcPr>
          <w:p w:rsidR="00863D7C" w:rsidRPr="005A5027" w:rsidRDefault="00863D7C" w:rsidP="00FB3B16">
            <w:r w:rsidRPr="005A5027">
              <w:t>200</w:t>
            </w:r>
          </w:p>
        </w:tc>
        <w:tc>
          <w:tcPr>
            <w:tcW w:w="1350" w:type="dxa"/>
          </w:tcPr>
          <w:p w:rsidR="00863D7C" w:rsidRPr="005A5027" w:rsidRDefault="00863D7C" w:rsidP="00FB3B16">
            <w:r w:rsidRPr="005A5027">
              <w:t>0020(3)(b)</w:t>
            </w:r>
          </w:p>
        </w:tc>
        <w:tc>
          <w:tcPr>
            <w:tcW w:w="990" w:type="dxa"/>
          </w:tcPr>
          <w:p w:rsidR="00863D7C" w:rsidRPr="005A5027" w:rsidRDefault="00863D7C" w:rsidP="00FB3B16">
            <w:r w:rsidRPr="005A5027">
              <w:t>222</w:t>
            </w:r>
          </w:p>
        </w:tc>
        <w:tc>
          <w:tcPr>
            <w:tcW w:w="1350" w:type="dxa"/>
          </w:tcPr>
          <w:p w:rsidR="00863D7C" w:rsidRPr="005A5027" w:rsidRDefault="00863D7C" w:rsidP="00FB3B16">
            <w:r w:rsidRPr="005A5027">
              <w:t>0051(2)</w:t>
            </w:r>
          </w:p>
        </w:tc>
        <w:tc>
          <w:tcPr>
            <w:tcW w:w="4860" w:type="dxa"/>
          </w:tcPr>
          <w:p w:rsidR="00863D7C" w:rsidRDefault="00863D7C" w:rsidP="00FB3B16">
            <w:r>
              <w:t>Change to:</w:t>
            </w:r>
          </w:p>
          <w:p w:rsidR="00863D7C" w:rsidRPr="005A5027" w:rsidRDefault="00863D7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63D7C" w:rsidRPr="005A5027" w:rsidRDefault="00863D7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63D7C" w:rsidRPr="006E233D" w:rsidRDefault="00863D7C" w:rsidP="00FB3B16">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333893">
            <w:r>
              <w:t>0051(3</w:t>
            </w:r>
            <w:r w:rsidRPr="006E233D">
              <w:t>)</w:t>
            </w:r>
          </w:p>
        </w:tc>
        <w:tc>
          <w:tcPr>
            <w:tcW w:w="4860" w:type="dxa"/>
          </w:tcPr>
          <w:p w:rsidR="00863D7C" w:rsidRDefault="00863D7C" w:rsidP="00D52F74">
            <w:r>
              <w:t>Add:</w:t>
            </w:r>
          </w:p>
          <w:p w:rsidR="00863D7C" w:rsidRPr="006E233D" w:rsidRDefault="00863D7C"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63D7C" w:rsidRPr="006E233D" w:rsidRDefault="00863D7C"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lastRenderedPageBreak/>
              <w:t>200</w:t>
            </w:r>
          </w:p>
        </w:tc>
        <w:tc>
          <w:tcPr>
            <w:tcW w:w="1350" w:type="dxa"/>
          </w:tcPr>
          <w:p w:rsidR="00863D7C" w:rsidRDefault="00863D7C" w:rsidP="00A65851">
            <w:r>
              <w:t>0020(3)(c) and (c)(A)</w:t>
            </w:r>
          </w:p>
        </w:tc>
        <w:tc>
          <w:tcPr>
            <w:tcW w:w="990" w:type="dxa"/>
          </w:tcPr>
          <w:p w:rsidR="00863D7C" w:rsidRPr="006E233D" w:rsidRDefault="00863D7C" w:rsidP="00A65851">
            <w:r>
              <w:t>NA</w:t>
            </w:r>
          </w:p>
        </w:tc>
        <w:tc>
          <w:tcPr>
            <w:tcW w:w="1350" w:type="dxa"/>
          </w:tcPr>
          <w:p w:rsidR="00863D7C" w:rsidRDefault="00863D7C" w:rsidP="00A65851">
            <w:r>
              <w:t>NA</w:t>
            </w:r>
          </w:p>
        </w:tc>
        <w:tc>
          <w:tcPr>
            <w:tcW w:w="4860" w:type="dxa"/>
          </w:tcPr>
          <w:p w:rsidR="00863D7C" w:rsidRDefault="00863D7C" w:rsidP="00D52F74">
            <w:r>
              <w:t>Delete this subsection and paragraph</w:t>
            </w:r>
          </w:p>
        </w:tc>
        <w:tc>
          <w:tcPr>
            <w:tcW w:w="4320" w:type="dxa"/>
          </w:tcPr>
          <w:p w:rsidR="00863D7C" w:rsidRPr="006E233D" w:rsidRDefault="00863D7C" w:rsidP="00D52F74">
            <w:pPr>
              <w:rPr>
                <w:bCs/>
                <w:color w:val="000000"/>
              </w:rPr>
            </w:pPr>
            <w:r>
              <w:rPr>
                <w:bCs/>
                <w:color w:val="000000"/>
              </w:rPr>
              <w:t>Restructure in section (3)</w:t>
            </w:r>
          </w:p>
        </w:tc>
        <w:tc>
          <w:tcPr>
            <w:tcW w:w="787" w:type="dxa"/>
          </w:tcPr>
          <w:p w:rsidR="00863D7C" w:rsidRDefault="00863D7C" w:rsidP="0066018C">
            <w:pPr>
              <w:jc w:val="center"/>
            </w:pPr>
            <w:r>
              <w:t>SIP</w:t>
            </w:r>
          </w:p>
        </w:tc>
      </w:tr>
      <w:tr w:rsidR="00863D7C" w:rsidRPr="006E233D" w:rsidTr="00D66578">
        <w:tc>
          <w:tcPr>
            <w:tcW w:w="918" w:type="dxa"/>
          </w:tcPr>
          <w:p w:rsidR="00863D7C" w:rsidRPr="00221402" w:rsidRDefault="00863D7C" w:rsidP="00A65851">
            <w:r w:rsidRPr="00221402">
              <w:t>200</w:t>
            </w:r>
          </w:p>
        </w:tc>
        <w:tc>
          <w:tcPr>
            <w:tcW w:w="1350" w:type="dxa"/>
          </w:tcPr>
          <w:p w:rsidR="00863D7C" w:rsidRPr="00221402" w:rsidRDefault="00863D7C" w:rsidP="00A65851">
            <w:r w:rsidRPr="00221402">
              <w:t>0020(3)(c)(B)</w:t>
            </w:r>
          </w:p>
        </w:tc>
        <w:tc>
          <w:tcPr>
            <w:tcW w:w="990" w:type="dxa"/>
          </w:tcPr>
          <w:p w:rsidR="00863D7C" w:rsidRPr="00221402" w:rsidRDefault="00863D7C" w:rsidP="00A65851">
            <w:r w:rsidRPr="00221402">
              <w:t>222</w:t>
            </w:r>
          </w:p>
        </w:tc>
        <w:tc>
          <w:tcPr>
            <w:tcW w:w="1350" w:type="dxa"/>
          </w:tcPr>
          <w:p w:rsidR="00863D7C" w:rsidRPr="00221402" w:rsidRDefault="00863D7C" w:rsidP="00A65851">
            <w:r w:rsidRPr="00221402">
              <w:t>0051(3)(a)</w:t>
            </w:r>
          </w:p>
        </w:tc>
        <w:tc>
          <w:tcPr>
            <w:tcW w:w="4860" w:type="dxa"/>
          </w:tcPr>
          <w:p w:rsidR="00863D7C" w:rsidRPr="00221402" w:rsidRDefault="00863D7C" w:rsidP="00952BA2">
            <w:r w:rsidRPr="00221402">
              <w:t>Change to:</w:t>
            </w:r>
          </w:p>
          <w:p w:rsidR="00863D7C" w:rsidRPr="00221402" w:rsidRDefault="00863D7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863D7C" w:rsidRPr="00221402" w:rsidRDefault="00863D7C" w:rsidP="00D52F74">
            <w:pPr>
              <w:rPr>
                <w:bCs/>
                <w:color w:val="000000"/>
              </w:rPr>
            </w:pPr>
            <w:r w:rsidRPr="00221402">
              <w:rPr>
                <w:bCs/>
                <w:color w:val="000000"/>
              </w:rPr>
              <w:t xml:space="preserve">Restructure </w:t>
            </w:r>
          </w:p>
        </w:tc>
        <w:tc>
          <w:tcPr>
            <w:tcW w:w="787" w:type="dxa"/>
          </w:tcPr>
          <w:p w:rsidR="00863D7C" w:rsidRPr="006E233D" w:rsidRDefault="00863D7C" w:rsidP="0066018C">
            <w:pPr>
              <w:jc w:val="center"/>
            </w:pPr>
            <w:r w:rsidRPr="00221402">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(3)(a)(A)</w:t>
            </w:r>
          </w:p>
        </w:tc>
        <w:tc>
          <w:tcPr>
            <w:tcW w:w="4860" w:type="dxa"/>
          </w:tcPr>
          <w:p w:rsidR="00863D7C" w:rsidRDefault="00863D7C" w:rsidP="00D52F74">
            <w:r w:rsidRPr="006E233D">
              <w:t>Add</w:t>
            </w:r>
            <w:r>
              <w:t>:</w:t>
            </w:r>
          </w:p>
          <w:p w:rsidR="00863D7C" w:rsidRPr="006E233D" w:rsidRDefault="00863D7C"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863D7C" w:rsidRPr="006E233D" w:rsidRDefault="00863D7C" w:rsidP="00D52F74">
            <w:pPr>
              <w:rPr>
                <w:bCs/>
                <w:color w:val="000000"/>
              </w:rPr>
            </w:pPr>
            <w:r w:rsidRPr="006E233D">
              <w:rPr>
                <w:bCs/>
                <w:color w:val="000000"/>
              </w:rPr>
              <w:t>Defines the period for which actual emissions are determined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(3)(a)(B)</w:t>
            </w:r>
          </w:p>
        </w:tc>
        <w:tc>
          <w:tcPr>
            <w:tcW w:w="4860" w:type="dxa"/>
          </w:tcPr>
          <w:p w:rsidR="00863D7C" w:rsidRDefault="00863D7C" w:rsidP="00947670">
            <w:r w:rsidRPr="006E233D">
              <w:t>Add</w:t>
            </w:r>
            <w:r>
              <w:t>:</w:t>
            </w:r>
          </w:p>
          <w:p w:rsidR="00863D7C" w:rsidRPr="006E233D" w:rsidRDefault="00863D7C"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 xml:space="preserve">or </w:t>
            </w:r>
            <w:r w:rsidR="00A33A27">
              <w:t>Type A State NSR</w:t>
            </w:r>
            <w:r>
              <w:t xml:space="preserve"> action under OAR 340 division 224,</w:t>
            </w:r>
            <w:r w:rsidRPr="00D72CAC">
              <w:t xml:space="preserve"> </w:t>
            </w:r>
            <w:r w:rsidRPr="003C6613">
              <w:t>or for which the baseline emission rate is equal to the potential to emit</w:t>
            </w:r>
            <w:r>
              <w:t>.”</w:t>
            </w:r>
          </w:p>
        </w:tc>
        <w:tc>
          <w:tcPr>
            <w:tcW w:w="4320" w:type="dxa"/>
          </w:tcPr>
          <w:p w:rsidR="00863D7C" w:rsidRPr="006E233D" w:rsidRDefault="00863D7C"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0020(3)(c)(D)</w:t>
            </w:r>
          </w:p>
        </w:tc>
        <w:tc>
          <w:tcPr>
            <w:tcW w:w="990" w:type="dxa"/>
          </w:tcPr>
          <w:p w:rsidR="00863D7C" w:rsidRPr="006E233D" w:rsidRDefault="00863D7C" w:rsidP="00A65851">
            <w:r w:rsidRPr="006E233D">
              <w:t>222</w:t>
            </w:r>
          </w:p>
        </w:tc>
        <w:tc>
          <w:tcPr>
            <w:tcW w:w="1350" w:type="dxa"/>
          </w:tcPr>
          <w:p w:rsidR="00863D7C" w:rsidRPr="006E233D" w:rsidRDefault="00863D7C" w:rsidP="00A65851">
            <w:r>
              <w:t>0051(3)(b</w:t>
            </w:r>
            <w:r w:rsidRPr="006E233D">
              <w:t>)</w:t>
            </w:r>
          </w:p>
        </w:tc>
        <w:tc>
          <w:tcPr>
            <w:tcW w:w="4860" w:type="dxa"/>
          </w:tcPr>
          <w:p w:rsidR="00863D7C" w:rsidRPr="006E233D" w:rsidRDefault="00863D7C">
            <w:r w:rsidRPr="006E233D">
              <w:t xml:space="preserve">Move from division 200 definition of actual emissions. </w:t>
            </w:r>
          </w:p>
        </w:tc>
        <w:tc>
          <w:tcPr>
            <w:tcW w:w="4320" w:type="dxa"/>
          </w:tcPr>
          <w:p w:rsidR="00863D7C" w:rsidRPr="006E233D" w:rsidRDefault="00863D7C" w:rsidP="00FE68CE">
            <w:r w:rsidRPr="006E233D">
              <w:t>Move without changes</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t>200</w:t>
            </w:r>
          </w:p>
        </w:tc>
        <w:tc>
          <w:tcPr>
            <w:tcW w:w="1350" w:type="dxa"/>
          </w:tcPr>
          <w:p w:rsidR="00863D7C" w:rsidRPr="005A5027" w:rsidRDefault="00863D7C" w:rsidP="00867B15">
            <w:r w:rsidRPr="005A5027">
              <w:t>0020(3)(c)(C)</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0051(3)(c)</w:t>
            </w:r>
          </w:p>
        </w:tc>
        <w:tc>
          <w:tcPr>
            <w:tcW w:w="4860" w:type="dxa"/>
          </w:tcPr>
          <w:p w:rsidR="00863D7C" w:rsidRPr="005A5027" w:rsidRDefault="00863D7C" w:rsidP="00FC6A51">
            <w:r>
              <w:t>Add 340-226 to 0120 and d</w:t>
            </w:r>
            <w:r w:rsidRPr="005A5027">
              <w:t>elete “(highest and best practicable treatment and control)”</w:t>
            </w:r>
          </w:p>
        </w:tc>
        <w:tc>
          <w:tcPr>
            <w:tcW w:w="4320" w:type="dxa"/>
          </w:tcPr>
          <w:p w:rsidR="00863D7C" w:rsidRPr="005A5027" w:rsidRDefault="00863D7C" w:rsidP="00867B15">
            <w:r w:rsidRPr="005A5027">
              <w:t>OAR 340-226-0110 is Pollution Prevention and 0120 is Operating and Maintenance Requirements</w:t>
            </w:r>
          </w:p>
        </w:tc>
        <w:tc>
          <w:tcPr>
            <w:tcW w:w="787" w:type="dxa"/>
          </w:tcPr>
          <w:p w:rsidR="00863D7C" w:rsidRPr="006E233D" w:rsidRDefault="00863D7C" w:rsidP="0066018C">
            <w:pPr>
              <w:jc w:val="center"/>
            </w:pPr>
            <w:r>
              <w:t>SIP</w:t>
            </w:r>
          </w:p>
        </w:tc>
      </w:tr>
      <w:tr w:rsidR="00863D7C" w:rsidRPr="005A5027" w:rsidTr="0014611E">
        <w:tc>
          <w:tcPr>
            <w:tcW w:w="918" w:type="dxa"/>
          </w:tcPr>
          <w:p w:rsidR="00863D7C" w:rsidRPr="005A5027" w:rsidRDefault="00863D7C" w:rsidP="0014611E">
            <w:r w:rsidRPr="005A5027">
              <w:t>200</w:t>
            </w:r>
          </w:p>
        </w:tc>
        <w:tc>
          <w:tcPr>
            <w:tcW w:w="1350" w:type="dxa"/>
          </w:tcPr>
          <w:p w:rsidR="00863D7C" w:rsidRPr="005A5027" w:rsidRDefault="00863D7C" w:rsidP="0014611E">
            <w:r w:rsidRPr="005A5027">
              <w:t>0020(3)(c)(C)</w:t>
            </w:r>
          </w:p>
        </w:tc>
        <w:tc>
          <w:tcPr>
            <w:tcW w:w="990" w:type="dxa"/>
          </w:tcPr>
          <w:p w:rsidR="00863D7C" w:rsidRPr="005A5027" w:rsidRDefault="00863D7C" w:rsidP="0014611E">
            <w:r w:rsidRPr="005A5027">
              <w:t>222</w:t>
            </w:r>
          </w:p>
        </w:tc>
        <w:tc>
          <w:tcPr>
            <w:tcW w:w="1350" w:type="dxa"/>
          </w:tcPr>
          <w:p w:rsidR="00863D7C" w:rsidRPr="005A5027" w:rsidRDefault="00863D7C" w:rsidP="0014611E">
            <w:r w:rsidRPr="005A5027">
              <w:t>0051(3)(c)</w:t>
            </w:r>
          </w:p>
        </w:tc>
        <w:tc>
          <w:tcPr>
            <w:tcW w:w="4860" w:type="dxa"/>
          </w:tcPr>
          <w:p w:rsidR="00863D7C" w:rsidRPr="005A5027" w:rsidRDefault="00863D7C" w:rsidP="0014611E">
            <w:r w:rsidRPr="005A5027">
              <w:t>Change “paragraph (A)” to “subsection (a)”</w:t>
            </w:r>
          </w:p>
        </w:tc>
        <w:tc>
          <w:tcPr>
            <w:tcW w:w="4320" w:type="dxa"/>
          </w:tcPr>
          <w:p w:rsidR="00863D7C" w:rsidRPr="005A5027" w:rsidRDefault="00863D7C" w:rsidP="0014611E">
            <w:r w:rsidRPr="005A5027">
              <w:t>Restructure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Default="00863D7C" w:rsidP="00A65851">
            <w:r>
              <w:t>NA</w:t>
            </w:r>
          </w:p>
        </w:tc>
        <w:tc>
          <w:tcPr>
            <w:tcW w:w="1350" w:type="dxa"/>
          </w:tcPr>
          <w:p w:rsidR="00863D7C" w:rsidRDefault="00863D7C" w:rsidP="00EC1D48">
            <w:r>
              <w:t>NA</w:t>
            </w:r>
          </w:p>
        </w:tc>
        <w:tc>
          <w:tcPr>
            <w:tcW w:w="990" w:type="dxa"/>
          </w:tcPr>
          <w:p w:rsidR="00863D7C" w:rsidRDefault="00863D7C" w:rsidP="00A65851">
            <w:r>
              <w:t>222</w:t>
            </w:r>
          </w:p>
        </w:tc>
        <w:tc>
          <w:tcPr>
            <w:tcW w:w="1350" w:type="dxa"/>
          </w:tcPr>
          <w:p w:rsidR="00863D7C" w:rsidRDefault="00863D7C" w:rsidP="00A65851">
            <w:r>
              <w:t>0051(4)</w:t>
            </w:r>
          </w:p>
        </w:tc>
        <w:tc>
          <w:tcPr>
            <w:tcW w:w="4860" w:type="dxa"/>
          </w:tcPr>
          <w:p w:rsidR="00863D7C" w:rsidRDefault="00863D7C" w:rsidP="002F58E2">
            <w:r>
              <w:t>Add:</w:t>
            </w:r>
          </w:p>
          <w:p w:rsidR="00863D7C" w:rsidRDefault="00863D7C" w:rsidP="007E454C">
            <w:r>
              <w:t>“</w:t>
            </w:r>
            <w:r w:rsidRPr="002F58E2">
              <w:t xml:space="preserve">(4) Regardless of the PSEL compliance requirements specified in a permit, actual emissions from a source or part of a source may be calculated for any given 12 </w:t>
            </w:r>
            <w:r w:rsidRPr="002F58E2">
              <w:lastRenderedPageBreak/>
              <w:t>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863D7C" w:rsidRDefault="00863D7C"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w:t>
            </w:r>
            <w:r w:rsidRPr="009234C9">
              <w:lastRenderedPageBreak/>
              <w:t>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B7BF2">
              <w:t xml:space="preserve">. </w:t>
            </w:r>
            <w:r>
              <w:t>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63D7C" w:rsidRDefault="00863D7C" w:rsidP="009234C9"/>
          <w:p w:rsidR="00863D7C" w:rsidRPr="005A5027" w:rsidRDefault="00863D7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63D7C" w:rsidRDefault="00863D7C" w:rsidP="0066018C">
            <w:pPr>
              <w:jc w:val="center"/>
            </w:pPr>
            <w:r>
              <w:lastRenderedPageBreak/>
              <w:t>SIP</w:t>
            </w:r>
          </w:p>
        </w:tc>
      </w:tr>
      <w:tr w:rsidR="00863D7C" w:rsidRPr="005A5027" w:rsidTr="00D66578">
        <w:tc>
          <w:tcPr>
            <w:tcW w:w="918" w:type="dxa"/>
          </w:tcPr>
          <w:p w:rsidR="00863D7C" w:rsidRPr="005A5027" w:rsidRDefault="00863D7C" w:rsidP="00A65851">
            <w:r>
              <w:lastRenderedPageBreak/>
              <w:t>200</w:t>
            </w:r>
          </w:p>
        </w:tc>
        <w:tc>
          <w:tcPr>
            <w:tcW w:w="1350" w:type="dxa"/>
          </w:tcPr>
          <w:p w:rsidR="00863D7C" w:rsidRPr="005A5027" w:rsidRDefault="00863D7C" w:rsidP="00EC1D48">
            <w:r>
              <w:t>0020(3)(d)</w:t>
            </w:r>
          </w:p>
        </w:tc>
        <w:tc>
          <w:tcPr>
            <w:tcW w:w="990" w:type="dxa"/>
          </w:tcPr>
          <w:p w:rsidR="00863D7C" w:rsidRPr="005A5027" w:rsidRDefault="00863D7C" w:rsidP="00A65851">
            <w:r>
              <w:t>214</w:t>
            </w:r>
          </w:p>
        </w:tc>
        <w:tc>
          <w:tcPr>
            <w:tcW w:w="1350" w:type="dxa"/>
          </w:tcPr>
          <w:p w:rsidR="00863D7C" w:rsidRPr="005A5027" w:rsidRDefault="00863D7C" w:rsidP="00A65851">
            <w:r>
              <w:t>0210</w:t>
            </w:r>
          </w:p>
        </w:tc>
        <w:tc>
          <w:tcPr>
            <w:tcW w:w="4860" w:type="dxa"/>
          </w:tcPr>
          <w:p w:rsidR="00863D7C" w:rsidRPr="005A5027" w:rsidRDefault="00863D7C">
            <w:r>
              <w:t>Move to division 214 for Emission Statements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t>200</w:t>
            </w:r>
          </w:p>
        </w:tc>
        <w:tc>
          <w:tcPr>
            <w:tcW w:w="1350" w:type="dxa"/>
          </w:tcPr>
          <w:p w:rsidR="00863D7C" w:rsidRPr="005A5027" w:rsidRDefault="00863D7C" w:rsidP="00EC1D48">
            <w:r>
              <w:t>0020(3)(e)</w:t>
            </w:r>
          </w:p>
        </w:tc>
        <w:tc>
          <w:tcPr>
            <w:tcW w:w="990" w:type="dxa"/>
          </w:tcPr>
          <w:p w:rsidR="00863D7C" w:rsidRPr="005A5027" w:rsidRDefault="00863D7C" w:rsidP="00A65851">
            <w:r>
              <w:t>220</w:t>
            </w:r>
          </w:p>
        </w:tc>
        <w:tc>
          <w:tcPr>
            <w:tcW w:w="1350" w:type="dxa"/>
          </w:tcPr>
          <w:p w:rsidR="00863D7C" w:rsidRPr="005A5027" w:rsidRDefault="00863D7C" w:rsidP="00A65851">
            <w:r>
              <w:t>0120</w:t>
            </w:r>
          </w:p>
        </w:tc>
        <w:tc>
          <w:tcPr>
            <w:tcW w:w="4860" w:type="dxa"/>
          </w:tcPr>
          <w:p w:rsidR="00863D7C" w:rsidRPr="005A5027" w:rsidRDefault="00863D7C" w:rsidP="005353E3">
            <w:r>
              <w:t>Move to division 220 for Title V Operating Permit Fees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NA</w:t>
            </w:r>
          </w:p>
        </w:tc>
      </w:tr>
      <w:tr w:rsidR="00863D7C" w:rsidRPr="006E233D" w:rsidTr="00EA2F3E">
        <w:trPr>
          <w:trHeight w:val="1017"/>
        </w:trPr>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t>0051</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5A5027"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0045</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0055</w:t>
            </w:r>
          </w:p>
        </w:tc>
        <w:tc>
          <w:tcPr>
            <w:tcW w:w="4860" w:type="dxa"/>
          </w:tcPr>
          <w:p w:rsidR="00863D7C" w:rsidRPr="005A5027" w:rsidRDefault="00863D7C">
            <w:r w:rsidRPr="005A5027">
              <w:t>Renumber</w:t>
            </w:r>
            <w:r>
              <w:t xml:space="preserve"> to 222-0055</w:t>
            </w:r>
          </w:p>
        </w:tc>
        <w:tc>
          <w:tcPr>
            <w:tcW w:w="4320" w:type="dxa"/>
          </w:tcPr>
          <w:p w:rsidR="00863D7C" w:rsidRPr="005A5027" w:rsidRDefault="00863D7C" w:rsidP="00FE68CE">
            <w:r>
              <w:t>Reorganize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222</w:t>
            </w:r>
          </w:p>
        </w:tc>
        <w:tc>
          <w:tcPr>
            <w:tcW w:w="1350" w:type="dxa"/>
          </w:tcPr>
          <w:p w:rsidR="00863D7C" w:rsidRPr="005A5027" w:rsidRDefault="00863D7C" w:rsidP="00A65851">
            <w:r>
              <w:t>0045(3)(a)</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(3)(a)</w:t>
            </w:r>
          </w:p>
        </w:tc>
        <w:tc>
          <w:tcPr>
            <w:tcW w:w="4860" w:type="dxa"/>
          </w:tcPr>
          <w:p w:rsidR="00863D7C" w:rsidRPr="005A5027" w:rsidRDefault="00863D7C" w:rsidP="00333893">
            <w:r>
              <w:t xml:space="preserve">Delete “Table 2,” change “this date” to “that date” </w:t>
            </w:r>
          </w:p>
        </w:tc>
        <w:tc>
          <w:tcPr>
            <w:tcW w:w="4320" w:type="dxa"/>
          </w:tcPr>
          <w:p w:rsidR="00863D7C" w:rsidRPr="005A5027" w:rsidRDefault="00863D7C" w:rsidP="00FE68CE">
            <w:r>
              <w:t>The significant emission rates were moved into the text of OAR 340-200-0020</w:t>
            </w:r>
            <w:r w:rsidR="00AB7BF2">
              <w:t xml:space="preserve">. </w:t>
            </w:r>
            <w:r>
              <w:t>Correction</w:t>
            </w:r>
          </w:p>
        </w:tc>
        <w:tc>
          <w:tcPr>
            <w:tcW w:w="787" w:type="dxa"/>
          </w:tcPr>
          <w:p w:rsidR="00863D7C" w:rsidRDefault="00863D7C" w:rsidP="0066018C">
            <w:pPr>
              <w:jc w:val="center"/>
            </w:pPr>
          </w:p>
        </w:tc>
      </w:tr>
      <w:tr w:rsidR="00863D7C" w:rsidRPr="005A5027" w:rsidTr="00D66578">
        <w:tc>
          <w:tcPr>
            <w:tcW w:w="918" w:type="dxa"/>
          </w:tcPr>
          <w:p w:rsidR="00863D7C" w:rsidRDefault="00863D7C" w:rsidP="00A65851">
            <w:r>
              <w:t>222</w:t>
            </w:r>
          </w:p>
        </w:tc>
        <w:tc>
          <w:tcPr>
            <w:tcW w:w="1350" w:type="dxa"/>
          </w:tcPr>
          <w:p w:rsidR="00863D7C" w:rsidRDefault="00863D7C" w:rsidP="00A65851">
            <w:r>
              <w:t>0045(4)(c)</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(4)</w:t>
            </w:r>
          </w:p>
        </w:tc>
        <w:tc>
          <w:tcPr>
            <w:tcW w:w="4860" w:type="dxa"/>
          </w:tcPr>
          <w:p w:rsidR="00863D7C" w:rsidRDefault="00863D7C">
            <w:r>
              <w:t>Change to:</w:t>
            </w:r>
          </w:p>
          <w:p w:rsidR="00863D7C" w:rsidRPr="00A16A7D" w:rsidRDefault="00863D7C" w:rsidP="00A16A7D">
            <w:pPr>
              <w:shd w:val="clear" w:color="auto" w:fill="FFFFFF"/>
              <w:rPr>
                <w:color w:val="000000"/>
              </w:rPr>
            </w:pPr>
            <w:r>
              <w:rPr>
                <w:color w:val="000000"/>
              </w:rPr>
              <w:t>“</w:t>
            </w:r>
            <w:r w:rsidRPr="00A16A7D">
              <w:rPr>
                <w:color w:val="000000"/>
              </w:rPr>
              <w:t xml:space="preserve">(4) Using unassigned emissions. </w:t>
            </w:r>
          </w:p>
          <w:p w:rsidR="00863D7C" w:rsidRPr="00A16A7D" w:rsidRDefault="00863D7C"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863D7C" w:rsidRPr="00A16A7D" w:rsidRDefault="00863D7C"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863D7C" w:rsidRPr="00854A32" w:rsidRDefault="00863D7C"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863D7C" w:rsidRDefault="00863D7C" w:rsidP="00FE68CE">
            <w:r>
              <w:t>Clarification</w:t>
            </w:r>
          </w:p>
        </w:tc>
        <w:tc>
          <w:tcPr>
            <w:tcW w:w="787" w:type="dxa"/>
          </w:tcPr>
          <w:p w:rsidR="00863D7C" w:rsidRDefault="00863D7C" w:rsidP="0066018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(5)</w:t>
            </w:r>
          </w:p>
        </w:tc>
        <w:tc>
          <w:tcPr>
            <w:tcW w:w="4860" w:type="dxa"/>
          </w:tcPr>
          <w:p w:rsidR="00863D7C" w:rsidRPr="005A5027" w:rsidRDefault="00863D7C" w:rsidP="00B468E4">
            <w:r>
              <w:t xml:space="preserve">Delete “in OAR 340-200-0020 Table 2” </w:t>
            </w:r>
          </w:p>
        </w:tc>
        <w:tc>
          <w:tcPr>
            <w:tcW w:w="4320" w:type="dxa"/>
          </w:tcPr>
          <w:p w:rsidR="00863D7C" w:rsidRPr="005A5027" w:rsidRDefault="00863D7C" w:rsidP="002A0BBC">
            <w:r>
              <w:t>The significant emission rates were moved into the text of OAR 340-200-0020</w:t>
            </w:r>
          </w:p>
        </w:tc>
        <w:tc>
          <w:tcPr>
            <w:tcW w:w="787" w:type="dxa"/>
          </w:tcPr>
          <w:p w:rsidR="00863D7C" w:rsidRDefault="00863D7C" w:rsidP="002A0BB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p>
        </w:tc>
        <w:tc>
          <w:tcPr>
            <w:tcW w:w="4860" w:type="dxa"/>
          </w:tcPr>
          <w:p w:rsidR="00863D7C" w:rsidRPr="005A5027" w:rsidRDefault="00863D7C" w:rsidP="00EF5D9B">
            <w:r>
              <w:t>Delete the ED.NOTE for the table</w:t>
            </w:r>
          </w:p>
        </w:tc>
        <w:tc>
          <w:tcPr>
            <w:tcW w:w="4320" w:type="dxa"/>
          </w:tcPr>
          <w:p w:rsidR="00863D7C" w:rsidRPr="005A5027" w:rsidRDefault="00863D7C" w:rsidP="002A0BBC">
            <w:r>
              <w:t xml:space="preserve">The significant emission rates were moved into the </w:t>
            </w:r>
            <w:r>
              <w:lastRenderedPageBreak/>
              <w:t>text of OAR 340-200-0020</w:t>
            </w:r>
          </w:p>
        </w:tc>
        <w:tc>
          <w:tcPr>
            <w:tcW w:w="787" w:type="dxa"/>
          </w:tcPr>
          <w:p w:rsidR="00863D7C" w:rsidRDefault="00863D7C" w:rsidP="002A0BBC">
            <w:pPr>
              <w:jc w:val="center"/>
            </w:pPr>
          </w:p>
        </w:tc>
      </w:tr>
      <w:tr w:rsidR="00863D7C" w:rsidRPr="006E233D" w:rsidTr="002A0BBC">
        <w:tc>
          <w:tcPr>
            <w:tcW w:w="918" w:type="dxa"/>
          </w:tcPr>
          <w:p w:rsidR="00863D7C" w:rsidRPr="005A5027" w:rsidRDefault="00863D7C" w:rsidP="002A0BBC">
            <w:r w:rsidRPr="005A5027">
              <w:lastRenderedPageBreak/>
              <w:t>222</w:t>
            </w:r>
          </w:p>
        </w:tc>
        <w:tc>
          <w:tcPr>
            <w:tcW w:w="1350" w:type="dxa"/>
          </w:tcPr>
          <w:p w:rsidR="00863D7C" w:rsidRPr="005A5027" w:rsidRDefault="00863D7C" w:rsidP="002A0BBC">
            <w:r w:rsidRPr="005A5027">
              <w:t>0060</w:t>
            </w:r>
            <w:r>
              <w:t>(1)</w:t>
            </w:r>
          </w:p>
        </w:tc>
        <w:tc>
          <w:tcPr>
            <w:tcW w:w="990" w:type="dxa"/>
          </w:tcPr>
          <w:p w:rsidR="00863D7C" w:rsidRPr="005A5027" w:rsidRDefault="00863D7C" w:rsidP="002A0BBC">
            <w:r w:rsidRPr="005A5027">
              <w:t>NA</w:t>
            </w:r>
          </w:p>
        </w:tc>
        <w:tc>
          <w:tcPr>
            <w:tcW w:w="1350" w:type="dxa"/>
          </w:tcPr>
          <w:p w:rsidR="00863D7C" w:rsidRPr="005A5027" w:rsidRDefault="00863D7C" w:rsidP="002A0BBC">
            <w:r w:rsidRPr="005A5027">
              <w:t>NA</w:t>
            </w:r>
          </w:p>
        </w:tc>
        <w:tc>
          <w:tcPr>
            <w:tcW w:w="4860" w:type="dxa"/>
          </w:tcPr>
          <w:p w:rsidR="00863D7C" w:rsidRDefault="00863D7C" w:rsidP="002A0BBC">
            <w:r>
              <w:t>Change to:</w:t>
            </w:r>
          </w:p>
          <w:p w:rsidR="00863D7C" w:rsidRPr="002A0BBC" w:rsidRDefault="00863D7C" w:rsidP="002A0BBC">
            <w:r w:rsidRPr="002A0BBC">
              <w:t xml:space="preserve">(1) DEQ may establish PSELs for hazardous air pollutants (HAPs) if an owner or operator requests that DEQ: </w:t>
            </w:r>
          </w:p>
          <w:p w:rsidR="00863D7C" w:rsidRPr="002A0BBC" w:rsidRDefault="00863D7C" w:rsidP="002A0BBC">
            <w:r w:rsidRPr="002A0BBC">
              <w:t xml:space="preserve">(a) Establish a PSEL for combined HAPs emitted for purposes of determining emission fees as prescribed in OAR 340 division 220; or </w:t>
            </w:r>
          </w:p>
          <w:p w:rsidR="00863D7C" w:rsidRPr="005A5027" w:rsidRDefault="00863D7C" w:rsidP="002A0BBC">
            <w:r w:rsidRPr="002A0BBC">
              <w:t>(b) C</w:t>
            </w:r>
            <w:r>
              <w:t>reate an enforceable PTE limit.”</w:t>
            </w:r>
          </w:p>
        </w:tc>
        <w:tc>
          <w:tcPr>
            <w:tcW w:w="4320" w:type="dxa"/>
          </w:tcPr>
          <w:p w:rsidR="00863D7C" w:rsidRPr="005A5027" w:rsidRDefault="00863D7C" w:rsidP="002A0BBC">
            <w:r>
              <w:t>Clarification</w:t>
            </w:r>
          </w:p>
        </w:tc>
        <w:tc>
          <w:tcPr>
            <w:tcW w:w="787" w:type="dxa"/>
          </w:tcPr>
          <w:p w:rsidR="00863D7C" w:rsidRPr="006E233D" w:rsidRDefault="00863D7C" w:rsidP="002A0BB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0070(1)</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0035(5)</w:t>
            </w:r>
          </w:p>
        </w:tc>
        <w:tc>
          <w:tcPr>
            <w:tcW w:w="4860" w:type="dxa"/>
          </w:tcPr>
          <w:p w:rsidR="00863D7C" w:rsidRPr="006E233D" w:rsidRDefault="00863D7C" w:rsidP="00B20EFE">
            <w:r w:rsidRPr="006E233D">
              <w:t>Move PSELs for categorically insignificant activities to the General Requirements for All PSELs</w:t>
            </w:r>
          </w:p>
        </w:tc>
        <w:tc>
          <w:tcPr>
            <w:tcW w:w="4320" w:type="dxa"/>
          </w:tcPr>
          <w:p w:rsidR="00863D7C" w:rsidRPr="006E233D" w:rsidRDefault="00863D7C" w:rsidP="00FE68CE">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0070(2)</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0035(6)</w:t>
            </w:r>
          </w:p>
        </w:tc>
        <w:tc>
          <w:tcPr>
            <w:tcW w:w="4860" w:type="dxa"/>
          </w:tcPr>
          <w:p w:rsidR="00863D7C" w:rsidRPr="006E233D" w:rsidRDefault="00863D7C" w:rsidP="00B20EFE">
            <w:r w:rsidRPr="006E233D">
              <w:t>Move PSELs for aggregate insignificant emissions to the General Requirements for All PSELs</w:t>
            </w:r>
          </w:p>
        </w:tc>
        <w:tc>
          <w:tcPr>
            <w:tcW w:w="4320" w:type="dxa"/>
          </w:tcPr>
          <w:p w:rsidR="00863D7C" w:rsidRPr="006E233D" w:rsidRDefault="00863D7C" w:rsidP="006F22DA">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0070(3)</w:t>
            </w:r>
          </w:p>
        </w:tc>
        <w:tc>
          <w:tcPr>
            <w:tcW w:w="990" w:type="dxa"/>
          </w:tcPr>
          <w:p w:rsidR="00863D7C" w:rsidRPr="006E233D" w:rsidRDefault="00863D7C" w:rsidP="00A65851">
            <w:r w:rsidRPr="006E233D">
              <w:t>224</w:t>
            </w:r>
          </w:p>
        </w:tc>
        <w:tc>
          <w:tcPr>
            <w:tcW w:w="1350" w:type="dxa"/>
          </w:tcPr>
          <w:p w:rsidR="00863D7C" w:rsidRPr="006E233D" w:rsidRDefault="00863D7C" w:rsidP="00A65851">
            <w:r>
              <w:t>0025(2</w:t>
            </w:r>
            <w:r w:rsidRPr="006E233D">
              <w:t>)(b)(A)</w:t>
            </w:r>
          </w:p>
        </w:tc>
        <w:tc>
          <w:tcPr>
            <w:tcW w:w="4860" w:type="dxa"/>
          </w:tcPr>
          <w:p w:rsidR="00863D7C" w:rsidRPr="006E233D" w:rsidRDefault="00863D7C" w:rsidP="001C4C2D">
            <w:r w:rsidRPr="006E233D">
              <w:t xml:space="preserve">Move PSELs for insignificant activities to the major modification section of division 224 </w:t>
            </w:r>
          </w:p>
        </w:tc>
        <w:tc>
          <w:tcPr>
            <w:tcW w:w="4320" w:type="dxa"/>
          </w:tcPr>
          <w:p w:rsidR="00863D7C" w:rsidRPr="006E233D" w:rsidRDefault="00863D7C" w:rsidP="00E17E5B">
            <w:r w:rsidRPr="006E233D">
              <w:t xml:space="preserve">Reorganize to clarify </w:t>
            </w:r>
          </w:p>
        </w:tc>
        <w:tc>
          <w:tcPr>
            <w:tcW w:w="787" w:type="dxa"/>
          </w:tcPr>
          <w:p w:rsidR="00863D7C" w:rsidRPr="006E233D" w:rsidRDefault="00863D7C" w:rsidP="0066018C">
            <w:pPr>
              <w:jc w:val="center"/>
            </w:pPr>
            <w:r>
              <w:t>SIP</w:t>
            </w:r>
          </w:p>
        </w:tc>
      </w:tr>
      <w:tr w:rsidR="00863D7C" w:rsidRPr="006E233D" w:rsidTr="00E3031F">
        <w:tc>
          <w:tcPr>
            <w:tcW w:w="918" w:type="dxa"/>
          </w:tcPr>
          <w:p w:rsidR="00863D7C" w:rsidRPr="006E233D" w:rsidRDefault="00863D7C" w:rsidP="00E3031F">
            <w:r>
              <w:t>222</w:t>
            </w:r>
          </w:p>
        </w:tc>
        <w:tc>
          <w:tcPr>
            <w:tcW w:w="1350" w:type="dxa"/>
          </w:tcPr>
          <w:p w:rsidR="00863D7C" w:rsidRPr="006E233D" w:rsidRDefault="00863D7C" w:rsidP="00B67E18">
            <w:r>
              <w:t>0080(4) &amp; (5)</w:t>
            </w:r>
          </w:p>
        </w:tc>
        <w:tc>
          <w:tcPr>
            <w:tcW w:w="990" w:type="dxa"/>
          </w:tcPr>
          <w:p w:rsidR="00863D7C" w:rsidRPr="006E233D" w:rsidRDefault="00863D7C" w:rsidP="00E3031F">
            <w:r>
              <w:t>222</w:t>
            </w:r>
          </w:p>
        </w:tc>
        <w:tc>
          <w:tcPr>
            <w:tcW w:w="1350" w:type="dxa"/>
          </w:tcPr>
          <w:p w:rsidR="00863D7C" w:rsidRPr="006E233D" w:rsidRDefault="00863D7C" w:rsidP="00E3031F">
            <w:r>
              <w:t>0080(4)</w:t>
            </w:r>
          </w:p>
        </w:tc>
        <w:tc>
          <w:tcPr>
            <w:tcW w:w="4860" w:type="dxa"/>
          </w:tcPr>
          <w:p w:rsidR="00863D7C" w:rsidRDefault="00863D7C" w:rsidP="00E3031F">
            <w:r>
              <w:t>Change to:</w:t>
            </w:r>
          </w:p>
          <w:p w:rsidR="00863D7C" w:rsidRPr="00B67E18" w:rsidRDefault="00863D7C"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863D7C" w:rsidRPr="00B67E18" w:rsidRDefault="00863D7C" w:rsidP="00B67E18">
            <w:r w:rsidRPr="00B67E18">
              <w:t xml:space="preserve">(a) Continuous emissions monitors; </w:t>
            </w:r>
          </w:p>
          <w:p w:rsidR="00863D7C" w:rsidRPr="00B67E18" w:rsidRDefault="00863D7C" w:rsidP="00B67E18">
            <w:r w:rsidRPr="00B67E18">
              <w:t xml:space="preserve">(b) Material balance calculations; </w:t>
            </w:r>
          </w:p>
          <w:p w:rsidR="00863D7C" w:rsidRPr="00B67E18" w:rsidRDefault="00863D7C" w:rsidP="00B67E18">
            <w:r w:rsidRPr="00B67E18">
              <w:t xml:space="preserve">(c) Emissions calculations using approved emission factors and process information; </w:t>
            </w:r>
          </w:p>
          <w:p w:rsidR="00863D7C" w:rsidRPr="00B67E18" w:rsidRDefault="00863D7C" w:rsidP="00B67E18">
            <w:r w:rsidRPr="00B67E18">
              <w:t xml:space="preserve">(d) Alternative production or process limits; and </w:t>
            </w:r>
          </w:p>
          <w:p w:rsidR="00863D7C" w:rsidRPr="00FB7C18" w:rsidRDefault="00863D7C" w:rsidP="00E3031F">
            <w:r w:rsidRPr="00B67E18">
              <w:t>(e) Other methods approved by DEQ</w:t>
            </w:r>
            <w:r>
              <w:t>.”</w:t>
            </w:r>
          </w:p>
        </w:tc>
        <w:tc>
          <w:tcPr>
            <w:tcW w:w="4320" w:type="dxa"/>
          </w:tcPr>
          <w:p w:rsidR="00863D7C" w:rsidRPr="006E233D" w:rsidRDefault="00863D7C" w:rsidP="00B67E18">
            <w:r w:rsidRPr="00FB7C18">
              <w:t>Clarification</w:t>
            </w:r>
            <w:r>
              <w:t xml:space="preserve"> and restructure</w:t>
            </w:r>
          </w:p>
        </w:tc>
        <w:tc>
          <w:tcPr>
            <w:tcW w:w="787" w:type="dxa"/>
          </w:tcPr>
          <w:p w:rsidR="00863D7C" w:rsidRDefault="00863D7C" w:rsidP="00E3031F">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8758C6">
            <w:r>
              <w:t>222</w:t>
            </w:r>
          </w:p>
        </w:tc>
        <w:tc>
          <w:tcPr>
            <w:tcW w:w="1350" w:type="dxa"/>
          </w:tcPr>
          <w:p w:rsidR="00863D7C" w:rsidRPr="006E233D" w:rsidRDefault="00863D7C" w:rsidP="008758C6">
            <w:r>
              <w:t>0080(6)</w:t>
            </w:r>
          </w:p>
        </w:tc>
        <w:tc>
          <w:tcPr>
            <w:tcW w:w="4860" w:type="dxa"/>
          </w:tcPr>
          <w:p w:rsidR="00863D7C" w:rsidRPr="00FB7C18" w:rsidRDefault="00863D7C" w:rsidP="00FE68CE">
            <w:r w:rsidRPr="00FB7C18">
              <w:t>Add:</w:t>
            </w:r>
          </w:p>
          <w:p w:rsidR="00863D7C" w:rsidRPr="00FB7C18" w:rsidRDefault="00863D7C"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863D7C" w:rsidRPr="006E233D" w:rsidRDefault="00863D7C"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863D7C" w:rsidRDefault="00863D7C" w:rsidP="0066018C">
            <w:pPr>
              <w:jc w:val="center"/>
            </w:pPr>
            <w:r>
              <w:t>SIP</w:t>
            </w:r>
          </w:p>
        </w:tc>
      </w:tr>
      <w:tr w:rsidR="00863D7C" w:rsidRPr="006E233D" w:rsidTr="007E454C">
        <w:tc>
          <w:tcPr>
            <w:tcW w:w="918" w:type="dxa"/>
          </w:tcPr>
          <w:p w:rsidR="00863D7C" w:rsidRPr="006E233D" w:rsidRDefault="00863D7C" w:rsidP="007E454C">
            <w:r w:rsidRPr="006E233D">
              <w:t>222</w:t>
            </w:r>
          </w:p>
        </w:tc>
        <w:tc>
          <w:tcPr>
            <w:tcW w:w="1350" w:type="dxa"/>
          </w:tcPr>
          <w:p w:rsidR="00863D7C" w:rsidRPr="006E233D" w:rsidRDefault="00863D7C" w:rsidP="007E454C">
            <w:r w:rsidRPr="006E233D">
              <w:t>0090(1)(b)(A) &amp; (B)</w:t>
            </w:r>
          </w:p>
        </w:tc>
        <w:tc>
          <w:tcPr>
            <w:tcW w:w="990" w:type="dxa"/>
          </w:tcPr>
          <w:p w:rsidR="00863D7C" w:rsidRPr="006E233D" w:rsidRDefault="00863D7C" w:rsidP="007E454C">
            <w:r w:rsidRPr="006E233D">
              <w:t>NA</w:t>
            </w:r>
          </w:p>
        </w:tc>
        <w:tc>
          <w:tcPr>
            <w:tcW w:w="1350" w:type="dxa"/>
          </w:tcPr>
          <w:p w:rsidR="00863D7C" w:rsidRPr="006E233D" w:rsidRDefault="00863D7C" w:rsidP="007E454C">
            <w:r w:rsidRPr="006E233D">
              <w:t>NA</w:t>
            </w:r>
          </w:p>
        </w:tc>
        <w:tc>
          <w:tcPr>
            <w:tcW w:w="4860" w:type="dxa"/>
          </w:tcPr>
          <w:p w:rsidR="00863D7C" w:rsidRPr="006E233D" w:rsidRDefault="00863D7C" w:rsidP="007E454C">
            <w:r w:rsidRPr="006E233D">
              <w:t>Add “Major” to New Source Review</w:t>
            </w:r>
          </w:p>
        </w:tc>
        <w:tc>
          <w:tcPr>
            <w:tcW w:w="4320" w:type="dxa"/>
          </w:tcPr>
          <w:p w:rsidR="00863D7C" w:rsidRPr="006E233D" w:rsidRDefault="00863D7C" w:rsidP="007E454C">
            <w:r w:rsidRPr="006E233D">
              <w:t xml:space="preserve">DEQ has separated Major New Source Review from </w:t>
            </w:r>
            <w:r>
              <w:t>State New Source Review</w:t>
            </w:r>
          </w:p>
        </w:tc>
        <w:tc>
          <w:tcPr>
            <w:tcW w:w="787" w:type="dxa"/>
          </w:tcPr>
          <w:p w:rsidR="00863D7C" w:rsidRPr="006E233D" w:rsidRDefault="00863D7C" w:rsidP="007E454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t>0090(1)(b)</w:t>
            </w:r>
            <w:r w:rsidRPr="006E233D">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863D7C" w:rsidRPr="006E233D" w:rsidRDefault="00863D7C" w:rsidP="00FE68CE">
            <w:r>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1119B6">
            <w:r w:rsidRPr="006E233D">
              <w:t>0090(2)</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1357">
            <w:pPr>
              <w:rPr>
                <w:color w:val="000000"/>
              </w:rPr>
            </w:pPr>
            <w:r>
              <w:rPr>
                <w:color w:val="000000"/>
              </w:rPr>
              <w:t>Change to:</w:t>
            </w:r>
          </w:p>
          <w:p w:rsidR="00863D7C" w:rsidRPr="001119B6" w:rsidRDefault="00863D7C" w:rsidP="001119B6">
            <w:pPr>
              <w:rPr>
                <w:color w:val="000000"/>
              </w:rPr>
            </w:pPr>
            <w:r>
              <w:rPr>
                <w:color w:val="000000"/>
              </w:rPr>
              <w:t>“</w:t>
            </w:r>
            <w:r w:rsidRPr="00E51F49">
              <w:rPr>
                <w:color w:val="000000"/>
              </w:rPr>
              <w:t>(</w:t>
            </w:r>
            <w:r w:rsidRPr="001119B6">
              <w:rPr>
                <w:color w:val="000000"/>
              </w:rPr>
              <w:t xml:space="preserve">2) When one source is split into two or more separate sources: </w:t>
            </w:r>
          </w:p>
          <w:p w:rsidR="00863D7C" w:rsidRPr="001119B6" w:rsidRDefault="00863D7C" w:rsidP="001119B6">
            <w:pPr>
              <w:rPr>
                <w:color w:val="000000"/>
              </w:rPr>
            </w:pPr>
            <w:r w:rsidRPr="001119B6">
              <w:rPr>
                <w:color w:val="000000"/>
              </w:rPr>
              <w:t>(a) The netting basis and SER can only be transferred to the new source or sources if:</w:t>
            </w:r>
          </w:p>
          <w:p w:rsidR="00863D7C" w:rsidRPr="001119B6" w:rsidRDefault="00863D7C" w:rsidP="001119B6">
            <w:pPr>
              <w:rPr>
                <w:color w:val="000000"/>
              </w:rPr>
            </w:pPr>
            <w:r w:rsidRPr="001119B6">
              <w:rPr>
                <w:color w:val="000000"/>
              </w:rPr>
              <w:t xml:space="preserve">(A) The new source and the original source all belong to the same major industrial group (i.e., that have the same primary 2-digit SIC code) as described in the Standard Industrial Classification Manual, (U.S. Office of Management and Budget, 1987); </w:t>
            </w:r>
          </w:p>
          <w:p w:rsidR="00863D7C" w:rsidRPr="001119B6" w:rsidRDefault="00863D7C" w:rsidP="001119B6">
            <w:pPr>
              <w:rPr>
                <w:color w:val="000000"/>
              </w:rPr>
            </w:pPr>
            <w:r w:rsidRPr="001119B6">
              <w:rPr>
                <w:color w:val="000000"/>
              </w:rPr>
              <w:t xml:space="preserve">(B) The new source and the original source have different primary 2-digit SIC codes but DEQ determines the activities described by the two different 2-digit SIC codes are essentially the same; or </w:t>
            </w:r>
          </w:p>
          <w:p w:rsidR="00863D7C" w:rsidRPr="001119B6" w:rsidRDefault="00863D7C" w:rsidP="001119B6">
            <w:pPr>
              <w:rPr>
                <w:color w:val="000000"/>
              </w:rPr>
            </w:pPr>
            <w:r w:rsidRPr="001119B6">
              <w:rPr>
                <w:color w:val="000000"/>
              </w:rPr>
              <w:t xml:space="preserve">(C) The new source is a combined heat and power facility that had been supporting the same major industrial group (primary SIC). </w:t>
            </w:r>
          </w:p>
          <w:p w:rsidR="00863D7C" w:rsidRPr="001119B6" w:rsidRDefault="00863D7C" w:rsidP="001119B6">
            <w:pPr>
              <w:rPr>
                <w:color w:val="000000"/>
              </w:rPr>
            </w:pPr>
            <w:r w:rsidRPr="001119B6">
              <w:rPr>
                <w:color w:val="000000"/>
              </w:rPr>
              <w:t xml:space="preserve">(b) The netting basis and the SER for the original source are split amongst the new sources as requested by the original permittee. </w:t>
            </w:r>
          </w:p>
          <w:p w:rsidR="00863D7C" w:rsidRPr="001119B6" w:rsidRDefault="00863D7C" w:rsidP="001119B6">
            <w:pPr>
              <w:rPr>
                <w:color w:val="000000"/>
              </w:rPr>
            </w:pPr>
            <w:r w:rsidRPr="001119B6">
              <w:rPr>
                <w:color w:val="000000"/>
              </w:rPr>
              <w:t xml:space="preserve">(c) The amount of the netting basis that is transferred to the new source or sources may not exceed the potential to emit of the existing devices or emissions units involved in the split. </w:t>
            </w:r>
          </w:p>
          <w:p w:rsidR="00863D7C" w:rsidRPr="001119B6" w:rsidRDefault="00863D7C" w:rsidP="001119B6">
            <w:pPr>
              <w:rPr>
                <w:color w:val="000000"/>
              </w:rPr>
            </w:pPr>
            <w:r w:rsidRPr="001119B6">
              <w:rPr>
                <w:color w:val="000000"/>
              </w:rPr>
              <w:t xml:space="preserve">(d) The split of netting basis and SER must either: </w:t>
            </w:r>
          </w:p>
          <w:p w:rsidR="00863D7C" w:rsidRPr="001119B6" w:rsidRDefault="00863D7C" w:rsidP="001119B6">
            <w:pPr>
              <w:rPr>
                <w:color w:val="000000"/>
              </w:rPr>
            </w:pPr>
            <w:r w:rsidRPr="001119B6">
              <w:rPr>
                <w:color w:val="000000"/>
              </w:rPr>
              <w:t xml:space="preserve">(A) Be sufficient to avoid NSR for each of the newly created sources; or </w:t>
            </w:r>
          </w:p>
          <w:p w:rsidR="00863D7C" w:rsidRPr="006E233D" w:rsidRDefault="00863D7C" w:rsidP="00A90326">
            <w:pPr>
              <w:rPr>
                <w:color w:val="000000"/>
              </w:rPr>
            </w:pPr>
            <w:r w:rsidRPr="001119B6">
              <w:rPr>
                <w:color w:val="000000"/>
              </w:rPr>
              <w:t>(B) The newly created source that becomes subject to NSR must comply with the requirements of OAR 340 division 224 before beginning opera</w:t>
            </w:r>
            <w:r>
              <w:rPr>
                <w:color w:val="000000"/>
              </w:rPr>
              <w:t>tion under the new arrangement</w:t>
            </w:r>
            <w:r w:rsidRPr="00D61357">
              <w:rPr>
                <w:color w:val="000000"/>
              </w:rPr>
              <w:t>.</w:t>
            </w:r>
            <w:r>
              <w:rPr>
                <w:color w:val="000000"/>
              </w:rPr>
              <w:t>”</w:t>
            </w:r>
          </w:p>
        </w:tc>
        <w:tc>
          <w:tcPr>
            <w:tcW w:w="4320" w:type="dxa"/>
          </w:tcPr>
          <w:p w:rsidR="00863D7C" w:rsidRDefault="00863D7C"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p>
          <w:p w:rsidR="00863D7C" w:rsidRDefault="00863D7C" w:rsidP="003752EB">
            <w:r>
              <w:t>There could also be a case where a business has a different 2-digit SIC just because of ownership even though they do essentially the same thing (i.e., a gasoline terminal owned by a petroleum company vs. a warehouse that stores fuel for anyone).</w:t>
            </w:r>
          </w:p>
          <w:p w:rsidR="00863D7C" w:rsidRDefault="00863D7C" w:rsidP="003752EB"/>
          <w:p w:rsidR="00863D7C" w:rsidRDefault="00863D7C" w:rsidP="003752EB">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p w:rsidR="00863D7C" w:rsidRDefault="00863D7C" w:rsidP="003752EB"/>
          <w:p w:rsidR="00863D7C" w:rsidRPr="006E233D" w:rsidRDefault="00863D7C" w:rsidP="003752EB">
            <w:r w:rsidRPr="006E233D">
              <w:t xml:space="preserve">DEQ has separated Major New Source Review from </w:t>
            </w:r>
            <w:r>
              <w:t>State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0090(3)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3F78">
            <w:r>
              <w:t>Change to:</w:t>
            </w:r>
          </w:p>
          <w:p w:rsidR="00863D7C" w:rsidRPr="000F643B" w:rsidRDefault="00863D7C" w:rsidP="000F643B">
            <w:pPr>
              <w:shd w:val="clear" w:color="auto" w:fill="FFFFFF"/>
              <w:rPr>
                <w:color w:val="000000"/>
              </w:rPr>
            </w:pPr>
            <w:r>
              <w:t>“</w:t>
            </w:r>
            <w:r w:rsidRPr="002F08FE">
              <w:rPr>
                <w:color w:val="000000"/>
              </w:rPr>
              <w:t xml:space="preserve">(3)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w:t>
            </w:r>
            <w:r w:rsidR="00A33A27">
              <w:rPr>
                <w:color w:val="000000"/>
              </w:rPr>
              <w:t>Type A State NSR</w:t>
            </w:r>
            <w:r>
              <w:rPr>
                <w:color w:val="000000"/>
              </w:rPr>
              <w:t xml:space="preserve">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863D7C" w:rsidRPr="006E233D" w:rsidRDefault="00863D7C"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lastRenderedPageBreak/>
              <w:t>224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New Source Review</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FE68CE">
            <w:pPr>
              <w:rPr>
                <w:color w:val="000000"/>
              </w:rPr>
            </w:pPr>
            <w:r w:rsidRPr="006E233D">
              <w:rPr>
                <w:color w:val="000000"/>
              </w:rPr>
              <w:t>Change title of division to New Source Review</w:t>
            </w:r>
          </w:p>
        </w:tc>
        <w:tc>
          <w:tcPr>
            <w:tcW w:w="4320" w:type="dxa"/>
            <w:shd w:val="clear" w:color="auto" w:fill="auto"/>
          </w:tcPr>
          <w:p w:rsidR="00863D7C" w:rsidRPr="006E233D" w:rsidRDefault="00863D7C" w:rsidP="002C5A7A">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863D7C" w:rsidRPr="006E233D" w:rsidRDefault="00863D7C" w:rsidP="0066018C">
            <w:pPr>
              <w:jc w:val="center"/>
            </w:pPr>
            <w:r>
              <w:t>SIP</w:t>
            </w:r>
          </w:p>
        </w:tc>
      </w:tr>
      <w:tr w:rsidR="00863D7C" w:rsidRPr="006E233D" w:rsidTr="00680534">
        <w:tc>
          <w:tcPr>
            <w:tcW w:w="918"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990" w:type="dxa"/>
          </w:tcPr>
          <w:p w:rsidR="00863D7C" w:rsidRPr="006E233D" w:rsidRDefault="00863D7C" w:rsidP="00680534">
            <w:r>
              <w:t>224</w:t>
            </w:r>
          </w:p>
        </w:tc>
        <w:tc>
          <w:tcPr>
            <w:tcW w:w="1350" w:type="dxa"/>
          </w:tcPr>
          <w:p w:rsidR="00863D7C" w:rsidRPr="006E233D" w:rsidRDefault="00863D7C" w:rsidP="00680534">
            <w:r>
              <w:t>All</w:t>
            </w:r>
          </w:p>
        </w:tc>
        <w:tc>
          <w:tcPr>
            <w:tcW w:w="4860" w:type="dxa"/>
          </w:tcPr>
          <w:p w:rsidR="00863D7C" w:rsidRPr="006E233D" w:rsidRDefault="00863D7C" w:rsidP="00B6548B">
            <w:pPr>
              <w:rPr>
                <w:bCs/>
                <w:color w:val="000000"/>
              </w:rPr>
            </w:pPr>
            <w:r>
              <w:rPr>
                <w:bCs/>
                <w:color w:val="000000"/>
              </w:rPr>
              <w:t>Delete “or precursor(s)</w:t>
            </w:r>
            <w:r w:rsidRPr="006E233D">
              <w:rPr>
                <w:bCs/>
                <w:color w:val="000000"/>
              </w:rPr>
              <w:t xml:space="preserve">” </w:t>
            </w:r>
          </w:p>
        </w:tc>
        <w:tc>
          <w:tcPr>
            <w:tcW w:w="4320" w:type="dxa"/>
          </w:tcPr>
          <w:p w:rsidR="00863D7C" w:rsidRPr="006E233D" w:rsidRDefault="00863D7C" w:rsidP="00680534">
            <w:r>
              <w:t xml:space="preserve"> The definition of regulated pollutant includes precursors</w:t>
            </w:r>
          </w:p>
        </w:tc>
        <w:tc>
          <w:tcPr>
            <w:tcW w:w="787" w:type="dxa"/>
          </w:tcPr>
          <w:p w:rsidR="00863D7C" w:rsidRPr="006E233D" w:rsidRDefault="00863D7C" w:rsidP="00680534">
            <w:pPr>
              <w:jc w:val="center"/>
            </w:pPr>
            <w:r>
              <w:t>SIP</w:t>
            </w:r>
          </w:p>
        </w:tc>
      </w:tr>
      <w:tr w:rsidR="00863D7C" w:rsidRPr="006E233D" w:rsidTr="00EC1D48">
        <w:tc>
          <w:tcPr>
            <w:tcW w:w="918" w:type="dxa"/>
          </w:tcPr>
          <w:p w:rsidR="00863D7C" w:rsidRPr="005A5027" w:rsidRDefault="00863D7C" w:rsidP="00EC1D48">
            <w:pPr>
              <w:rPr>
                <w:color w:val="000000"/>
              </w:rPr>
            </w:pPr>
            <w:r w:rsidRPr="005A5027">
              <w:rPr>
                <w:color w:val="000000"/>
              </w:rPr>
              <w:t>NA</w:t>
            </w:r>
          </w:p>
        </w:tc>
        <w:tc>
          <w:tcPr>
            <w:tcW w:w="1350" w:type="dxa"/>
          </w:tcPr>
          <w:p w:rsidR="00863D7C" w:rsidRPr="005A5027" w:rsidRDefault="00863D7C" w:rsidP="00EC1D48">
            <w:pPr>
              <w:rPr>
                <w:color w:val="000000"/>
              </w:rPr>
            </w:pPr>
            <w:r w:rsidRPr="005A5027">
              <w:rPr>
                <w:color w:val="000000"/>
              </w:rPr>
              <w:t>NA</w:t>
            </w:r>
          </w:p>
        </w:tc>
        <w:tc>
          <w:tcPr>
            <w:tcW w:w="990" w:type="dxa"/>
          </w:tcPr>
          <w:p w:rsidR="00863D7C" w:rsidRPr="005A5027" w:rsidRDefault="00863D7C" w:rsidP="00EC1D48">
            <w:r w:rsidRPr="005A5027">
              <w:t>224</w:t>
            </w:r>
          </w:p>
        </w:tc>
        <w:tc>
          <w:tcPr>
            <w:tcW w:w="1350" w:type="dxa"/>
          </w:tcPr>
          <w:p w:rsidR="00863D7C" w:rsidRPr="005A5027" w:rsidRDefault="00863D7C" w:rsidP="00355C6C">
            <w:r w:rsidRPr="005A5027">
              <w:t xml:space="preserve">0010(1) </w:t>
            </w:r>
          </w:p>
        </w:tc>
        <w:tc>
          <w:tcPr>
            <w:tcW w:w="4860" w:type="dxa"/>
          </w:tcPr>
          <w:p w:rsidR="00863D7C" w:rsidRDefault="00863D7C" w:rsidP="00355C6C">
            <w:pPr>
              <w:rPr>
                <w:color w:val="000000"/>
              </w:rPr>
            </w:pPr>
            <w:r>
              <w:rPr>
                <w:color w:val="000000"/>
              </w:rPr>
              <w:t>Add:</w:t>
            </w:r>
          </w:p>
          <w:p w:rsidR="00863D7C" w:rsidRPr="000F643B" w:rsidRDefault="00863D7C" w:rsidP="00B965AD">
            <w:r>
              <w:rPr>
                <w:color w:val="000000"/>
              </w:rPr>
              <w:t>“</w:t>
            </w:r>
            <w:r w:rsidRPr="00B965AD">
              <w:rPr>
                <w:color w:val="000000"/>
              </w:rPr>
              <w:t>(</w:t>
            </w:r>
            <w:r w:rsidRPr="00213067">
              <w:t>1) The owner or operator of one of the following sources must comply with the Major New Source Review requirements of OAR 340-224-00</w:t>
            </w:r>
            <w:r>
              <w:t>10</w:t>
            </w:r>
            <w:r w:rsidRPr="00213067">
              <w:t xml:space="preserve"> through 340-224-0070 prior to construction or operation</w:t>
            </w:r>
            <w:r w:rsidRPr="00B965AD">
              <w:rPr>
                <w:color w:val="000000"/>
              </w:rPr>
              <w:t>:</w:t>
            </w:r>
          </w:p>
          <w:p w:rsidR="00863D7C" w:rsidRPr="00B965AD" w:rsidRDefault="00863D7C" w:rsidP="00B965AD">
            <w:pPr>
              <w:rPr>
                <w:color w:val="000000"/>
              </w:rPr>
            </w:pPr>
            <w:r w:rsidRPr="00B965AD">
              <w:rPr>
                <w:color w:val="000000"/>
              </w:rPr>
              <w:t>(a) A new federal major source;</w:t>
            </w:r>
          </w:p>
          <w:p w:rsidR="003912D2" w:rsidRPr="003912D2" w:rsidRDefault="003912D2" w:rsidP="003912D2">
            <w:pPr>
              <w:rPr>
                <w:color w:val="000000"/>
              </w:rPr>
            </w:pPr>
            <w:r w:rsidRPr="003912D2">
              <w:rPr>
                <w:color w:val="000000"/>
              </w:rPr>
              <w:t xml:space="preserve">(b) An existing federal major source who is undertaking a major modification; or </w:t>
            </w:r>
          </w:p>
          <w:p w:rsidR="00863D7C" w:rsidRPr="005A5027" w:rsidRDefault="003912D2" w:rsidP="00B965AD">
            <w:pPr>
              <w:rPr>
                <w:color w:val="000000"/>
              </w:rPr>
            </w:pPr>
            <w:r w:rsidRPr="003912D2">
              <w:rPr>
                <w:color w:val="000000"/>
              </w:rPr>
              <w:t>(c) An existing source that will become a federal major source as the result of a major modification because the PSEL is increased to the federal major source level or more</w:t>
            </w:r>
            <w:r w:rsidR="00863D7C">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0010</w:t>
            </w:r>
            <w:r w:rsidRPr="005A5027">
              <w:t>(2)</w:t>
            </w:r>
          </w:p>
        </w:tc>
        <w:tc>
          <w:tcPr>
            <w:tcW w:w="4860" w:type="dxa"/>
          </w:tcPr>
          <w:p w:rsidR="00863D7C" w:rsidRDefault="00863D7C" w:rsidP="002149FD">
            <w:pPr>
              <w:rPr>
                <w:color w:val="000000"/>
              </w:rPr>
            </w:pPr>
            <w:r>
              <w:rPr>
                <w:color w:val="000000"/>
              </w:rPr>
              <w:t>Add:</w:t>
            </w:r>
          </w:p>
          <w:p w:rsidR="00863D7C" w:rsidRPr="00753A4E" w:rsidRDefault="00863D7C" w:rsidP="00B965AD">
            <w:r>
              <w:rPr>
                <w:color w:val="000000"/>
              </w:rPr>
              <w:t>“</w:t>
            </w:r>
            <w:r w:rsidRPr="00622857">
              <w:rPr>
                <w:color w:val="000000"/>
              </w:rPr>
              <w:t>(</w:t>
            </w:r>
            <w:r w:rsidR="004157FC" w:rsidRPr="004157FC">
              <w:t>2) The owner or operator of a source that is not subject to Major NSR under section (1) and is one of the sources identified in subsections (a), (b), or (c) must comply with the State New Source Review requirements of OAR 340-224-0010 through 340-224- 0038 and 340-224-0210 through 340-224-0270 prior to construction or operation. State NSR actions are categorized as Type A State NSR actions or Type B State NSR actions as defined in OAR 340 division 200 for netting basis purposes.</w:t>
            </w:r>
          </w:p>
          <w:p w:rsidR="00863D7C" w:rsidRPr="00B965AD" w:rsidRDefault="00863D7C" w:rsidP="00B965AD">
            <w:pPr>
              <w:rPr>
                <w:color w:val="000000"/>
              </w:rPr>
            </w:pPr>
            <w:r w:rsidRPr="00B965AD">
              <w:rPr>
                <w:color w:val="000000"/>
              </w:rPr>
              <w:t xml:space="preserve">(a) A new source that has emissions of a regulated pollutant equal to or greater than any SER and is not a federal major source; </w:t>
            </w:r>
          </w:p>
          <w:p w:rsidR="00863D7C" w:rsidRPr="00B965AD" w:rsidRDefault="00863D7C" w:rsidP="00B965AD">
            <w:pPr>
              <w:rPr>
                <w:color w:val="000000"/>
              </w:rPr>
            </w:pPr>
            <w:r w:rsidRPr="00B965AD">
              <w:rPr>
                <w:color w:val="000000"/>
              </w:rPr>
              <w:t>(b) An existing source with an increase in a regulated pollutant PSEL equal to or greater than any SER and is not a federal major source; or</w:t>
            </w:r>
          </w:p>
          <w:p w:rsidR="00863D7C" w:rsidRPr="005A5027" w:rsidRDefault="00863D7C" w:rsidP="00355C6C">
            <w:pPr>
              <w:rPr>
                <w:color w:val="000000"/>
              </w:rPr>
            </w:pPr>
            <w:r w:rsidRPr="00B965AD">
              <w:rPr>
                <w:color w:val="000000"/>
              </w:rPr>
              <w:t>(c) A federal major source with an increase in</w:t>
            </w:r>
            <w:r>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0010(1)</w:t>
            </w:r>
            <w:r>
              <w:t xml:space="preserve"> &amp; (2)</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sidRPr="006E233D">
              <w:rPr>
                <w:color w:val="000000"/>
              </w:rPr>
              <w:t>0010(3)</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8D4590">
              <w:rPr>
                <w:color w:val="000000"/>
              </w:rPr>
              <w:t xml:space="preserve">The requirements of this division apply on a pollutant by </w:t>
            </w:r>
            <w:r w:rsidRPr="008D4590">
              <w:rPr>
                <w:color w:val="000000"/>
              </w:rPr>
              <w:lastRenderedPageBreak/>
              <w:t>pollutant basis, according to the designation of the area where the source is or will be located.</w:t>
            </w:r>
            <w:r w:rsidRPr="00B01223">
              <w:rPr>
                <w:rFonts w:eastAsiaTheme="minorHAnsi"/>
                <w:sz w:val="24"/>
                <w:szCs w:val="24"/>
              </w:rPr>
              <w:t xml:space="preserve"> </w:t>
            </w:r>
            <w:r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Pr>
                <w:color w:val="000000"/>
              </w:rPr>
              <w:t xml:space="preserve"> ”</w:t>
            </w:r>
          </w:p>
        </w:tc>
        <w:tc>
          <w:tcPr>
            <w:tcW w:w="4320" w:type="dxa"/>
          </w:tcPr>
          <w:p w:rsidR="00863D7C" w:rsidRPr="00D872AB" w:rsidRDefault="00863D7C" w:rsidP="00DA1417">
            <w:r w:rsidRPr="00D872AB">
              <w:lastRenderedPageBreak/>
              <w:t>Simplification</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0010(3)</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0010(4</w:t>
            </w:r>
            <w:r w:rsidRPr="005A5027">
              <w:rPr>
                <w:color w:val="000000"/>
              </w:rPr>
              <w:t>)</w:t>
            </w:r>
          </w:p>
        </w:tc>
        <w:tc>
          <w:tcPr>
            <w:tcW w:w="4860" w:type="dxa"/>
          </w:tcPr>
          <w:p w:rsidR="00863D7C" w:rsidRDefault="00863D7C" w:rsidP="00355C6C">
            <w:pPr>
              <w:rPr>
                <w:color w:val="000000"/>
              </w:rPr>
            </w:pPr>
            <w:r w:rsidRPr="005A5027">
              <w:rPr>
                <w:color w:val="000000"/>
              </w:rPr>
              <w:t>Change to</w:t>
            </w:r>
            <w:r>
              <w:rPr>
                <w:color w:val="000000"/>
              </w:rPr>
              <w:t>:</w:t>
            </w:r>
          </w:p>
          <w:p w:rsidR="00863D7C" w:rsidRPr="005A5027" w:rsidRDefault="00863D7C"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863D7C" w:rsidRPr="005A5027" w:rsidRDefault="00863D7C" w:rsidP="00D63F78">
            <w:r w:rsidRPr="005A5027">
              <w:t xml:space="preserve">All sources are subject to the listed applicable requirements, not just sources that are not subject to either Major or </w:t>
            </w:r>
            <w:r>
              <w:t>State New Source Review</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0010(4)</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0010(5</w:t>
            </w:r>
            <w:r w:rsidRPr="005A5027">
              <w:rPr>
                <w:color w:val="000000"/>
              </w:rPr>
              <w:t>)</w:t>
            </w:r>
          </w:p>
        </w:tc>
        <w:tc>
          <w:tcPr>
            <w:tcW w:w="4860" w:type="dxa"/>
          </w:tcPr>
          <w:p w:rsidR="00863D7C" w:rsidRDefault="00863D7C" w:rsidP="00BC062C">
            <w:pPr>
              <w:rPr>
                <w:color w:val="000000"/>
              </w:rPr>
            </w:pPr>
            <w:r>
              <w:rPr>
                <w:color w:val="000000"/>
              </w:rPr>
              <w:t>Change to:</w:t>
            </w:r>
          </w:p>
          <w:p w:rsidR="00863D7C" w:rsidRPr="005A5027" w:rsidRDefault="00863D7C" w:rsidP="00BC062C">
            <w:pPr>
              <w:rPr>
                <w:color w:val="000000"/>
              </w:rPr>
            </w:pPr>
            <w:r>
              <w:rPr>
                <w:color w:val="000000"/>
              </w:rPr>
              <w:t>“(</w:t>
            </w:r>
            <w:r w:rsidRPr="00B61883">
              <w:rPr>
                <w:color w:val="000000"/>
              </w:rPr>
              <w:t xml:space="preserve">5)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863D7C" w:rsidRPr="005A5027" w:rsidRDefault="00863D7C"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0010(5)</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0010(6</w:t>
            </w:r>
            <w:r w:rsidRPr="005A5027">
              <w:rPr>
                <w:color w:val="000000"/>
              </w:rPr>
              <w:t xml:space="preserve">) </w:t>
            </w:r>
            <w:r>
              <w:rPr>
                <w:color w:val="000000"/>
              </w:rPr>
              <w:t>&amp; (7)</w:t>
            </w:r>
          </w:p>
        </w:tc>
        <w:tc>
          <w:tcPr>
            <w:tcW w:w="4860" w:type="dxa"/>
          </w:tcPr>
          <w:p w:rsidR="00863D7C" w:rsidRPr="005A5027" w:rsidRDefault="00863D7C" w:rsidP="00BC062C">
            <w:pPr>
              <w:rPr>
                <w:color w:val="000000"/>
              </w:rPr>
            </w:pPr>
            <w:r w:rsidRPr="005A5027">
              <w:rPr>
                <w:color w:val="000000"/>
              </w:rPr>
              <w:t>Delete the “s” from GHG</w:t>
            </w:r>
          </w:p>
        </w:tc>
        <w:tc>
          <w:tcPr>
            <w:tcW w:w="4320" w:type="dxa"/>
          </w:tcPr>
          <w:p w:rsidR="00863D7C" w:rsidRPr="005A5027" w:rsidRDefault="00863D7C" w:rsidP="00BC062C">
            <w:r w:rsidRPr="005A5027">
              <w:t>Correction</w:t>
            </w:r>
          </w:p>
        </w:tc>
        <w:tc>
          <w:tcPr>
            <w:tcW w:w="787" w:type="dxa"/>
          </w:tcPr>
          <w:p w:rsidR="00863D7C" w:rsidRPr="006E233D" w:rsidRDefault="00863D7C" w:rsidP="0066018C">
            <w:pPr>
              <w:jc w:val="center"/>
            </w:pPr>
            <w:r>
              <w:t>SIP</w:t>
            </w:r>
          </w:p>
        </w:tc>
      </w:tr>
      <w:tr w:rsidR="00863D7C" w:rsidRPr="005A5027" w:rsidTr="00440F03">
        <w:tc>
          <w:tcPr>
            <w:tcW w:w="918" w:type="dxa"/>
          </w:tcPr>
          <w:p w:rsidR="00863D7C" w:rsidRPr="005A5027" w:rsidRDefault="00863D7C" w:rsidP="00440F03">
            <w:r w:rsidRPr="005A5027">
              <w:t>224</w:t>
            </w:r>
          </w:p>
        </w:tc>
        <w:tc>
          <w:tcPr>
            <w:tcW w:w="1350" w:type="dxa"/>
          </w:tcPr>
          <w:p w:rsidR="00863D7C" w:rsidRPr="005A5027" w:rsidRDefault="00863D7C" w:rsidP="00440F03">
            <w:r w:rsidRPr="005A5027">
              <w:t>0010(5)</w:t>
            </w:r>
            <w:r>
              <w:t>(a) &amp; (b)</w:t>
            </w:r>
          </w:p>
        </w:tc>
        <w:tc>
          <w:tcPr>
            <w:tcW w:w="990" w:type="dxa"/>
          </w:tcPr>
          <w:p w:rsidR="00863D7C" w:rsidRPr="005A5027" w:rsidRDefault="00863D7C" w:rsidP="00440F03">
            <w:pPr>
              <w:rPr>
                <w:color w:val="000000"/>
              </w:rPr>
            </w:pPr>
            <w:r w:rsidRPr="005A5027">
              <w:rPr>
                <w:color w:val="000000"/>
              </w:rPr>
              <w:t>224</w:t>
            </w:r>
          </w:p>
        </w:tc>
        <w:tc>
          <w:tcPr>
            <w:tcW w:w="1350" w:type="dxa"/>
          </w:tcPr>
          <w:p w:rsidR="00863D7C" w:rsidRPr="005A5027" w:rsidRDefault="00863D7C" w:rsidP="006155F1">
            <w:pPr>
              <w:rPr>
                <w:color w:val="000000"/>
              </w:rPr>
            </w:pPr>
            <w:r>
              <w:rPr>
                <w:color w:val="000000"/>
              </w:rPr>
              <w:t>0010(6</w:t>
            </w:r>
            <w:r w:rsidRPr="005A5027">
              <w:rPr>
                <w:color w:val="000000"/>
              </w:rPr>
              <w:t>)</w:t>
            </w:r>
          </w:p>
        </w:tc>
        <w:tc>
          <w:tcPr>
            <w:tcW w:w="4860" w:type="dxa"/>
          </w:tcPr>
          <w:p w:rsidR="00863D7C" w:rsidRDefault="00863D7C" w:rsidP="00440F03">
            <w:pPr>
              <w:rPr>
                <w:color w:val="000000"/>
              </w:rPr>
            </w:pPr>
            <w:r>
              <w:rPr>
                <w:color w:val="000000"/>
              </w:rPr>
              <w:t>Change to:</w:t>
            </w:r>
          </w:p>
          <w:p w:rsidR="00863D7C" w:rsidRPr="005A5027" w:rsidRDefault="00863D7C"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863D7C" w:rsidRPr="005A5027" w:rsidRDefault="00863D7C" w:rsidP="00440F03">
            <w:r>
              <w:t>Clarification. The source must commence construction after the applicability date.</w:t>
            </w:r>
          </w:p>
        </w:tc>
        <w:tc>
          <w:tcPr>
            <w:tcW w:w="787" w:type="dxa"/>
          </w:tcPr>
          <w:p w:rsidR="00863D7C" w:rsidRPr="006E233D" w:rsidRDefault="00863D7C" w:rsidP="00440F03">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0010(6)</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0010(7</w:t>
            </w:r>
            <w:r w:rsidRPr="005A5027">
              <w:rPr>
                <w:color w:val="000000"/>
              </w:rPr>
              <w:t xml:space="preserve">) </w:t>
            </w:r>
          </w:p>
        </w:tc>
        <w:tc>
          <w:tcPr>
            <w:tcW w:w="4860" w:type="dxa"/>
          </w:tcPr>
          <w:p w:rsidR="00863D7C" w:rsidRDefault="00863D7C" w:rsidP="00D63F78">
            <w:pPr>
              <w:rPr>
                <w:color w:val="000000"/>
              </w:rPr>
            </w:pPr>
            <w:r w:rsidRPr="005A5027">
              <w:rPr>
                <w:color w:val="000000"/>
              </w:rPr>
              <w:t>Cha</w:t>
            </w:r>
            <w:r>
              <w:rPr>
                <w:color w:val="000000"/>
              </w:rPr>
              <w:t>nge to:</w:t>
            </w:r>
          </w:p>
          <w:p w:rsidR="00863D7C" w:rsidRPr="000A4DCB" w:rsidRDefault="00863D7C"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863D7C" w:rsidRPr="000A4DCB" w:rsidRDefault="00863D7C" w:rsidP="000A4DCB">
            <w:pPr>
              <w:rPr>
                <w:color w:val="000000"/>
              </w:rPr>
            </w:pPr>
            <w:r w:rsidRPr="000A4DCB">
              <w:rPr>
                <w:color w:val="000000"/>
              </w:rPr>
              <w:t xml:space="preserve">(a) A new federal major source; or </w:t>
            </w:r>
          </w:p>
          <w:p w:rsidR="00863D7C" w:rsidRPr="005A5027" w:rsidRDefault="00863D7C"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863D7C" w:rsidRPr="005A5027" w:rsidRDefault="00863D7C" w:rsidP="00D63F78">
            <w:r w:rsidRPr="005A5027">
              <w:t>Correction for renumbering of rules and unnecessary</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0010(7)</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0010(8</w:t>
            </w:r>
            <w:r w:rsidRPr="005A5027">
              <w:rPr>
                <w:color w:val="000000"/>
              </w:rPr>
              <w:t>)</w:t>
            </w:r>
          </w:p>
        </w:tc>
        <w:tc>
          <w:tcPr>
            <w:tcW w:w="4860" w:type="dxa"/>
          </w:tcPr>
          <w:p w:rsidR="00863D7C" w:rsidRPr="005A5027" w:rsidRDefault="00863D7C"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863D7C" w:rsidRPr="005A5027" w:rsidRDefault="00863D7C" w:rsidP="00D63F78">
            <w:r>
              <w:t xml:space="preserve">Clarification. </w:t>
            </w:r>
            <w:r w:rsidRPr="005A5027">
              <w:t xml:space="preserve">LRAPA will also be implementing the State New Source Review program </w:t>
            </w:r>
          </w:p>
        </w:tc>
        <w:tc>
          <w:tcPr>
            <w:tcW w:w="787" w:type="dxa"/>
          </w:tcPr>
          <w:p w:rsidR="00863D7C" w:rsidRPr="006E233D" w:rsidRDefault="00863D7C" w:rsidP="0066018C">
            <w:pPr>
              <w:jc w:val="center"/>
            </w:pPr>
            <w:r>
              <w:t>SIP</w:t>
            </w:r>
          </w:p>
        </w:tc>
      </w:tr>
      <w:tr w:rsidR="00863D7C" w:rsidRPr="006E233D" w:rsidTr="00F428CC">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Major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9119E1" w:rsidRDefault="00863D7C" w:rsidP="00A65851">
            <w:r w:rsidRPr="009119E1">
              <w:lastRenderedPageBreak/>
              <w:t>200</w:t>
            </w:r>
          </w:p>
        </w:tc>
        <w:tc>
          <w:tcPr>
            <w:tcW w:w="1350" w:type="dxa"/>
          </w:tcPr>
          <w:p w:rsidR="00863D7C" w:rsidRPr="009119E1" w:rsidRDefault="00863D7C" w:rsidP="00A65851">
            <w:r w:rsidRPr="009119E1">
              <w:t>0020(71)</w:t>
            </w:r>
          </w:p>
        </w:tc>
        <w:tc>
          <w:tcPr>
            <w:tcW w:w="990" w:type="dxa"/>
          </w:tcPr>
          <w:p w:rsidR="00863D7C" w:rsidRPr="009119E1" w:rsidRDefault="00863D7C" w:rsidP="00A65851">
            <w:r w:rsidRPr="009119E1">
              <w:t>224</w:t>
            </w:r>
          </w:p>
        </w:tc>
        <w:tc>
          <w:tcPr>
            <w:tcW w:w="1350" w:type="dxa"/>
          </w:tcPr>
          <w:p w:rsidR="00863D7C" w:rsidRPr="009119E1" w:rsidRDefault="00863D7C" w:rsidP="00A65851">
            <w:r w:rsidRPr="009119E1">
              <w:t>0025</w:t>
            </w:r>
            <w:r>
              <w:t>(1)</w:t>
            </w:r>
          </w:p>
        </w:tc>
        <w:tc>
          <w:tcPr>
            <w:tcW w:w="4860" w:type="dxa"/>
          </w:tcPr>
          <w:p w:rsidR="00863D7C" w:rsidRPr="009119E1" w:rsidRDefault="00863D7C" w:rsidP="00FE68CE">
            <w:pPr>
              <w:rPr>
                <w:color w:val="000000"/>
              </w:rPr>
            </w:pPr>
            <w:r w:rsidRPr="009119E1">
              <w:rPr>
                <w:color w:val="000000"/>
              </w:rPr>
              <w:t>Add definition of major modification from division 200 and change lead-in to:</w:t>
            </w:r>
          </w:p>
          <w:p w:rsidR="00863D7C" w:rsidRPr="000A4DCB" w:rsidRDefault="00863D7C" w:rsidP="000A4DCB">
            <w:pPr>
              <w:rPr>
                <w:color w:val="000000"/>
              </w:rPr>
            </w:pPr>
            <w:r>
              <w:rPr>
                <w:color w:val="000000"/>
              </w:rPr>
              <w:t>“</w:t>
            </w:r>
            <w:r w:rsidRPr="002F58E2">
              <w:rPr>
                <w:color w:val="000000"/>
              </w:rPr>
              <w:t>(</w:t>
            </w:r>
            <w:r w:rsidRPr="000A4DCB">
              <w:rPr>
                <w:color w:val="000000"/>
              </w:rPr>
              <w:t xml:space="preserve">1) Except as provided in section (5), "major modification" means any physical change or change in the method of operation of a source that results in emissions described in section (2) or (3) for any regulated pollutant subject </w:t>
            </w:r>
            <w:r>
              <w:rPr>
                <w:color w:val="000000"/>
              </w:rPr>
              <w:t>to NSR</w:t>
            </w:r>
            <w:r w:rsidRPr="000A4DCB">
              <w:rPr>
                <w:color w:val="000000"/>
              </w:rPr>
              <w:t xml:space="preserve"> since the later of:</w:t>
            </w:r>
          </w:p>
          <w:p w:rsidR="00863D7C" w:rsidRPr="000A4DCB" w:rsidRDefault="00863D7C" w:rsidP="000A4DCB">
            <w:pPr>
              <w:rPr>
                <w:color w:val="000000"/>
              </w:rPr>
            </w:pPr>
            <w:r w:rsidRPr="000A4DCB">
              <w:rPr>
                <w:color w:val="000000"/>
              </w:rPr>
              <w:t xml:space="preserve">(a) The baseline period for all regulated pollutants except PM2.5; </w:t>
            </w:r>
          </w:p>
          <w:p w:rsidR="00863D7C" w:rsidRPr="000A4DCB" w:rsidRDefault="00863D7C" w:rsidP="000A4DCB">
            <w:pPr>
              <w:rPr>
                <w:color w:val="000000"/>
              </w:rPr>
            </w:pPr>
            <w:r w:rsidRPr="000A4DCB">
              <w:rPr>
                <w:color w:val="000000"/>
              </w:rPr>
              <w:t>(b) May 1, 2011 for PM2.5; or</w:t>
            </w:r>
          </w:p>
          <w:p w:rsidR="00863D7C" w:rsidRPr="009119E1" w:rsidRDefault="00863D7C" w:rsidP="00953ADF">
            <w:pPr>
              <w:rPr>
                <w:color w:val="000000"/>
              </w:rPr>
            </w:pPr>
            <w:r w:rsidRPr="00B836F6">
              <w:rPr>
                <w:color w:val="000000"/>
              </w:rPr>
              <w:t>(c) The most recent NSR permitting action for that regulated pollutant that changed the netting basis under OAR 340-222-0046(3)(e)</w:t>
            </w:r>
            <w:r>
              <w:rPr>
                <w:color w:val="000000"/>
              </w:rPr>
              <w:t>.”</w:t>
            </w:r>
          </w:p>
        </w:tc>
        <w:tc>
          <w:tcPr>
            <w:tcW w:w="4320" w:type="dxa"/>
          </w:tcPr>
          <w:p w:rsidR="00863D7C" w:rsidRPr="009119E1" w:rsidRDefault="00863D7C"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863D7C" w:rsidRPr="006E233D" w:rsidRDefault="00863D7C" w:rsidP="0066018C">
            <w:pPr>
              <w:jc w:val="center"/>
            </w:pPr>
            <w:r w:rsidRPr="009119E1">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0020(71)(a)</w:t>
            </w:r>
            <w:r>
              <w:t>, (b) &amp;(d)</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0025(2)</w:t>
            </w:r>
          </w:p>
        </w:tc>
        <w:tc>
          <w:tcPr>
            <w:tcW w:w="4860" w:type="dxa"/>
          </w:tcPr>
          <w:p w:rsidR="00863D7C" w:rsidRDefault="00863D7C" w:rsidP="00EE0F53">
            <w:r w:rsidRPr="005A5027">
              <w:t xml:space="preserve">Change </w:t>
            </w:r>
            <w:r>
              <w:t>to:</w:t>
            </w:r>
          </w:p>
          <w:p w:rsidR="00863D7C" w:rsidRPr="00985188" w:rsidRDefault="00863D7C" w:rsidP="00985188">
            <w:r>
              <w:t>“</w:t>
            </w:r>
            <w:r w:rsidR="002701E8">
              <w:t>(2)(a)</w:t>
            </w:r>
            <w:r w:rsidRPr="00985188">
              <w:t xml:space="preserve">(A) A PSEL or actual emissions that exceed the netting basis by an amount that is equal to or greater than the SER; and </w:t>
            </w:r>
          </w:p>
          <w:p w:rsidR="00863D7C" w:rsidRPr="00985188" w:rsidRDefault="00863D7C" w:rsidP="00985188">
            <w:r w:rsidRPr="00985188">
              <w:t>(B) The accumulation of emission incr</w:t>
            </w:r>
            <w:r w:rsidR="002701E8">
              <w:t>eases due to physical changes and</w:t>
            </w:r>
            <w:r w:rsidRPr="00985188">
              <w:t xml:space="preserve">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863D7C" w:rsidRPr="00985188" w:rsidRDefault="00863D7C" w:rsidP="00985188">
            <w:r w:rsidRPr="00985188">
              <w:t>(b) For purposes of this section:</w:t>
            </w:r>
          </w:p>
          <w:p w:rsidR="00863D7C" w:rsidRPr="00985188" w:rsidRDefault="00863D7C"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863D7C" w:rsidRPr="005A5027" w:rsidRDefault="00863D7C" w:rsidP="00EE0F53">
            <w:r w:rsidRPr="00985188">
              <w:t xml:space="preserve">(B) If a portion of the netting basis or PSEL or both was set based on PTE because the source had not begun normal operations but was permitted or approved to construct and operate, that portion of the netting basis or </w:t>
            </w:r>
            <w:r w:rsidRPr="00985188">
              <w:lastRenderedPageBreak/>
              <w:t>PSEL or both must be excluded until the netting basis is reset as specified in OAR 340-222-0046(3)(d) and 340-222-0051(3)</w:t>
            </w:r>
            <w:r>
              <w:t>.”</w:t>
            </w:r>
          </w:p>
        </w:tc>
        <w:tc>
          <w:tcPr>
            <w:tcW w:w="4320" w:type="dxa"/>
          </w:tcPr>
          <w:p w:rsidR="00863D7C" w:rsidRPr="005A5027" w:rsidRDefault="00863D7C"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863D7C" w:rsidRPr="006E233D" w:rsidRDefault="00863D7C" w:rsidP="0066018C">
            <w:pPr>
              <w:jc w:val="center"/>
            </w:pPr>
            <w:r>
              <w:t>SIP</w:t>
            </w:r>
          </w:p>
        </w:tc>
      </w:tr>
      <w:tr w:rsidR="00863D7C" w:rsidRPr="005A5027" w:rsidTr="00DF53FB">
        <w:tc>
          <w:tcPr>
            <w:tcW w:w="918" w:type="dxa"/>
          </w:tcPr>
          <w:p w:rsidR="00863D7C" w:rsidRPr="005A5027" w:rsidRDefault="00863D7C" w:rsidP="00DF53FB">
            <w:r w:rsidRPr="005A5027">
              <w:lastRenderedPageBreak/>
              <w:t>200</w:t>
            </w:r>
          </w:p>
        </w:tc>
        <w:tc>
          <w:tcPr>
            <w:tcW w:w="1350" w:type="dxa"/>
          </w:tcPr>
          <w:p w:rsidR="00863D7C" w:rsidRPr="005A5027" w:rsidRDefault="00863D7C" w:rsidP="007B1AA9">
            <w:r>
              <w:t>0020(71)(c</w:t>
            </w:r>
            <w:r w:rsidRPr="005A5027">
              <w:t>)</w:t>
            </w:r>
          </w:p>
        </w:tc>
        <w:tc>
          <w:tcPr>
            <w:tcW w:w="990" w:type="dxa"/>
          </w:tcPr>
          <w:p w:rsidR="00863D7C" w:rsidRPr="005A5027" w:rsidRDefault="00863D7C" w:rsidP="00DF53FB">
            <w:pPr>
              <w:rPr>
                <w:color w:val="000000"/>
              </w:rPr>
            </w:pPr>
            <w:r w:rsidRPr="005A5027">
              <w:rPr>
                <w:color w:val="000000"/>
              </w:rPr>
              <w:t>224</w:t>
            </w:r>
          </w:p>
        </w:tc>
        <w:tc>
          <w:tcPr>
            <w:tcW w:w="1350" w:type="dxa"/>
          </w:tcPr>
          <w:p w:rsidR="00863D7C" w:rsidRPr="005A5027" w:rsidRDefault="00863D7C" w:rsidP="00DF53FB">
            <w:pPr>
              <w:rPr>
                <w:color w:val="000000"/>
              </w:rPr>
            </w:pPr>
            <w:r w:rsidRPr="005A5027">
              <w:rPr>
                <w:color w:val="000000"/>
              </w:rPr>
              <w:t>0025(3)</w:t>
            </w:r>
          </w:p>
        </w:tc>
        <w:tc>
          <w:tcPr>
            <w:tcW w:w="4860" w:type="dxa"/>
          </w:tcPr>
          <w:p w:rsidR="00863D7C" w:rsidRDefault="00863D7C" w:rsidP="00DF53FB">
            <w:r>
              <w:t>Change to:</w:t>
            </w:r>
          </w:p>
          <w:p w:rsidR="00863D7C" w:rsidRPr="00CC1763" w:rsidRDefault="00863D7C" w:rsidP="00CC1763">
            <w:r>
              <w:t>“</w:t>
            </w:r>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 xml:space="preserve">Major NSR or </w:t>
            </w:r>
            <w:r w:rsidR="00A33A27">
              <w:t>Type A State NSR</w:t>
            </w:r>
            <w:r>
              <w:t xml:space="preserve"> action under OAR 340 division 224.</w:t>
            </w:r>
          </w:p>
          <w:p w:rsidR="00863D7C" w:rsidRPr="00CC1763" w:rsidRDefault="00863D7C" w:rsidP="00CC1763">
            <w:r w:rsidRPr="00CC1763">
              <w:t xml:space="preserve">(a) This section does not apply to PM2.5 and greenhouse gases. </w:t>
            </w:r>
          </w:p>
          <w:p w:rsidR="00863D7C" w:rsidRPr="005A5027" w:rsidRDefault="00863D7C" w:rsidP="00DF53FB">
            <w:r w:rsidRPr="00CC1763">
              <w:t>(b) Changes to the PSEL solely due to the availability of more accurate and reliable emissions information are exempt from being considered an increase under this section</w:t>
            </w:r>
            <w:r>
              <w:t>.”</w:t>
            </w:r>
          </w:p>
        </w:tc>
        <w:tc>
          <w:tcPr>
            <w:tcW w:w="4320" w:type="dxa"/>
          </w:tcPr>
          <w:p w:rsidR="00863D7C" w:rsidRPr="005A5027" w:rsidRDefault="00863D7C"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0025(4)</w:t>
            </w:r>
          </w:p>
        </w:tc>
        <w:tc>
          <w:tcPr>
            <w:tcW w:w="4860" w:type="dxa"/>
          </w:tcPr>
          <w:p w:rsidR="00863D7C" w:rsidRPr="005A5027" w:rsidRDefault="00863D7C" w:rsidP="002141D1">
            <w:r w:rsidRPr="005A5027">
              <w:t>Move “Major modifications for ozone precursors or PM2.5 precursors also constitute major modifications for ozone and PM2.5, respectively.” to section (4)</w:t>
            </w:r>
          </w:p>
        </w:tc>
        <w:tc>
          <w:tcPr>
            <w:tcW w:w="4320" w:type="dxa"/>
          </w:tcPr>
          <w:p w:rsidR="00863D7C" w:rsidRPr="005A5027" w:rsidRDefault="00863D7C" w:rsidP="00DF53FB">
            <w:r w:rsidRPr="005A5027">
              <w:t>Restructure</w:t>
            </w:r>
          </w:p>
        </w:tc>
        <w:tc>
          <w:tcPr>
            <w:tcW w:w="787" w:type="dxa"/>
          </w:tcPr>
          <w:p w:rsidR="00863D7C" w:rsidRPr="006E233D" w:rsidRDefault="00863D7C" w:rsidP="0066018C">
            <w:pPr>
              <w:jc w:val="center"/>
            </w:pPr>
            <w:r>
              <w:t>SIP</w:t>
            </w:r>
          </w:p>
        </w:tc>
      </w:tr>
      <w:tr w:rsidR="00863D7C" w:rsidRPr="006E233D" w:rsidTr="0035283B">
        <w:tc>
          <w:tcPr>
            <w:tcW w:w="918" w:type="dxa"/>
          </w:tcPr>
          <w:p w:rsidR="00863D7C" w:rsidRPr="006E233D" w:rsidRDefault="00863D7C" w:rsidP="0035283B">
            <w:r w:rsidRPr="006E233D">
              <w:t>200</w:t>
            </w:r>
          </w:p>
        </w:tc>
        <w:tc>
          <w:tcPr>
            <w:tcW w:w="1350" w:type="dxa"/>
          </w:tcPr>
          <w:p w:rsidR="00863D7C" w:rsidRPr="006E233D" w:rsidRDefault="00863D7C" w:rsidP="0035283B">
            <w:r>
              <w:t>0020(71)(e</w:t>
            </w:r>
            <w:r w:rsidRPr="006E233D">
              <w:t>)</w:t>
            </w:r>
          </w:p>
        </w:tc>
        <w:tc>
          <w:tcPr>
            <w:tcW w:w="990" w:type="dxa"/>
          </w:tcPr>
          <w:p w:rsidR="00863D7C" w:rsidRPr="006E233D" w:rsidRDefault="00863D7C" w:rsidP="0035283B">
            <w:pPr>
              <w:rPr>
                <w:color w:val="000000"/>
              </w:rPr>
            </w:pPr>
            <w:r w:rsidRPr="006E233D">
              <w:rPr>
                <w:color w:val="000000"/>
              </w:rPr>
              <w:t>224</w:t>
            </w:r>
          </w:p>
        </w:tc>
        <w:tc>
          <w:tcPr>
            <w:tcW w:w="1350" w:type="dxa"/>
          </w:tcPr>
          <w:p w:rsidR="00863D7C" w:rsidRPr="006E233D" w:rsidRDefault="00863D7C" w:rsidP="0035283B">
            <w:pPr>
              <w:rPr>
                <w:color w:val="000000"/>
              </w:rPr>
            </w:pPr>
            <w:r>
              <w:rPr>
                <w:color w:val="000000"/>
              </w:rPr>
              <w:t>0025(5</w:t>
            </w:r>
            <w:r w:rsidRPr="006E233D">
              <w:rPr>
                <w:color w:val="000000"/>
              </w:rPr>
              <w:t>)</w:t>
            </w:r>
          </w:p>
        </w:tc>
        <w:tc>
          <w:tcPr>
            <w:tcW w:w="4860" w:type="dxa"/>
          </w:tcPr>
          <w:p w:rsidR="00863D7C" w:rsidRPr="00985188" w:rsidRDefault="00863D7C"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863D7C" w:rsidRPr="00985188" w:rsidRDefault="00863D7C"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863D7C" w:rsidRPr="00985188" w:rsidRDefault="00863D7C" w:rsidP="00985188">
            <w:pPr>
              <w:rPr>
                <w:color w:val="000000"/>
              </w:rPr>
            </w:pPr>
            <w:r w:rsidRPr="00985188">
              <w:rPr>
                <w:color w:val="000000"/>
              </w:rPr>
              <w:t xml:space="preserve">(b) Routine maintenance, repair, and replacement of components. </w:t>
            </w:r>
          </w:p>
          <w:p w:rsidR="00863D7C" w:rsidRPr="00985188" w:rsidRDefault="00863D7C"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863D7C" w:rsidRPr="006E233D" w:rsidRDefault="00863D7C"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863D7C" w:rsidRPr="006E233D" w:rsidRDefault="00863D7C" w:rsidP="006678DD">
            <w:r>
              <w:t>Correction. The reset of the netting basis has been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0025(6</w:t>
            </w:r>
            <w:r w:rsidRPr="005A5027">
              <w:rPr>
                <w:color w:val="000000"/>
              </w:rPr>
              <w:t>)</w:t>
            </w:r>
          </w:p>
        </w:tc>
        <w:tc>
          <w:tcPr>
            <w:tcW w:w="4860" w:type="dxa"/>
          </w:tcPr>
          <w:p w:rsidR="00863D7C" w:rsidRPr="005A5027" w:rsidRDefault="00863D7C" w:rsidP="00351F6E">
            <w:pPr>
              <w:rPr>
                <w:color w:val="000000"/>
              </w:rPr>
            </w:pPr>
            <w:r w:rsidRPr="005A5027">
              <w:rPr>
                <w:color w:val="000000"/>
              </w:rPr>
              <w:t>Add:</w:t>
            </w:r>
          </w:p>
          <w:p w:rsidR="00863D7C" w:rsidRPr="005A5027" w:rsidRDefault="00863D7C"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Pr>
                <w:color w:val="000000"/>
              </w:rPr>
              <w:t>”</w:t>
            </w:r>
          </w:p>
        </w:tc>
        <w:tc>
          <w:tcPr>
            <w:tcW w:w="4320" w:type="dxa"/>
          </w:tcPr>
          <w:p w:rsidR="00863D7C" w:rsidRPr="005A5027" w:rsidRDefault="00863D7C"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tc>
        <w:tc>
          <w:tcPr>
            <w:tcW w:w="1350" w:type="dxa"/>
          </w:tcPr>
          <w:p w:rsidR="00863D7C" w:rsidRPr="006E233D" w:rsidRDefault="00863D7C" w:rsidP="00A65851"/>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Editorial Note:</w:t>
            </w:r>
          </w:p>
          <w:p w:rsidR="00863D7C" w:rsidRPr="006E233D" w:rsidRDefault="00863D7C"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863D7C" w:rsidRPr="006E233D" w:rsidRDefault="00863D7C" w:rsidP="003D0D80">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Note and statutory authority :</w:t>
            </w:r>
          </w:p>
          <w:p w:rsidR="00863D7C" w:rsidRDefault="00863D7C"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863D7C" w:rsidRPr="00391B09" w:rsidRDefault="00863D7C"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863D7C" w:rsidRPr="005A5027" w:rsidRDefault="00863D7C"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04C7D" w:rsidRDefault="00863D7C" w:rsidP="00A65851">
            <w:r w:rsidRPr="00304C7D">
              <w:t>224</w:t>
            </w:r>
          </w:p>
        </w:tc>
        <w:tc>
          <w:tcPr>
            <w:tcW w:w="1350" w:type="dxa"/>
          </w:tcPr>
          <w:p w:rsidR="00863D7C" w:rsidRPr="00304C7D" w:rsidRDefault="00863D7C" w:rsidP="00A65851">
            <w:r w:rsidRPr="00304C7D">
              <w:t>0030</w:t>
            </w:r>
          </w:p>
        </w:tc>
        <w:tc>
          <w:tcPr>
            <w:tcW w:w="990" w:type="dxa"/>
          </w:tcPr>
          <w:p w:rsidR="00863D7C" w:rsidRPr="00304C7D" w:rsidRDefault="00863D7C" w:rsidP="00A65851">
            <w:pPr>
              <w:rPr>
                <w:color w:val="000000"/>
              </w:rPr>
            </w:pPr>
            <w:r w:rsidRPr="00304C7D">
              <w:rPr>
                <w:color w:val="000000"/>
              </w:rPr>
              <w:t>NA</w:t>
            </w:r>
          </w:p>
        </w:tc>
        <w:tc>
          <w:tcPr>
            <w:tcW w:w="1350" w:type="dxa"/>
          </w:tcPr>
          <w:p w:rsidR="00863D7C" w:rsidRPr="00304C7D" w:rsidRDefault="00863D7C" w:rsidP="00A65851">
            <w:pPr>
              <w:rPr>
                <w:color w:val="000000"/>
              </w:rPr>
            </w:pPr>
            <w:r w:rsidRPr="00304C7D">
              <w:rPr>
                <w:color w:val="000000"/>
              </w:rPr>
              <w:t>NA</w:t>
            </w:r>
          </w:p>
        </w:tc>
        <w:tc>
          <w:tcPr>
            <w:tcW w:w="4860" w:type="dxa"/>
          </w:tcPr>
          <w:p w:rsidR="00863D7C" w:rsidRPr="00304C7D" w:rsidRDefault="00863D7C" w:rsidP="00F9108D">
            <w:pPr>
              <w:rPr>
                <w:color w:val="000000"/>
              </w:rPr>
            </w:pPr>
            <w:r w:rsidRPr="00304C7D">
              <w:rPr>
                <w:color w:val="000000"/>
              </w:rPr>
              <w:t>Change title to “New Source Review Procedural Requirements”</w:t>
            </w:r>
          </w:p>
        </w:tc>
        <w:tc>
          <w:tcPr>
            <w:tcW w:w="4320" w:type="dxa"/>
          </w:tcPr>
          <w:p w:rsidR="00863D7C" w:rsidRPr="00304C7D" w:rsidRDefault="00863D7C"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w:t>
            </w:r>
            <w:r>
              <w:t>(1)</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0C356F">
            <w:pPr>
              <w:rPr>
                <w:color w:val="000000"/>
              </w:rPr>
            </w:pPr>
            <w:r>
              <w:rPr>
                <w:color w:val="000000"/>
              </w:rPr>
              <w:t>Change to:</w:t>
            </w:r>
          </w:p>
          <w:p w:rsidR="00863D7C" w:rsidRDefault="00863D7C"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863D7C" w:rsidRDefault="00863D7C" w:rsidP="00CB6663">
            <w:r>
              <w:t>(a)</w:t>
            </w:r>
            <w:r w:rsidRPr="00213067">
              <w:t xml:space="preserve"> OAR 340 division 216</w:t>
            </w:r>
            <w:r>
              <w:t xml:space="preserve"> for Major NSR or </w:t>
            </w:r>
            <w:r w:rsidR="00A33A27">
              <w:t>Type A State NSR</w:t>
            </w:r>
            <w:r>
              <w:t xml:space="preserve"> action; or</w:t>
            </w:r>
          </w:p>
          <w:p w:rsidR="00863D7C" w:rsidRPr="00CB6663" w:rsidRDefault="00863D7C" w:rsidP="00F50BE8">
            <w:r>
              <w:t>(b) OAR 340 division 216 or 218, whichever is applicable, f</w:t>
            </w:r>
            <w:r w:rsidR="00A33A27">
              <w:t>or Type B</w:t>
            </w:r>
            <w:r>
              <w:t xml:space="preserve"> State NSR actions</w:t>
            </w:r>
            <w:r w:rsidRPr="00FE7F40">
              <w:rPr>
                <w:color w:val="000000"/>
              </w:rPr>
              <w:t>.</w:t>
            </w:r>
            <w:r>
              <w:rPr>
                <w:color w:val="000000"/>
              </w:rPr>
              <w:t>”</w:t>
            </w:r>
          </w:p>
        </w:tc>
        <w:tc>
          <w:tcPr>
            <w:tcW w:w="4320" w:type="dxa"/>
          </w:tcPr>
          <w:p w:rsidR="00863D7C" w:rsidRDefault="00863D7C" w:rsidP="00FE6D9A">
            <w:r>
              <w:t>Clarification. Require an application for a permit or permit modification. DEQ may accept application information on forms other than those supplied by DEQ, especially spreadsheets for calculating emissions.</w:t>
            </w:r>
          </w:p>
          <w:p w:rsidR="00863D7C" w:rsidRDefault="00863D7C" w:rsidP="00FE6D9A"/>
          <w:p w:rsidR="00863D7C" w:rsidRPr="005A5027" w:rsidRDefault="00863D7C" w:rsidP="00A33A27">
            <w:r>
              <w:t xml:space="preserve">Clarify that Major NSR and </w:t>
            </w:r>
            <w:r w:rsidR="00A33A27">
              <w:t>Type A State NSR</w:t>
            </w:r>
            <w:r>
              <w:t xml:space="preserve"> actions require information for proces</w:t>
            </w:r>
            <w:r w:rsidR="00A33A27">
              <w:t>sing under division 216</w:t>
            </w:r>
            <w:r w:rsidR="00AB7BF2">
              <w:t xml:space="preserve">. </w:t>
            </w:r>
            <w:r w:rsidR="00A33A27">
              <w:t>If a T</w:t>
            </w:r>
            <w:r>
              <w:t xml:space="preserve">ype </w:t>
            </w:r>
            <w:r w:rsidR="00A33A27">
              <w:t>B</w:t>
            </w:r>
            <w:r>
              <w:t xml:space="preserve"> State NSR action is </w:t>
            </w:r>
            <w:r w:rsidR="000C1314">
              <w:t>requested</w:t>
            </w:r>
            <w:r>
              <w:t xml:space="preserve"> for a PSEL increase using existing capacity, it can be processed under division 216 or 218, depending on </w:t>
            </w:r>
            <w:proofErr w:type="gramStart"/>
            <w:r>
              <w:t>the  type</w:t>
            </w:r>
            <w:proofErr w:type="gramEnd"/>
            <w:r>
              <w:t xml:space="preserve"> of permit.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t>224</w:t>
            </w:r>
          </w:p>
        </w:tc>
        <w:tc>
          <w:tcPr>
            <w:tcW w:w="1350" w:type="dxa"/>
          </w:tcPr>
          <w:p w:rsidR="00863D7C" w:rsidRDefault="00863D7C" w:rsidP="00A65851">
            <w:r>
              <w:t>0020(3)</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0030(2)</w:t>
            </w:r>
          </w:p>
        </w:tc>
        <w:tc>
          <w:tcPr>
            <w:tcW w:w="4860" w:type="dxa"/>
          </w:tcPr>
          <w:p w:rsidR="00863D7C" w:rsidRDefault="00863D7C" w:rsidP="0086348F">
            <w:pPr>
              <w:rPr>
                <w:color w:val="000000"/>
              </w:rPr>
            </w:pPr>
            <w:r>
              <w:rPr>
                <w:color w:val="000000"/>
              </w:rPr>
              <w:t>Change to:</w:t>
            </w:r>
          </w:p>
          <w:p w:rsidR="00863D7C" w:rsidRPr="00213067" w:rsidRDefault="00863D7C" w:rsidP="00217F7D">
            <w:r>
              <w:rPr>
                <w:color w:val="000000"/>
              </w:rPr>
              <w:t>“</w:t>
            </w:r>
            <w:r w:rsidRPr="006C3AFC">
              <w:rPr>
                <w:color w:val="000000"/>
              </w:rPr>
              <w:t>(</w:t>
            </w:r>
            <w:r w:rsidRPr="00213067">
              <w:t>2) Application Processing:</w:t>
            </w:r>
          </w:p>
          <w:p w:rsidR="00863D7C" w:rsidRDefault="00A33A27" w:rsidP="00217F7D">
            <w:r>
              <w:t>(a) For Type B</w:t>
            </w:r>
            <w:r w:rsidR="00863D7C">
              <w:t xml:space="preserve"> State NSR actions, DEQ will review applications and issue permits using the procedures in OAR 340 division 216 or 218, whichever is </w:t>
            </w:r>
            <w:proofErr w:type="gramStart"/>
            <w:r w:rsidR="00863D7C">
              <w:t>applicable.</w:t>
            </w:r>
            <w:proofErr w:type="gramEnd"/>
          </w:p>
          <w:p w:rsidR="00863D7C" w:rsidRDefault="00863D7C" w:rsidP="00217F7D">
            <w:r>
              <w:t xml:space="preserve">(b) For Major NSR and </w:t>
            </w:r>
            <w:r w:rsidR="00A33A27">
              <w:t>Type A State NSR</w:t>
            </w:r>
            <w:r>
              <w:t xml:space="preserve"> actions:</w:t>
            </w:r>
          </w:p>
          <w:p w:rsidR="00863D7C" w:rsidRPr="00213067" w:rsidRDefault="00863D7C"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complete on the date on which DEQ received all required information;</w:t>
            </w:r>
          </w:p>
          <w:p w:rsidR="00863D7C" w:rsidRPr="00213067" w:rsidRDefault="00863D7C" w:rsidP="00217F7D">
            <w:r w:rsidRPr="00213067">
              <w:t>(</w:t>
            </w:r>
            <w:r>
              <w:t>B</w:t>
            </w:r>
            <w:r w:rsidRPr="00213067">
              <w:t>) Upon determining that an application is complete, DEQ will undertake the public participation procedures in OAR 340 division 209 for a Category IV permit action; and</w:t>
            </w:r>
          </w:p>
          <w:p w:rsidR="00863D7C" w:rsidRDefault="00863D7C"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863D7C" w:rsidRDefault="00863D7C" w:rsidP="00D14E30">
            <w:r>
              <w:lastRenderedPageBreak/>
              <w:t xml:space="preserve">Clarification and simplification. Clarify when an application is considered complete. </w:t>
            </w:r>
          </w:p>
          <w:p w:rsidR="00863D7C" w:rsidRDefault="00863D7C" w:rsidP="00D14E30"/>
          <w:p w:rsidR="00863D7C" w:rsidRDefault="00863D7C" w:rsidP="00D14E30">
            <w:r w:rsidRPr="00217F7D">
              <w:t xml:space="preserve">Clarify that Major NSR and </w:t>
            </w:r>
            <w:r w:rsidR="00A33A27">
              <w:t>Type A State NSR</w:t>
            </w:r>
            <w:r w:rsidRPr="00217F7D">
              <w:t xml:space="preserve"> actions require information for processing </w:t>
            </w:r>
            <w:r w:rsidR="00A33A27">
              <w:t>under division 216</w:t>
            </w:r>
            <w:r w:rsidR="00AB7BF2">
              <w:t xml:space="preserve">. </w:t>
            </w:r>
            <w:r w:rsidR="00A33A27">
              <w:t>If a Type B</w:t>
            </w:r>
            <w:r w:rsidRPr="00217F7D">
              <w:t xml:space="preserve"> State NSR action is </w:t>
            </w:r>
            <w:r w:rsidR="000C1314" w:rsidRPr="00217F7D">
              <w:t>requested</w:t>
            </w:r>
            <w:r w:rsidRPr="00217F7D">
              <w:t xml:space="preserve"> for a PSEL increase using existing capacity, it can be processed under division 216 or 218, depending on </w:t>
            </w:r>
            <w:proofErr w:type="gramStart"/>
            <w:r w:rsidRPr="00217F7D">
              <w:t>the  type</w:t>
            </w:r>
            <w:proofErr w:type="gramEnd"/>
            <w:r w:rsidRPr="00217F7D">
              <w:t xml:space="preserve"> of permit.</w:t>
            </w:r>
          </w:p>
          <w:p w:rsidR="00863D7C" w:rsidRDefault="00863D7C" w:rsidP="00D14E30"/>
          <w:p w:rsidR="00863D7C" w:rsidRDefault="00863D7C" w:rsidP="00D14E30">
            <w:r>
              <w:t xml:space="preserve">The Category IV public participation procedures will be used for Major NSR and </w:t>
            </w:r>
            <w:r w:rsidR="00A33A27">
              <w:t>Type A State NSR</w:t>
            </w:r>
            <w:r>
              <w:t xml:space="preserve"> permit applications and are explained in </w:t>
            </w:r>
            <w:r>
              <w:lastRenderedPageBreak/>
              <w:t>division 209.</w:t>
            </w:r>
          </w:p>
          <w:p w:rsidR="00863D7C" w:rsidRDefault="00863D7C" w:rsidP="00D14E30"/>
          <w:p w:rsidR="00863D7C" w:rsidRDefault="00863D7C"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0030(2)</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0030(3)</w:t>
            </w:r>
          </w:p>
        </w:tc>
        <w:tc>
          <w:tcPr>
            <w:tcW w:w="4860" w:type="dxa"/>
          </w:tcPr>
          <w:p w:rsidR="00863D7C" w:rsidRPr="00F9086E" w:rsidRDefault="00863D7C" w:rsidP="00DC02B9">
            <w:pPr>
              <w:rPr>
                <w:color w:val="000000"/>
              </w:rPr>
            </w:pPr>
            <w:r w:rsidRPr="00F9086E">
              <w:rPr>
                <w:color w:val="000000"/>
              </w:rPr>
              <w:t>Delete “Other Obligations” and change to:</w:t>
            </w:r>
          </w:p>
          <w:p w:rsidR="00863D7C" w:rsidRPr="00F9086E" w:rsidRDefault="00863D7C" w:rsidP="00DC02B9">
            <w:pPr>
              <w:rPr>
                <w:color w:val="000000"/>
              </w:rPr>
            </w:pPr>
            <w:r w:rsidRPr="00F9086E">
              <w:rPr>
                <w:color w:val="000000"/>
              </w:rPr>
              <w:t>“An ACDP that approves construction must require construction to commence within 18 months of issuance</w:t>
            </w:r>
            <w:r w:rsidR="00AB7BF2">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sidR="00AB7BF2">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tc>
        <w:tc>
          <w:tcPr>
            <w:tcW w:w="4320" w:type="dxa"/>
          </w:tcPr>
          <w:p w:rsidR="00863D7C" w:rsidRPr="005A5027" w:rsidRDefault="00863D7C" w:rsidP="003D0D80">
            <w:r w:rsidRPr="005A5027">
              <w:t>Restructure</w:t>
            </w:r>
          </w:p>
        </w:tc>
        <w:tc>
          <w:tcPr>
            <w:tcW w:w="787" w:type="dxa"/>
          </w:tcPr>
          <w:p w:rsidR="00863D7C" w:rsidRPr="006E233D" w:rsidRDefault="00863D7C" w:rsidP="0066018C">
            <w:pPr>
              <w:jc w:val="center"/>
            </w:pPr>
            <w:r>
              <w:t>SIP</w:t>
            </w:r>
          </w:p>
        </w:tc>
      </w:tr>
      <w:tr w:rsidR="00863D7C" w:rsidRPr="005A5027" w:rsidTr="00142A0B">
        <w:tc>
          <w:tcPr>
            <w:tcW w:w="918" w:type="dxa"/>
          </w:tcPr>
          <w:p w:rsidR="00863D7C" w:rsidRPr="005A5027" w:rsidRDefault="00863D7C" w:rsidP="00BB57E2">
            <w:r>
              <w:t>NA</w:t>
            </w:r>
          </w:p>
        </w:tc>
        <w:tc>
          <w:tcPr>
            <w:tcW w:w="1350" w:type="dxa"/>
          </w:tcPr>
          <w:p w:rsidR="00863D7C" w:rsidRPr="005A5027" w:rsidRDefault="00863D7C" w:rsidP="00BB57E2">
            <w:r>
              <w:t>NA</w:t>
            </w:r>
          </w:p>
        </w:tc>
        <w:tc>
          <w:tcPr>
            <w:tcW w:w="990" w:type="dxa"/>
          </w:tcPr>
          <w:p w:rsidR="00863D7C" w:rsidRPr="005A5027" w:rsidRDefault="00863D7C" w:rsidP="00361B15">
            <w:r w:rsidRPr="005A5027">
              <w:t>224</w:t>
            </w:r>
          </w:p>
        </w:tc>
        <w:tc>
          <w:tcPr>
            <w:tcW w:w="1350" w:type="dxa"/>
          </w:tcPr>
          <w:p w:rsidR="00863D7C" w:rsidRPr="005A5027" w:rsidRDefault="00863D7C" w:rsidP="00361B15">
            <w:r w:rsidRPr="005A5027">
              <w:t>0030(4)</w:t>
            </w:r>
          </w:p>
        </w:tc>
        <w:tc>
          <w:tcPr>
            <w:tcW w:w="4860" w:type="dxa"/>
          </w:tcPr>
          <w:p w:rsidR="00863D7C" w:rsidRPr="00DC02B9" w:rsidRDefault="00863D7C" w:rsidP="00BA1969">
            <w:pPr>
              <w:rPr>
                <w:color w:val="000000"/>
              </w:rPr>
            </w:pPr>
            <w:r>
              <w:rPr>
                <w:color w:val="000000"/>
              </w:rPr>
              <w:t>Add</w:t>
            </w:r>
            <w:r w:rsidRPr="00DC02B9">
              <w:rPr>
                <w:color w:val="000000"/>
              </w:rPr>
              <w:t>:</w:t>
            </w:r>
          </w:p>
          <w:p w:rsidR="007F630B" w:rsidRPr="007F630B" w:rsidRDefault="007F630B"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863D7C" w:rsidRPr="00476274" w:rsidRDefault="00863D7C" w:rsidP="007F630B">
            <w:pPr>
              <w:rPr>
                <w:color w:val="000000"/>
              </w:rPr>
            </w:pPr>
            <w:r w:rsidRPr="00476274">
              <w:rPr>
                <w:color w:val="000000"/>
              </w:rPr>
              <w:t>(a) A change that would increase permitted emissions;</w:t>
            </w:r>
          </w:p>
          <w:p w:rsidR="00863D7C" w:rsidRPr="00476274" w:rsidRDefault="00863D7C" w:rsidP="00476274">
            <w:pPr>
              <w:rPr>
                <w:color w:val="000000"/>
              </w:rPr>
            </w:pPr>
            <w:r w:rsidRPr="00476274">
              <w:rPr>
                <w:color w:val="000000"/>
              </w:rPr>
              <w:t xml:space="preserve">(b) A change that would require a re-evaluation of the approved control technology; or </w:t>
            </w:r>
          </w:p>
          <w:p w:rsidR="00863D7C" w:rsidRPr="005D77F8" w:rsidRDefault="00863D7C"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863D7C" w:rsidRPr="005A5027" w:rsidRDefault="00863D7C"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351F6E">
            <w:pPr>
              <w:rPr>
                <w:color w:val="000000"/>
              </w:rPr>
            </w:pPr>
            <w:r>
              <w:rPr>
                <w:color w:val="000000"/>
              </w:rPr>
              <w:t>Add:</w:t>
            </w:r>
          </w:p>
          <w:p w:rsidR="00863D7C" w:rsidRPr="00DF25EE" w:rsidRDefault="00863D7C" w:rsidP="00DC02B9">
            <w:r w:rsidRPr="005A5027">
              <w:rPr>
                <w:color w:val="000000"/>
              </w:rPr>
              <w:t>“</w:t>
            </w:r>
            <w:r w:rsidRPr="005D77F8">
              <w:rPr>
                <w:color w:val="000000"/>
              </w:rPr>
              <w:t>(</w:t>
            </w:r>
            <w:r w:rsidRPr="00213067">
              <w:t>5) DEQ may grant, for good cause, two 18-month construction approval extensions</w:t>
            </w:r>
            <w:r>
              <w:t xml:space="preserve"> for Major NSR or </w:t>
            </w:r>
            <w:r w:rsidR="00A33A27">
              <w:t xml:space="preserve">Type </w:t>
            </w:r>
            <w:r w:rsidR="00A33A27">
              <w:lastRenderedPageBreak/>
              <w:t>A State NSR</w:t>
            </w:r>
            <w:r w:rsidRPr="00213067">
              <w:t xml:space="preserve"> </w:t>
            </w:r>
            <w:r>
              <w:t>as follows</w:t>
            </w:r>
            <w:r>
              <w:rPr>
                <w:color w:val="000000"/>
              </w:rPr>
              <w:t>:</w:t>
            </w:r>
            <w:r w:rsidRPr="005A5027">
              <w:rPr>
                <w:color w:val="000000"/>
              </w:rPr>
              <w:t>”</w:t>
            </w:r>
          </w:p>
        </w:tc>
        <w:tc>
          <w:tcPr>
            <w:tcW w:w="4320" w:type="dxa"/>
          </w:tcPr>
          <w:p w:rsidR="00863D7C" w:rsidRPr="005A5027" w:rsidRDefault="00863D7C" w:rsidP="003D0D80">
            <w:r w:rsidRPr="005A5027">
              <w:lastRenderedPageBreak/>
              <w:t xml:space="preserve">Clarify that extensions to NSR/PSD construction permits are allowed as long as there haven’t been any changes to the project that would negatively </w:t>
            </w:r>
            <w:r w:rsidRPr="005A5027">
              <w:lastRenderedPageBreak/>
              <w:t>affect air quality, such as increase emissions, different stack characteristics, etc</w:t>
            </w:r>
            <w:r>
              <w:t xml:space="preserve">. </w:t>
            </w:r>
          </w:p>
        </w:tc>
        <w:tc>
          <w:tcPr>
            <w:tcW w:w="787" w:type="dxa"/>
          </w:tcPr>
          <w:p w:rsidR="00863D7C" w:rsidRPr="006E233D" w:rsidRDefault="00863D7C" w:rsidP="0066018C">
            <w:pPr>
              <w:jc w:val="center"/>
            </w:pPr>
            <w:r>
              <w:lastRenderedPageBreak/>
              <w:t>SIP</w:t>
            </w:r>
          </w:p>
        </w:tc>
      </w:tr>
      <w:tr w:rsidR="00863D7C" w:rsidRPr="006E233D" w:rsidTr="0035283B">
        <w:tc>
          <w:tcPr>
            <w:tcW w:w="918" w:type="dxa"/>
          </w:tcPr>
          <w:p w:rsidR="00863D7C" w:rsidRPr="005A5027" w:rsidRDefault="00863D7C" w:rsidP="0035283B">
            <w:r w:rsidRPr="005A5027">
              <w:lastRenderedPageBreak/>
              <w:t>NA</w:t>
            </w:r>
          </w:p>
        </w:tc>
        <w:tc>
          <w:tcPr>
            <w:tcW w:w="1350" w:type="dxa"/>
          </w:tcPr>
          <w:p w:rsidR="00863D7C" w:rsidRPr="005A5027" w:rsidRDefault="00863D7C" w:rsidP="0035283B">
            <w:r w:rsidRPr="005A5027">
              <w:t>NA</w:t>
            </w:r>
          </w:p>
        </w:tc>
        <w:tc>
          <w:tcPr>
            <w:tcW w:w="990" w:type="dxa"/>
          </w:tcPr>
          <w:p w:rsidR="00863D7C" w:rsidRPr="005A5027" w:rsidRDefault="00863D7C" w:rsidP="0035283B">
            <w:r w:rsidRPr="005A5027">
              <w:t>224</w:t>
            </w:r>
          </w:p>
        </w:tc>
        <w:tc>
          <w:tcPr>
            <w:tcW w:w="1350" w:type="dxa"/>
          </w:tcPr>
          <w:p w:rsidR="00863D7C" w:rsidRPr="005A5027" w:rsidRDefault="00863D7C" w:rsidP="0035283B">
            <w:r>
              <w:t>0030(5</w:t>
            </w:r>
            <w:r w:rsidRPr="005A5027">
              <w:t>)(a)</w:t>
            </w:r>
          </w:p>
        </w:tc>
        <w:tc>
          <w:tcPr>
            <w:tcW w:w="4860" w:type="dxa"/>
          </w:tcPr>
          <w:p w:rsidR="00863D7C" w:rsidRPr="005A5027" w:rsidRDefault="00863D7C" w:rsidP="0035283B">
            <w:pPr>
              <w:rPr>
                <w:color w:val="000000"/>
              </w:rPr>
            </w:pPr>
            <w:r>
              <w:rPr>
                <w:color w:val="000000"/>
              </w:rPr>
              <w:t>Add:</w:t>
            </w:r>
          </w:p>
          <w:p w:rsidR="00863D7C" w:rsidRPr="005D77F8" w:rsidRDefault="00863D7C"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863D7C" w:rsidRPr="00DF25EE" w:rsidRDefault="00863D7C"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rsidR="00A33A27">
              <w:t>Type A State NSR</w:t>
            </w:r>
            <w:r w:rsidRPr="00213067">
              <w:t>; and</w:t>
            </w:r>
          </w:p>
          <w:p w:rsidR="00863D7C" w:rsidRPr="005A5027" w:rsidRDefault="00863D7C" w:rsidP="0035283B">
            <w:pPr>
              <w:rPr>
                <w:color w:val="000000"/>
              </w:rPr>
            </w:pPr>
            <w:r w:rsidRPr="005D77F8">
              <w:rPr>
                <w:color w:val="000000"/>
              </w:rPr>
              <w:t>(B) Payment of the moderate technical permit modification fee in OAR 340-216-8010 Table 2 Part 3</w:t>
            </w:r>
            <w:r>
              <w:rPr>
                <w:color w:val="000000"/>
              </w:rPr>
              <w:t>.”</w:t>
            </w:r>
          </w:p>
        </w:tc>
        <w:tc>
          <w:tcPr>
            <w:tcW w:w="4320" w:type="dxa"/>
          </w:tcPr>
          <w:p w:rsidR="00863D7C" w:rsidRPr="005A5027" w:rsidRDefault="00863D7C"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436F41" w:rsidRDefault="00863D7C" w:rsidP="00A65851">
            <w:r w:rsidRPr="00436F41">
              <w:t>NA</w:t>
            </w:r>
          </w:p>
        </w:tc>
        <w:tc>
          <w:tcPr>
            <w:tcW w:w="1350" w:type="dxa"/>
          </w:tcPr>
          <w:p w:rsidR="00863D7C" w:rsidRPr="00436F41" w:rsidRDefault="00863D7C" w:rsidP="00A65851">
            <w:r w:rsidRPr="00436F41">
              <w:t>NA</w:t>
            </w:r>
          </w:p>
        </w:tc>
        <w:tc>
          <w:tcPr>
            <w:tcW w:w="990" w:type="dxa"/>
          </w:tcPr>
          <w:p w:rsidR="00863D7C" w:rsidRPr="00436F41" w:rsidRDefault="00863D7C" w:rsidP="00A65851">
            <w:r w:rsidRPr="00436F41">
              <w:t>224</w:t>
            </w:r>
          </w:p>
        </w:tc>
        <w:tc>
          <w:tcPr>
            <w:tcW w:w="1350" w:type="dxa"/>
          </w:tcPr>
          <w:p w:rsidR="00863D7C" w:rsidRPr="00436F41" w:rsidRDefault="00863D7C" w:rsidP="00841A4D">
            <w:r>
              <w:t>0030(5</w:t>
            </w:r>
            <w:r w:rsidRPr="00436F41">
              <w:t>)(b)</w:t>
            </w:r>
          </w:p>
        </w:tc>
        <w:tc>
          <w:tcPr>
            <w:tcW w:w="4860" w:type="dxa"/>
          </w:tcPr>
          <w:p w:rsidR="00863D7C" w:rsidRPr="00F9086E" w:rsidRDefault="00863D7C" w:rsidP="000457F6">
            <w:pPr>
              <w:rPr>
                <w:color w:val="000000"/>
              </w:rPr>
            </w:pPr>
            <w:r w:rsidRPr="00F9086E">
              <w:rPr>
                <w:color w:val="000000"/>
              </w:rPr>
              <w:t>Add:</w:t>
            </w:r>
          </w:p>
          <w:p w:rsidR="00863D7C" w:rsidRPr="00DF25EE" w:rsidRDefault="00863D7C"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rsidR="00A33A27">
              <w:t>Type A State NSR</w:t>
            </w:r>
            <w:r w:rsidRPr="00F9086E">
              <w:rPr>
                <w:color w:val="000000"/>
              </w:rPr>
              <w:t>:</w:t>
            </w:r>
          </w:p>
          <w:p w:rsidR="00863D7C" w:rsidRPr="00F9086E" w:rsidRDefault="00863D7C"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863D7C" w:rsidRPr="00F9086E" w:rsidRDefault="00863D7C" w:rsidP="00F9086E">
            <w:pPr>
              <w:rPr>
                <w:color w:val="000000"/>
              </w:rPr>
            </w:pPr>
            <w:r w:rsidRPr="00F9086E">
              <w:rPr>
                <w:color w:val="000000"/>
              </w:rPr>
              <w:t>(B) A review of the air quality analysis to address any of the following:</w:t>
            </w:r>
          </w:p>
          <w:p w:rsidR="00863D7C" w:rsidRPr="00F9086E" w:rsidRDefault="00863D7C" w:rsidP="00F9086E">
            <w:pPr>
              <w:rPr>
                <w:color w:val="000000"/>
              </w:rPr>
            </w:pPr>
            <w:r w:rsidRPr="00F9086E">
              <w:rPr>
                <w:color w:val="000000"/>
              </w:rPr>
              <w:t>(i) All ambient air quality standards and PSD increments that were subject to review under the original application;</w:t>
            </w:r>
          </w:p>
          <w:p w:rsidR="00863D7C" w:rsidRPr="00F9086E" w:rsidRDefault="00863D7C" w:rsidP="00F9086E">
            <w:pPr>
              <w:rPr>
                <w:color w:val="000000"/>
              </w:rPr>
            </w:pPr>
            <w:r w:rsidRPr="00F9086E">
              <w:rPr>
                <w:color w:val="000000"/>
              </w:rPr>
              <w:t>(ii) Any new competing sources or changes in ambient air quality since the original application was submitted;</w:t>
            </w:r>
          </w:p>
          <w:p w:rsidR="00863D7C" w:rsidRPr="00F9086E" w:rsidRDefault="00863D7C" w:rsidP="00F9086E">
            <w:pPr>
              <w:rPr>
                <w:color w:val="000000"/>
              </w:rPr>
            </w:pPr>
            <w:r w:rsidRPr="00F9086E">
              <w:rPr>
                <w:color w:val="000000"/>
              </w:rPr>
              <w:t>(iii) Any new ambient air quality standards and PSD increments for the regulated pollutants that were subject to review under the original application; and</w:t>
            </w:r>
          </w:p>
          <w:p w:rsidR="00863D7C" w:rsidRPr="00F9086E" w:rsidRDefault="00863D7C" w:rsidP="00F9086E">
            <w:pPr>
              <w:rPr>
                <w:color w:val="000000"/>
              </w:rPr>
            </w:pPr>
            <w:r w:rsidRPr="00F9086E">
              <w:rPr>
                <w:color w:val="000000"/>
              </w:rPr>
              <w:t xml:space="preserve">(iv) Any changes to EPA approved models that would affect modeling results since the original application was submitted, and </w:t>
            </w:r>
          </w:p>
          <w:p w:rsidR="00863D7C" w:rsidRPr="00F9086E" w:rsidRDefault="00863D7C" w:rsidP="00A77520">
            <w:pPr>
              <w:rPr>
                <w:color w:val="000000"/>
              </w:rPr>
            </w:pPr>
            <w:r w:rsidRPr="00F9086E">
              <w:rPr>
                <w:color w:val="000000"/>
              </w:rPr>
              <w:t>(C) Payment of the moderate technical permit modification fee plus the modeling review fee in OAR 340-216-8010 Table 2 Part 3.”</w:t>
            </w:r>
          </w:p>
        </w:tc>
        <w:tc>
          <w:tcPr>
            <w:tcW w:w="4320" w:type="dxa"/>
          </w:tcPr>
          <w:p w:rsidR="00863D7C" w:rsidRPr="00436F41" w:rsidRDefault="00863D7C" w:rsidP="003629DB">
            <w:r w:rsidRPr="00436F41">
              <w:t>Clarify what is required for the second extensions to NSR/PSD construction permits</w:t>
            </w:r>
            <w:r>
              <w:t xml:space="preserve">. </w:t>
            </w:r>
          </w:p>
        </w:tc>
        <w:tc>
          <w:tcPr>
            <w:tcW w:w="787" w:type="dxa"/>
          </w:tcPr>
          <w:p w:rsidR="00863D7C" w:rsidRPr="006E233D" w:rsidRDefault="00863D7C" w:rsidP="0066018C">
            <w:pPr>
              <w:jc w:val="center"/>
            </w:pPr>
            <w:r w:rsidRPr="00436F41">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0030(5</w:t>
            </w:r>
            <w:r w:rsidRPr="005A5027">
              <w:t>)(c)</w:t>
            </w:r>
          </w:p>
        </w:tc>
        <w:tc>
          <w:tcPr>
            <w:tcW w:w="4860" w:type="dxa"/>
          </w:tcPr>
          <w:p w:rsidR="00863D7C" w:rsidRPr="00F9086E" w:rsidRDefault="00863D7C" w:rsidP="00841A4D">
            <w:pPr>
              <w:rPr>
                <w:color w:val="000000"/>
              </w:rPr>
            </w:pPr>
            <w:r w:rsidRPr="00F9086E">
              <w:rPr>
                <w:color w:val="000000"/>
              </w:rPr>
              <w:t xml:space="preserve">Add: </w:t>
            </w:r>
          </w:p>
          <w:p w:rsidR="00863D7C" w:rsidRPr="00DF25EE" w:rsidRDefault="00863D7C"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w:t>
            </w:r>
            <w:r w:rsidRPr="00213067">
              <w:lastRenderedPageBreak/>
              <w:t xml:space="preserve">permit, the owner or operator must submit an application for a new </w:t>
            </w:r>
            <w:r w:rsidRPr="009D6B9F">
              <w:t>Major</w:t>
            </w:r>
            <w:r w:rsidRPr="00213067">
              <w:t xml:space="preserve"> </w:t>
            </w:r>
            <w:r>
              <w:t>NSR</w:t>
            </w:r>
            <w:r w:rsidRPr="00213067">
              <w:t xml:space="preserve"> </w:t>
            </w:r>
            <w:r w:rsidRPr="00D76B02">
              <w:t xml:space="preserve">or </w:t>
            </w:r>
            <w:r w:rsidR="00A33A27">
              <w:t>Type A State NSR</w:t>
            </w:r>
            <w:r w:rsidRPr="00D76B02">
              <w:t xml:space="preserve"> </w:t>
            </w:r>
            <w:r>
              <w:t>permit</w:t>
            </w:r>
            <w:r w:rsidRPr="00F9086E">
              <w:rPr>
                <w:color w:val="000000"/>
              </w:rPr>
              <w:t>.”</w:t>
            </w:r>
          </w:p>
        </w:tc>
        <w:tc>
          <w:tcPr>
            <w:tcW w:w="4320" w:type="dxa"/>
          </w:tcPr>
          <w:p w:rsidR="00863D7C" w:rsidRPr="005A5027" w:rsidRDefault="00863D7C"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863D7C" w:rsidRPr="006E233D" w:rsidRDefault="00863D7C" w:rsidP="0066018C">
            <w:pPr>
              <w:jc w:val="center"/>
            </w:pPr>
            <w:r>
              <w:t>SIP</w:t>
            </w:r>
          </w:p>
        </w:tc>
      </w:tr>
      <w:tr w:rsidR="00863D7C" w:rsidRPr="005A5027" w:rsidTr="008B1F3B">
        <w:tc>
          <w:tcPr>
            <w:tcW w:w="918" w:type="dxa"/>
          </w:tcPr>
          <w:p w:rsidR="00863D7C" w:rsidRPr="005A5027" w:rsidRDefault="00863D7C" w:rsidP="008B1F3B">
            <w:r w:rsidRPr="005A5027">
              <w:lastRenderedPageBreak/>
              <w:t>NA</w:t>
            </w:r>
          </w:p>
        </w:tc>
        <w:tc>
          <w:tcPr>
            <w:tcW w:w="1350" w:type="dxa"/>
          </w:tcPr>
          <w:p w:rsidR="00863D7C" w:rsidRPr="005A5027" w:rsidRDefault="00863D7C" w:rsidP="008B1F3B">
            <w:r w:rsidRPr="005A5027">
              <w:t>NA</w:t>
            </w:r>
          </w:p>
        </w:tc>
        <w:tc>
          <w:tcPr>
            <w:tcW w:w="990" w:type="dxa"/>
          </w:tcPr>
          <w:p w:rsidR="00863D7C" w:rsidRPr="005A5027" w:rsidRDefault="00863D7C" w:rsidP="008B1F3B">
            <w:pPr>
              <w:rPr>
                <w:color w:val="000000"/>
              </w:rPr>
            </w:pPr>
            <w:r w:rsidRPr="005A5027">
              <w:rPr>
                <w:color w:val="000000"/>
              </w:rPr>
              <w:t>224</w:t>
            </w:r>
          </w:p>
        </w:tc>
        <w:tc>
          <w:tcPr>
            <w:tcW w:w="1350" w:type="dxa"/>
          </w:tcPr>
          <w:p w:rsidR="00863D7C" w:rsidRPr="005A5027" w:rsidRDefault="00863D7C" w:rsidP="008B1F3B">
            <w:pPr>
              <w:rPr>
                <w:color w:val="000000"/>
              </w:rPr>
            </w:pPr>
            <w:r w:rsidRPr="005A5027">
              <w:rPr>
                <w:color w:val="000000"/>
              </w:rPr>
              <w:t>0030(5)(d)</w:t>
            </w:r>
          </w:p>
        </w:tc>
        <w:tc>
          <w:tcPr>
            <w:tcW w:w="4860" w:type="dxa"/>
          </w:tcPr>
          <w:p w:rsidR="00863D7C" w:rsidRPr="00A16ABC" w:rsidRDefault="00863D7C" w:rsidP="008B1F3B">
            <w:pPr>
              <w:rPr>
                <w:color w:val="000000"/>
              </w:rPr>
            </w:pPr>
            <w:r w:rsidRPr="00A16ABC">
              <w:rPr>
                <w:color w:val="000000"/>
              </w:rPr>
              <w:t>Add:</w:t>
            </w:r>
          </w:p>
          <w:p w:rsidR="00863D7C" w:rsidRPr="00A16ABC" w:rsidRDefault="00863D7C"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863D7C" w:rsidRPr="005A5027" w:rsidRDefault="00863D7C" w:rsidP="008B1F3B">
            <w:r w:rsidRPr="005A5027">
              <w:t>Clarification</w:t>
            </w:r>
          </w:p>
        </w:tc>
        <w:tc>
          <w:tcPr>
            <w:tcW w:w="787" w:type="dxa"/>
          </w:tcPr>
          <w:p w:rsidR="00863D7C" w:rsidRPr="006E233D" w:rsidRDefault="00863D7C" w:rsidP="008B1F3B">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0030(5)(e</w:t>
            </w:r>
            <w:r w:rsidRPr="005A5027">
              <w:rPr>
                <w:color w:val="000000"/>
              </w:rPr>
              <w:t>)</w:t>
            </w:r>
          </w:p>
        </w:tc>
        <w:tc>
          <w:tcPr>
            <w:tcW w:w="4860" w:type="dxa"/>
          </w:tcPr>
          <w:p w:rsidR="00863D7C" w:rsidRPr="00AD369F" w:rsidRDefault="00863D7C" w:rsidP="00FE68CE">
            <w:pPr>
              <w:rPr>
                <w:color w:val="000000"/>
              </w:rPr>
            </w:pPr>
            <w:r w:rsidRPr="00AD369F">
              <w:rPr>
                <w:color w:val="000000"/>
              </w:rPr>
              <w:t>Add:</w:t>
            </w:r>
          </w:p>
          <w:p w:rsidR="00863D7C" w:rsidRPr="00AD369F" w:rsidRDefault="00863D7C"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p>
        </w:tc>
        <w:tc>
          <w:tcPr>
            <w:tcW w:w="4320" w:type="dxa"/>
          </w:tcPr>
          <w:p w:rsidR="00863D7C" w:rsidRPr="005A5027" w:rsidRDefault="00863D7C" w:rsidP="00EA5E58">
            <w:r w:rsidRPr="005A5027">
              <w:t>Clarification</w:t>
            </w:r>
            <w:r>
              <w:t xml:space="preserve">. </w:t>
            </w:r>
            <w:r w:rsidRPr="005A5027">
              <w:t xml:space="preserve">Add requirements for submittal of an application for construction extension </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E50572" w:rsidRDefault="00863D7C" w:rsidP="00A65851">
            <w:pPr>
              <w:rPr>
                <w:color w:val="000000"/>
              </w:rPr>
            </w:pPr>
            <w:r w:rsidRPr="00E50572">
              <w:rPr>
                <w:color w:val="000000"/>
              </w:rPr>
              <w:t>0030(5)(f)</w:t>
            </w:r>
          </w:p>
        </w:tc>
        <w:tc>
          <w:tcPr>
            <w:tcW w:w="4860" w:type="dxa"/>
          </w:tcPr>
          <w:p w:rsidR="00863D7C" w:rsidRPr="00E50572" w:rsidRDefault="00863D7C" w:rsidP="004E2E88">
            <w:pPr>
              <w:rPr>
                <w:color w:val="000000"/>
              </w:rPr>
            </w:pPr>
            <w:r w:rsidRPr="00E50572">
              <w:rPr>
                <w:color w:val="000000"/>
              </w:rPr>
              <w:t xml:space="preserve">Add: </w:t>
            </w:r>
          </w:p>
          <w:p w:rsidR="00863D7C" w:rsidRPr="00E50572" w:rsidRDefault="00863D7C"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863D7C" w:rsidRPr="005A5027" w:rsidRDefault="00863D7C" w:rsidP="00D63F78">
            <w:r>
              <w:t xml:space="preserve">Clarification. Construction cannot commence until DEQ approves the extension request. </w:t>
            </w:r>
          </w:p>
        </w:tc>
        <w:tc>
          <w:tcPr>
            <w:tcW w:w="787" w:type="dxa"/>
          </w:tcPr>
          <w:p w:rsidR="00863D7C" w:rsidRPr="006E233D" w:rsidRDefault="00863D7C" w:rsidP="0066018C">
            <w:pPr>
              <w:jc w:val="center"/>
            </w:pPr>
            <w:r>
              <w:t>SIP</w:t>
            </w:r>
          </w:p>
        </w:tc>
      </w:tr>
      <w:tr w:rsidR="00863D7C" w:rsidRPr="00C6077C" w:rsidTr="00355A1A">
        <w:tc>
          <w:tcPr>
            <w:tcW w:w="918" w:type="dxa"/>
          </w:tcPr>
          <w:p w:rsidR="00863D7C" w:rsidRPr="005A5027" w:rsidRDefault="00863D7C" w:rsidP="00355A1A">
            <w:r w:rsidRPr="005A5027">
              <w:t>NA</w:t>
            </w:r>
          </w:p>
        </w:tc>
        <w:tc>
          <w:tcPr>
            <w:tcW w:w="1350" w:type="dxa"/>
          </w:tcPr>
          <w:p w:rsidR="00863D7C" w:rsidRPr="005A5027" w:rsidRDefault="00863D7C" w:rsidP="00355A1A">
            <w:r w:rsidRPr="005A5027">
              <w:t>NA</w:t>
            </w:r>
          </w:p>
        </w:tc>
        <w:tc>
          <w:tcPr>
            <w:tcW w:w="990" w:type="dxa"/>
          </w:tcPr>
          <w:p w:rsidR="00863D7C" w:rsidRPr="005A5027" w:rsidRDefault="00863D7C" w:rsidP="00355A1A">
            <w:pPr>
              <w:rPr>
                <w:color w:val="000000"/>
              </w:rPr>
            </w:pPr>
            <w:r w:rsidRPr="005A5027">
              <w:rPr>
                <w:color w:val="000000"/>
              </w:rPr>
              <w:t>224</w:t>
            </w:r>
          </w:p>
        </w:tc>
        <w:tc>
          <w:tcPr>
            <w:tcW w:w="1350" w:type="dxa"/>
          </w:tcPr>
          <w:p w:rsidR="00863D7C" w:rsidRPr="00E50572" w:rsidRDefault="00863D7C" w:rsidP="00355A1A">
            <w:pPr>
              <w:rPr>
                <w:color w:val="000000"/>
              </w:rPr>
            </w:pPr>
            <w:r w:rsidRPr="00E50572">
              <w:rPr>
                <w:color w:val="000000"/>
              </w:rPr>
              <w:t>0030(5)(g)</w:t>
            </w:r>
          </w:p>
        </w:tc>
        <w:tc>
          <w:tcPr>
            <w:tcW w:w="4860" w:type="dxa"/>
          </w:tcPr>
          <w:p w:rsidR="00863D7C" w:rsidRPr="00E50572" w:rsidRDefault="00863D7C" w:rsidP="00355A1A">
            <w:pPr>
              <w:rPr>
                <w:color w:val="000000"/>
              </w:rPr>
            </w:pPr>
            <w:r w:rsidRPr="00E50572">
              <w:rPr>
                <w:color w:val="000000"/>
              </w:rPr>
              <w:t xml:space="preserve">Add: </w:t>
            </w:r>
          </w:p>
          <w:p w:rsidR="00863D7C" w:rsidRPr="00E50572" w:rsidRDefault="00863D7C" w:rsidP="00355A1A">
            <w:pPr>
              <w:rPr>
                <w:color w:val="000000"/>
              </w:rPr>
            </w:pPr>
            <w:r w:rsidRPr="00E50572">
              <w:rPr>
                <w:color w:val="000000"/>
              </w:rPr>
              <w:t>“(g) DEQ will make a proposed permit modification available using the following public participation procedures in OAR 340 division 209:</w:t>
            </w:r>
          </w:p>
          <w:p w:rsidR="00863D7C" w:rsidRPr="00E50572" w:rsidRDefault="00863D7C" w:rsidP="00355A1A">
            <w:pPr>
              <w:rPr>
                <w:color w:val="000000"/>
              </w:rPr>
            </w:pPr>
            <w:r w:rsidRPr="00E50572">
              <w:rPr>
                <w:color w:val="000000"/>
              </w:rPr>
              <w:t>(i) Category II for an extension that does not require an air quality analysis; or</w:t>
            </w:r>
          </w:p>
          <w:p w:rsidR="00863D7C" w:rsidRPr="00E50572" w:rsidRDefault="00863D7C" w:rsidP="00355A1A">
            <w:pPr>
              <w:rPr>
                <w:color w:val="000000"/>
              </w:rPr>
            </w:pPr>
            <w:r w:rsidRPr="00E50572">
              <w:rPr>
                <w:color w:val="000000"/>
              </w:rPr>
              <w:t>(ii) Category III for an extension that requires an air quality analysis.”</w:t>
            </w:r>
          </w:p>
        </w:tc>
        <w:tc>
          <w:tcPr>
            <w:tcW w:w="4320" w:type="dxa"/>
          </w:tcPr>
          <w:p w:rsidR="00863D7C" w:rsidRPr="005A5027" w:rsidRDefault="00863D7C"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863D7C" w:rsidRPr="006E233D" w:rsidRDefault="00863D7C" w:rsidP="00355A1A">
            <w:pPr>
              <w:jc w:val="center"/>
            </w:pPr>
            <w:r>
              <w:t>SIP</w:t>
            </w:r>
          </w:p>
        </w:tc>
      </w:tr>
      <w:tr w:rsidR="00863D7C" w:rsidRPr="006E233D" w:rsidTr="00762C2C">
        <w:tc>
          <w:tcPr>
            <w:tcW w:w="918" w:type="dxa"/>
          </w:tcPr>
          <w:p w:rsidR="00863D7C" w:rsidRPr="00A77520" w:rsidRDefault="00863D7C" w:rsidP="00762C2C">
            <w:r w:rsidRPr="00A77520">
              <w:t>NA</w:t>
            </w:r>
          </w:p>
        </w:tc>
        <w:tc>
          <w:tcPr>
            <w:tcW w:w="1350" w:type="dxa"/>
          </w:tcPr>
          <w:p w:rsidR="00863D7C" w:rsidRPr="00A77520" w:rsidRDefault="00863D7C" w:rsidP="00762C2C">
            <w:r w:rsidRPr="00A77520">
              <w:t>NA</w:t>
            </w:r>
          </w:p>
        </w:tc>
        <w:tc>
          <w:tcPr>
            <w:tcW w:w="990" w:type="dxa"/>
          </w:tcPr>
          <w:p w:rsidR="00863D7C" w:rsidRPr="00A77520" w:rsidRDefault="00863D7C" w:rsidP="00762C2C">
            <w:pPr>
              <w:rPr>
                <w:color w:val="000000"/>
              </w:rPr>
            </w:pPr>
            <w:r w:rsidRPr="00A77520">
              <w:rPr>
                <w:color w:val="000000"/>
              </w:rPr>
              <w:t>224</w:t>
            </w:r>
          </w:p>
        </w:tc>
        <w:tc>
          <w:tcPr>
            <w:tcW w:w="1350" w:type="dxa"/>
          </w:tcPr>
          <w:p w:rsidR="00863D7C" w:rsidRPr="00A05D84" w:rsidRDefault="00863D7C" w:rsidP="00762C2C">
            <w:pPr>
              <w:rPr>
                <w:color w:val="000000"/>
              </w:rPr>
            </w:pPr>
            <w:r w:rsidRPr="00A05D84">
              <w:rPr>
                <w:color w:val="000000"/>
              </w:rPr>
              <w:t>0030(5)(h)</w:t>
            </w:r>
          </w:p>
        </w:tc>
        <w:tc>
          <w:tcPr>
            <w:tcW w:w="4860" w:type="dxa"/>
          </w:tcPr>
          <w:p w:rsidR="00863D7C" w:rsidRPr="00A05D84" w:rsidRDefault="00863D7C" w:rsidP="00762C2C">
            <w:pPr>
              <w:rPr>
                <w:color w:val="000000"/>
              </w:rPr>
            </w:pPr>
            <w:r w:rsidRPr="00A05D84">
              <w:rPr>
                <w:color w:val="000000"/>
              </w:rPr>
              <w:t>Add:</w:t>
            </w:r>
          </w:p>
          <w:p w:rsidR="00863D7C" w:rsidRPr="00A05D84" w:rsidRDefault="00863D7C"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863D7C" w:rsidRPr="00A05D84" w:rsidRDefault="00863D7C"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863D7C" w:rsidRPr="00A05D84" w:rsidRDefault="00863D7C"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863D7C" w:rsidRPr="00A77520" w:rsidRDefault="00863D7C" w:rsidP="00762C2C">
            <w:r w:rsidRPr="00A77520">
              <w:t>Clarification</w:t>
            </w:r>
            <w:r>
              <w:t xml:space="preserve">. </w:t>
            </w:r>
            <w:r w:rsidRPr="00A77520">
              <w:t xml:space="preserve">Extensions </w:t>
            </w:r>
            <w:r>
              <w:t xml:space="preserve">will be granted for consecutive 18-month periods. </w:t>
            </w:r>
          </w:p>
        </w:tc>
        <w:tc>
          <w:tcPr>
            <w:tcW w:w="787" w:type="dxa"/>
          </w:tcPr>
          <w:p w:rsidR="00863D7C" w:rsidRPr="006E233D" w:rsidRDefault="00863D7C" w:rsidP="00762C2C">
            <w:pPr>
              <w:jc w:val="center"/>
            </w:pPr>
            <w:r w:rsidRPr="00A77520">
              <w:t>SIP</w:t>
            </w:r>
          </w:p>
        </w:tc>
      </w:tr>
      <w:tr w:rsidR="00863D7C" w:rsidRPr="005A5027" w:rsidTr="00396B05">
        <w:tc>
          <w:tcPr>
            <w:tcW w:w="918" w:type="dxa"/>
          </w:tcPr>
          <w:p w:rsidR="00863D7C" w:rsidRPr="005A5027" w:rsidRDefault="00863D7C" w:rsidP="00396B05">
            <w:r w:rsidRPr="005A5027">
              <w:t>224</w:t>
            </w:r>
          </w:p>
        </w:tc>
        <w:tc>
          <w:tcPr>
            <w:tcW w:w="1350" w:type="dxa"/>
          </w:tcPr>
          <w:p w:rsidR="00863D7C" w:rsidRPr="005A5027" w:rsidRDefault="00863D7C" w:rsidP="00396B05">
            <w:r w:rsidRPr="005A5027">
              <w:t>0030(2)(c)</w:t>
            </w:r>
            <w:r>
              <w:t xml:space="preserve"> &amp; (d)</w:t>
            </w:r>
          </w:p>
        </w:tc>
        <w:tc>
          <w:tcPr>
            <w:tcW w:w="990" w:type="dxa"/>
          </w:tcPr>
          <w:p w:rsidR="00863D7C" w:rsidRPr="005A5027" w:rsidRDefault="00863D7C" w:rsidP="00396B05">
            <w:pPr>
              <w:rPr>
                <w:color w:val="000000"/>
              </w:rPr>
            </w:pPr>
            <w:r w:rsidRPr="005A5027">
              <w:rPr>
                <w:color w:val="000000"/>
              </w:rPr>
              <w:t>224</w:t>
            </w:r>
          </w:p>
        </w:tc>
        <w:tc>
          <w:tcPr>
            <w:tcW w:w="1350" w:type="dxa"/>
          </w:tcPr>
          <w:p w:rsidR="00863D7C" w:rsidRPr="005A5027" w:rsidRDefault="00863D7C" w:rsidP="00396B05">
            <w:pPr>
              <w:rPr>
                <w:color w:val="000000"/>
              </w:rPr>
            </w:pPr>
            <w:r w:rsidRPr="005A5027">
              <w:rPr>
                <w:color w:val="000000"/>
              </w:rPr>
              <w:t>0030(7)</w:t>
            </w:r>
          </w:p>
        </w:tc>
        <w:tc>
          <w:tcPr>
            <w:tcW w:w="4860" w:type="dxa"/>
          </w:tcPr>
          <w:p w:rsidR="00863D7C" w:rsidRDefault="00863D7C" w:rsidP="00AA7AC4">
            <w:pPr>
              <w:rPr>
                <w:color w:val="000000"/>
              </w:rPr>
            </w:pPr>
            <w:r w:rsidRPr="005A5027">
              <w:rPr>
                <w:color w:val="000000"/>
              </w:rPr>
              <w:t xml:space="preserve">Change </w:t>
            </w:r>
            <w:r>
              <w:rPr>
                <w:color w:val="000000"/>
              </w:rPr>
              <w:t>to:</w:t>
            </w:r>
          </w:p>
          <w:p w:rsidR="00863D7C" w:rsidRDefault="00863D7C"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863D7C" w:rsidRPr="00213067" w:rsidRDefault="00863D7C" w:rsidP="004F29B5">
            <w:r>
              <w:t xml:space="preserve">(a) </w:t>
            </w:r>
            <w:r w:rsidRPr="00213067">
              <w:t>Except as prohibited in section (</w:t>
            </w:r>
            <w:r>
              <w:t>b</w:t>
            </w:r>
            <w:r w:rsidRPr="00213067">
              <w:t xml:space="preserve">), approval to </w:t>
            </w:r>
            <w:r w:rsidRPr="00213067">
              <w:lastRenderedPageBreak/>
              <w:t>construct a source under an ACDP issued under OAR 340 division 216 authorizes construction and operation of the source, until the later of:</w:t>
            </w:r>
          </w:p>
          <w:p w:rsidR="00863D7C" w:rsidRPr="00213067" w:rsidRDefault="00863D7C" w:rsidP="004F29B5">
            <w:r w:rsidRPr="00213067">
              <w:t xml:space="preserve">(A) One year from the date of initial startup of operation of the source subject to </w:t>
            </w:r>
            <w:r w:rsidRPr="00182E22">
              <w:t>Major</w:t>
            </w:r>
            <w:r w:rsidRPr="00213067">
              <w:t xml:space="preserve"> NSR </w:t>
            </w:r>
            <w:r>
              <w:t xml:space="preserve">or </w:t>
            </w:r>
            <w:r w:rsidR="00A33A27">
              <w:t>Type A State NSR</w:t>
            </w:r>
            <w:r>
              <w:t xml:space="preserve"> </w:t>
            </w:r>
            <w:r w:rsidRPr="00213067">
              <w:t>under OAR 340-224-0010; or</w:t>
            </w:r>
          </w:p>
          <w:p w:rsidR="00863D7C" w:rsidRPr="00213067" w:rsidRDefault="00863D7C" w:rsidP="004F29B5">
            <w:r w:rsidRPr="00213067">
              <w:t>(B) If a timely and complete application for an Oregon Title V Operating Permit is submitted, the date of final action by DEQ on the Oregon Title V Operating Permit application.</w:t>
            </w:r>
          </w:p>
          <w:p w:rsidR="00863D7C" w:rsidRPr="004F29B5" w:rsidRDefault="00863D7C"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863D7C" w:rsidRPr="005A5027" w:rsidRDefault="00863D7C" w:rsidP="00396B05">
            <w:r w:rsidRPr="005A5027">
              <w:lastRenderedPageBreak/>
              <w:t>Correction and restructure. Construction approval under an ACDP is in division 216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t>0030(3)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450063">
            <w:pPr>
              <w:rPr>
                <w:color w:val="000000"/>
              </w:rPr>
            </w:pPr>
            <w:r w:rsidRPr="006E233D">
              <w:rPr>
                <w:color w:val="000000"/>
              </w:rPr>
              <w:t>Delete</w:t>
            </w:r>
            <w:r>
              <w:rPr>
                <w:color w:val="000000"/>
              </w:rPr>
              <w:t xml:space="preserve"> (3) Application Processing</w:t>
            </w:r>
          </w:p>
        </w:tc>
        <w:tc>
          <w:tcPr>
            <w:tcW w:w="4320" w:type="dxa"/>
          </w:tcPr>
          <w:p w:rsidR="00863D7C" w:rsidRPr="006E233D" w:rsidRDefault="00863D7C" w:rsidP="00450063">
            <w:r>
              <w:t>This section was moved to section (2)</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0080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0034</w:t>
            </w:r>
          </w:p>
        </w:tc>
        <w:tc>
          <w:tcPr>
            <w:tcW w:w="4860" w:type="dxa"/>
          </w:tcPr>
          <w:p w:rsidR="00863D7C" w:rsidRPr="00100E8D" w:rsidRDefault="00863D7C" w:rsidP="00903F07">
            <w:pPr>
              <w:rPr>
                <w:bCs/>
                <w:color w:val="000000"/>
              </w:rPr>
            </w:pPr>
            <w:r w:rsidRPr="00100E8D">
              <w:rPr>
                <w:bCs/>
                <w:color w:val="000000"/>
              </w:rPr>
              <w:t>Move “Exemptions” and change to:</w:t>
            </w:r>
          </w:p>
          <w:p w:rsidR="00863D7C" w:rsidRPr="00F50BE8" w:rsidRDefault="00863D7C"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w:t>
            </w:r>
            <w:r w:rsidR="00A33A27">
              <w:rPr>
                <w:bCs/>
              </w:rPr>
              <w:t>Type A State NSR</w:t>
            </w:r>
            <w:r>
              <w:rPr>
                <w:bCs/>
              </w:rPr>
              <w:t xml:space="preserve">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sidR="00A33A27">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863D7C" w:rsidRPr="005A5027" w:rsidRDefault="00863D7C" w:rsidP="00903F07">
            <w:r w:rsidRPr="005A5027">
              <w:t xml:space="preserve">Restructure and </w:t>
            </w:r>
            <w:r>
              <w:t>clarify</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NA</w:t>
            </w:r>
          </w:p>
        </w:tc>
        <w:tc>
          <w:tcPr>
            <w:tcW w:w="1350" w:type="dxa"/>
          </w:tcPr>
          <w:p w:rsidR="00863D7C" w:rsidRPr="005A5027" w:rsidRDefault="00863D7C" w:rsidP="00A65851">
            <w:r>
              <w:t xml:space="preserve"> NA</w:t>
            </w:r>
          </w:p>
        </w:tc>
        <w:tc>
          <w:tcPr>
            <w:tcW w:w="990" w:type="dxa"/>
          </w:tcPr>
          <w:p w:rsidR="00863D7C" w:rsidRPr="005A5027" w:rsidRDefault="00863D7C" w:rsidP="00A65851">
            <w:pPr>
              <w:rPr>
                <w:color w:val="000000"/>
              </w:rPr>
            </w:pPr>
            <w:r>
              <w:rPr>
                <w:color w:val="000000"/>
              </w:rPr>
              <w:t>224</w:t>
            </w:r>
          </w:p>
        </w:tc>
        <w:tc>
          <w:tcPr>
            <w:tcW w:w="1350" w:type="dxa"/>
          </w:tcPr>
          <w:p w:rsidR="00863D7C" w:rsidRPr="005A5027" w:rsidRDefault="00863D7C" w:rsidP="00A65851">
            <w:pPr>
              <w:rPr>
                <w:color w:val="000000"/>
              </w:rPr>
            </w:pPr>
            <w:r>
              <w:rPr>
                <w:color w:val="000000"/>
              </w:rPr>
              <w:t>0034</w:t>
            </w:r>
          </w:p>
        </w:tc>
        <w:tc>
          <w:tcPr>
            <w:tcW w:w="4860" w:type="dxa"/>
          </w:tcPr>
          <w:p w:rsidR="00863D7C" w:rsidRDefault="00863D7C" w:rsidP="00E60911">
            <w:pPr>
              <w:rPr>
                <w:bCs/>
                <w:color w:val="000000"/>
              </w:rPr>
            </w:pPr>
            <w:r>
              <w:rPr>
                <w:bCs/>
                <w:color w:val="000000"/>
              </w:rPr>
              <w:t>Add:</w:t>
            </w:r>
          </w:p>
          <w:p w:rsidR="00863D7C" w:rsidRPr="005A5027" w:rsidRDefault="00863D7C"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863D7C" w:rsidRPr="005A5027" w:rsidRDefault="00863D7C" w:rsidP="00022E9F">
            <w:r>
              <w:t>Clarification</w:t>
            </w:r>
          </w:p>
        </w:tc>
        <w:tc>
          <w:tcPr>
            <w:tcW w:w="787" w:type="dxa"/>
          </w:tcPr>
          <w:p w:rsidR="00863D7C" w:rsidRDefault="00863D7C" w:rsidP="0066018C">
            <w:pPr>
              <w:jc w:val="center"/>
            </w:pP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0100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0038</w:t>
            </w:r>
          </w:p>
        </w:tc>
        <w:tc>
          <w:tcPr>
            <w:tcW w:w="4860" w:type="dxa"/>
          </w:tcPr>
          <w:p w:rsidR="00863D7C" w:rsidRPr="005A5027" w:rsidRDefault="00863D7C" w:rsidP="00E60911">
            <w:pPr>
              <w:rPr>
                <w:bCs/>
                <w:color w:val="000000"/>
              </w:rPr>
            </w:pPr>
            <w:r w:rsidRPr="005A5027">
              <w:rPr>
                <w:bCs/>
                <w:color w:val="000000"/>
              </w:rPr>
              <w:t>Move “Fugitive and Secondary Emissions”</w:t>
            </w:r>
          </w:p>
        </w:tc>
        <w:tc>
          <w:tcPr>
            <w:tcW w:w="4320" w:type="dxa"/>
          </w:tcPr>
          <w:p w:rsidR="00863D7C" w:rsidRPr="005A5027" w:rsidRDefault="00863D7C" w:rsidP="00022E9F">
            <w:r w:rsidRPr="005A5027">
              <w:t>Restructure</w:t>
            </w:r>
          </w:p>
        </w:tc>
        <w:tc>
          <w:tcPr>
            <w:tcW w:w="787" w:type="dxa"/>
          </w:tcPr>
          <w:p w:rsidR="00863D7C" w:rsidRPr="006E233D" w:rsidRDefault="00863D7C" w:rsidP="0066018C">
            <w:pPr>
              <w:jc w:val="center"/>
            </w:pPr>
            <w:r>
              <w:t>SIP</w:t>
            </w:r>
          </w:p>
        </w:tc>
      </w:tr>
      <w:tr w:rsidR="00863D7C" w:rsidRPr="006E233D"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0100</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sidRPr="005A5027">
              <w:rPr>
                <w:color w:val="000000"/>
              </w:rPr>
              <w:t>0038</w:t>
            </w:r>
          </w:p>
        </w:tc>
        <w:tc>
          <w:tcPr>
            <w:tcW w:w="4860" w:type="dxa"/>
          </w:tcPr>
          <w:p w:rsidR="00863D7C" w:rsidRPr="00FD02B2" w:rsidRDefault="00863D7C" w:rsidP="00BC062C">
            <w:pPr>
              <w:rPr>
                <w:bCs/>
                <w:color w:val="000000"/>
              </w:rPr>
            </w:pPr>
            <w:r w:rsidRPr="00FD02B2">
              <w:rPr>
                <w:bCs/>
                <w:color w:val="000000"/>
              </w:rPr>
              <w:t>Change to:</w:t>
            </w:r>
          </w:p>
          <w:p w:rsidR="00863D7C" w:rsidRPr="00801662" w:rsidRDefault="00863D7C"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w:t>
            </w:r>
            <w:r w:rsidRPr="00213067">
              <w:rPr>
                <w:bCs/>
              </w:rPr>
              <w:lastRenderedPageBreak/>
              <w:t>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863D7C" w:rsidRPr="005A5027" w:rsidRDefault="00863D7C"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863D7C" w:rsidRPr="006E233D" w:rsidRDefault="00863D7C" w:rsidP="0066018C">
            <w:pPr>
              <w:jc w:val="center"/>
            </w:pPr>
            <w:r>
              <w:t>SIP</w:t>
            </w:r>
          </w:p>
        </w:tc>
      </w:tr>
      <w:tr w:rsidR="00863D7C" w:rsidRPr="005A5027" w:rsidTr="00F33257">
        <w:tc>
          <w:tcPr>
            <w:tcW w:w="918" w:type="dxa"/>
            <w:tcBorders>
              <w:bottom w:val="double" w:sz="6" w:space="0" w:color="auto"/>
            </w:tcBorders>
          </w:tcPr>
          <w:p w:rsidR="00863D7C" w:rsidRPr="005A5027" w:rsidRDefault="00863D7C" w:rsidP="00F33257">
            <w:r w:rsidRPr="005A5027">
              <w:lastRenderedPageBreak/>
              <w:t>NA</w:t>
            </w:r>
          </w:p>
        </w:tc>
        <w:tc>
          <w:tcPr>
            <w:tcW w:w="1350" w:type="dxa"/>
            <w:tcBorders>
              <w:bottom w:val="double" w:sz="6" w:space="0" w:color="auto"/>
            </w:tcBorders>
          </w:tcPr>
          <w:p w:rsidR="00863D7C" w:rsidRPr="005A5027" w:rsidRDefault="00863D7C" w:rsidP="00F33257">
            <w:r w:rsidRPr="005A5027">
              <w:t>NA</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Pr="005A5027" w:rsidRDefault="00863D7C" w:rsidP="00F33257">
            <w:pPr>
              <w:rPr>
                <w:color w:val="000000"/>
              </w:rPr>
            </w:pPr>
            <w:r w:rsidRPr="005A5027">
              <w:rPr>
                <w:color w:val="000000"/>
              </w:rPr>
              <w:t>Add the title “Major New Source Review”</w:t>
            </w:r>
          </w:p>
        </w:tc>
        <w:tc>
          <w:tcPr>
            <w:tcW w:w="4320" w:type="dxa"/>
            <w:tcBorders>
              <w:bottom w:val="double" w:sz="6" w:space="0" w:color="auto"/>
            </w:tcBorders>
          </w:tcPr>
          <w:p w:rsidR="00863D7C" w:rsidRPr="005A5027" w:rsidRDefault="00863D7C"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863D7C" w:rsidRPr="006E233D" w:rsidRDefault="00863D7C" w:rsidP="00F33257">
            <w:pPr>
              <w:jc w:val="center"/>
            </w:pPr>
            <w:r>
              <w:t>SIP</w:t>
            </w:r>
          </w:p>
        </w:tc>
      </w:tr>
      <w:tr w:rsidR="00863D7C" w:rsidRPr="006E233D" w:rsidTr="00680534">
        <w:tc>
          <w:tcPr>
            <w:tcW w:w="918" w:type="dxa"/>
          </w:tcPr>
          <w:p w:rsidR="00863D7C" w:rsidRPr="006E233D" w:rsidRDefault="00863D7C" w:rsidP="00680534">
            <w:r w:rsidRPr="006E233D">
              <w:t>224</w:t>
            </w:r>
          </w:p>
        </w:tc>
        <w:tc>
          <w:tcPr>
            <w:tcW w:w="1350" w:type="dxa"/>
          </w:tcPr>
          <w:p w:rsidR="00863D7C" w:rsidRPr="006E233D" w:rsidRDefault="00863D7C" w:rsidP="00680534">
            <w:r w:rsidRPr="006E233D">
              <w:t>0040</w:t>
            </w:r>
          </w:p>
        </w:tc>
        <w:tc>
          <w:tcPr>
            <w:tcW w:w="990"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4860" w:type="dxa"/>
          </w:tcPr>
          <w:p w:rsidR="00863D7C" w:rsidRPr="00FD02B2" w:rsidRDefault="00863D7C" w:rsidP="00680534">
            <w:pPr>
              <w:rPr>
                <w:bCs/>
                <w:color w:val="000000"/>
              </w:rPr>
            </w:pPr>
            <w:r w:rsidRPr="00FD02B2">
              <w:rPr>
                <w:bCs/>
                <w:color w:val="000000"/>
              </w:rPr>
              <w:t>Change title to:</w:t>
            </w:r>
          </w:p>
          <w:p w:rsidR="00863D7C" w:rsidRPr="001467C7" w:rsidRDefault="00863D7C"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863D7C" w:rsidRPr="006E233D" w:rsidRDefault="00863D7C" w:rsidP="00680534">
            <w:r>
              <w:t>DEQ</w:t>
            </w:r>
            <w:r w:rsidRPr="006E233D">
              <w:t xml:space="preserve"> has changed the definition of major source so the distinction between major and federal major must be made. </w:t>
            </w:r>
          </w:p>
        </w:tc>
        <w:tc>
          <w:tcPr>
            <w:tcW w:w="787" w:type="dxa"/>
          </w:tcPr>
          <w:p w:rsidR="00863D7C" w:rsidRPr="006E233D" w:rsidRDefault="00863D7C" w:rsidP="00680534">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tcPr>
          <w:p w:rsidR="00863D7C" w:rsidRPr="00FD02B2" w:rsidRDefault="00863D7C" w:rsidP="00E60911">
            <w:pPr>
              <w:rPr>
                <w:bCs/>
                <w:color w:val="000000"/>
              </w:rPr>
            </w:pPr>
            <w:r w:rsidRPr="00FD02B2">
              <w:rPr>
                <w:bCs/>
                <w:color w:val="000000"/>
              </w:rPr>
              <w:t>Change to:</w:t>
            </w:r>
          </w:p>
          <w:p w:rsidR="00863D7C" w:rsidRPr="00FD02B2" w:rsidRDefault="00863D7C"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863D7C" w:rsidRPr="006E233D" w:rsidRDefault="00863D7C" w:rsidP="001551F2">
            <w:r>
              <w:t>Clarification</w:t>
            </w:r>
          </w:p>
        </w:tc>
        <w:tc>
          <w:tcPr>
            <w:tcW w:w="787" w:type="dxa"/>
          </w:tcPr>
          <w:p w:rsidR="00863D7C" w:rsidRPr="006E233D" w:rsidRDefault="00863D7C" w:rsidP="0066018C">
            <w:pPr>
              <w:jc w:val="center"/>
            </w:pPr>
            <w:r>
              <w:t>SIP</w:t>
            </w:r>
          </w:p>
        </w:tc>
      </w:tr>
      <w:tr w:rsidR="00863D7C" w:rsidRPr="00396B05" w:rsidTr="00D66578">
        <w:tc>
          <w:tcPr>
            <w:tcW w:w="918" w:type="dxa"/>
          </w:tcPr>
          <w:p w:rsidR="00863D7C" w:rsidRPr="00EF5278" w:rsidRDefault="00863D7C" w:rsidP="00A65851">
            <w:r w:rsidRPr="00EF5278">
              <w:t>NA</w:t>
            </w:r>
          </w:p>
        </w:tc>
        <w:tc>
          <w:tcPr>
            <w:tcW w:w="1350" w:type="dxa"/>
          </w:tcPr>
          <w:p w:rsidR="00863D7C" w:rsidRPr="00EF5278" w:rsidRDefault="00863D7C" w:rsidP="00A65851">
            <w:r w:rsidRPr="00EF5278">
              <w:t>NA</w:t>
            </w:r>
          </w:p>
        </w:tc>
        <w:tc>
          <w:tcPr>
            <w:tcW w:w="990" w:type="dxa"/>
          </w:tcPr>
          <w:p w:rsidR="00863D7C" w:rsidRPr="00EF5278" w:rsidRDefault="00863D7C" w:rsidP="00A65851">
            <w:r w:rsidRPr="00EF5278">
              <w:t>224</w:t>
            </w:r>
          </w:p>
        </w:tc>
        <w:tc>
          <w:tcPr>
            <w:tcW w:w="1350" w:type="dxa"/>
          </w:tcPr>
          <w:p w:rsidR="00863D7C" w:rsidRPr="00EF5278" w:rsidRDefault="00863D7C" w:rsidP="00A65851">
            <w:r w:rsidRPr="00EF5278">
              <w:t>0045</w:t>
            </w:r>
          </w:p>
        </w:tc>
        <w:tc>
          <w:tcPr>
            <w:tcW w:w="4860" w:type="dxa"/>
          </w:tcPr>
          <w:p w:rsidR="00863D7C" w:rsidRPr="00EF5278" w:rsidRDefault="00863D7C" w:rsidP="00396B05">
            <w:pPr>
              <w:rPr>
                <w:sz w:val="24"/>
                <w:szCs w:val="24"/>
              </w:rPr>
            </w:pPr>
            <w:r w:rsidRPr="00EF5278">
              <w:rPr>
                <w:bCs/>
              </w:rPr>
              <w:t>Add a section for Requirements for Sources in Sustainment Areas:</w:t>
            </w:r>
            <w:r w:rsidRPr="00EF5278">
              <w:rPr>
                <w:sz w:val="24"/>
                <w:szCs w:val="24"/>
              </w:rPr>
              <w:t xml:space="preserve"> </w:t>
            </w:r>
          </w:p>
          <w:p w:rsidR="00863D7C" w:rsidRPr="0007626F" w:rsidRDefault="00863D7C" w:rsidP="0007626F">
            <w:r w:rsidRPr="00EF5278">
              <w:rPr>
                <w:sz w:val="24"/>
                <w:szCs w:val="24"/>
              </w:rPr>
              <w:t>“</w:t>
            </w:r>
            <w:r w:rsidRPr="0007626F">
              <w:t>Within a designated sustainment area, a source subject to Major NSR under OAR 340-224-0010 must meet the requirements listed below for each sustainment pollutant:</w:t>
            </w:r>
          </w:p>
          <w:p w:rsidR="00863D7C" w:rsidRPr="0007626F" w:rsidRDefault="00863D7C" w:rsidP="0007626F">
            <w:r w:rsidRPr="0007626F">
              <w:t>(1) OAR 340-224-0070; and</w:t>
            </w:r>
          </w:p>
          <w:p w:rsidR="00863D7C" w:rsidRPr="00EF5278" w:rsidRDefault="00863D7C"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863D7C" w:rsidRPr="00EF5278" w:rsidRDefault="00863D7C"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863D7C" w:rsidRPr="006E233D" w:rsidRDefault="00863D7C" w:rsidP="0066018C">
            <w:pPr>
              <w:jc w:val="center"/>
            </w:pPr>
            <w:r w:rsidRPr="00EF5278">
              <w:t>SIP</w:t>
            </w:r>
          </w:p>
        </w:tc>
      </w:tr>
      <w:tr w:rsidR="00863D7C" w:rsidRPr="006E233D"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07626F" w:rsidRDefault="00863D7C" w:rsidP="00D63F78">
            <w:pPr>
              <w:rPr>
                <w:bCs/>
                <w:color w:val="000000"/>
              </w:rPr>
            </w:pPr>
            <w:r w:rsidRPr="0007626F">
              <w:rPr>
                <w:bCs/>
                <w:color w:val="000000"/>
              </w:rPr>
              <w:t>Change to:</w:t>
            </w:r>
          </w:p>
          <w:p w:rsidR="00863D7C" w:rsidRPr="0007626F" w:rsidRDefault="00863D7C"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863D7C" w:rsidRPr="005A5027" w:rsidRDefault="00863D7C" w:rsidP="00BE1D33">
            <w:r w:rsidRPr="005A5027">
              <w:t>DEQ has changed the definition of major source so the distinction between major and federal major must be made. Consistency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DD3031">
            <w:pPr>
              <w:rPr>
                <w:bCs/>
                <w:color w:val="000000"/>
              </w:rPr>
            </w:pPr>
            <w:r>
              <w:rPr>
                <w:bCs/>
                <w:color w:val="000000"/>
              </w:rPr>
              <w:t>Add “of the source” and delete “significant emission rate” and parentheses around SER</w:t>
            </w:r>
          </w:p>
        </w:tc>
        <w:tc>
          <w:tcPr>
            <w:tcW w:w="4320" w:type="dxa"/>
          </w:tcPr>
          <w:p w:rsidR="00863D7C" w:rsidRPr="006E233D" w:rsidRDefault="00863D7C" w:rsidP="00022E9F">
            <w:r>
              <w:t>Clarification</w:t>
            </w:r>
          </w:p>
        </w:tc>
        <w:tc>
          <w:tcPr>
            <w:tcW w:w="787" w:type="dxa"/>
          </w:tcPr>
          <w:p w:rsidR="00863D7C" w:rsidRPr="006E233D" w:rsidRDefault="00863D7C" w:rsidP="0066018C">
            <w:pPr>
              <w:jc w:val="center"/>
            </w:pPr>
            <w:r>
              <w:t>SIP</w:t>
            </w:r>
          </w:p>
        </w:tc>
      </w:tr>
      <w:tr w:rsidR="00863D7C" w:rsidRPr="006E233D" w:rsidTr="00BE68B7">
        <w:tc>
          <w:tcPr>
            <w:tcW w:w="918" w:type="dxa"/>
          </w:tcPr>
          <w:p w:rsidR="00863D7C" w:rsidRPr="006E233D" w:rsidRDefault="00863D7C" w:rsidP="00BE68B7">
            <w:r w:rsidRPr="006E233D">
              <w:t>224</w:t>
            </w:r>
          </w:p>
        </w:tc>
        <w:tc>
          <w:tcPr>
            <w:tcW w:w="1350" w:type="dxa"/>
          </w:tcPr>
          <w:p w:rsidR="00863D7C" w:rsidRPr="006E233D" w:rsidRDefault="00863D7C" w:rsidP="00BE68B7">
            <w:r w:rsidRPr="006E233D">
              <w:t>0050(1)(a)(B)</w:t>
            </w:r>
          </w:p>
        </w:tc>
        <w:tc>
          <w:tcPr>
            <w:tcW w:w="990" w:type="dxa"/>
          </w:tcPr>
          <w:p w:rsidR="00863D7C" w:rsidRPr="006E233D" w:rsidRDefault="00863D7C" w:rsidP="00BE68B7">
            <w:pPr>
              <w:rPr>
                <w:color w:val="000000"/>
              </w:rPr>
            </w:pPr>
            <w:r w:rsidRPr="006E233D">
              <w:rPr>
                <w:color w:val="000000"/>
              </w:rPr>
              <w:t>NA</w:t>
            </w:r>
          </w:p>
        </w:tc>
        <w:tc>
          <w:tcPr>
            <w:tcW w:w="1350" w:type="dxa"/>
          </w:tcPr>
          <w:p w:rsidR="00863D7C" w:rsidRPr="006E233D" w:rsidRDefault="00863D7C" w:rsidP="00BE68B7">
            <w:pPr>
              <w:rPr>
                <w:color w:val="000000"/>
              </w:rPr>
            </w:pPr>
            <w:r w:rsidRPr="006E233D">
              <w:rPr>
                <w:color w:val="000000"/>
              </w:rPr>
              <w:t>NA</w:t>
            </w:r>
          </w:p>
        </w:tc>
        <w:tc>
          <w:tcPr>
            <w:tcW w:w="4860" w:type="dxa"/>
          </w:tcPr>
          <w:p w:rsidR="00863D7C" w:rsidRDefault="00863D7C" w:rsidP="00BE68B7">
            <w:pPr>
              <w:rPr>
                <w:bCs/>
                <w:color w:val="000000"/>
              </w:rPr>
            </w:pPr>
            <w:r w:rsidRPr="006E233D">
              <w:rPr>
                <w:bCs/>
                <w:color w:val="000000"/>
              </w:rPr>
              <w:t xml:space="preserve">Change </w:t>
            </w:r>
            <w:r>
              <w:rPr>
                <w:bCs/>
                <w:color w:val="000000"/>
              </w:rPr>
              <w:t>to:</w:t>
            </w:r>
          </w:p>
          <w:p w:rsidR="00863D7C" w:rsidRPr="006E233D" w:rsidRDefault="00863D7C"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863D7C" w:rsidRPr="006E233D" w:rsidRDefault="00863D7C"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863D7C" w:rsidRPr="006E233D" w:rsidRDefault="00863D7C" w:rsidP="00BE68B7">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rsidRPr="006E233D">
              <w:t>0050(1)(c)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C231D2">
            <w:pPr>
              <w:rPr>
                <w:bCs/>
                <w:color w:val="000000"/>
              </w:rPr>
            </w:pPr>
            <w:r>
              <w:rPr>
                <w:bCs/>
                <w:color w:val="000000"/>
              </w:rPr>
              <w:t>Add “M</w:t>
            </w:r>
            <w:r w:rsidRPr="006E233D">
              <w:rPr>
                <w:bCs/>
                <w:color w:val="000000"/>
              </w:rPr>
              <w:t>ajor”</w:t>
            </w:r>
          </w:p>
        </w:tc>
        <w:tc>
          <w:tcPr>
            <w:tcW w:w="4320" w:type="dxa"/>
          </w:tcPr>
          <w:p w:rsidR="00863D7C" w:rsidRPr="006E233D" w:rsidRDefault="00863D7C" w:rsidP="00D63F78">
            <w:r w:rsidRPr="006E233D">
              <w:t xml:space="preserve">DEQ has changed the definition of major source so the distinction between major and federal major must be made.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rsidRPr="006E233D">
              <w:t>0050(1)(c)</w:t>
            </w:r>
            <w:r>
              <w:t>(A)</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863D7C" w:rsidRPr="0047723A" w:rsidRDefault="00863D7C"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863D7C" w:rsidRPr="0047723A" w:rsidRDefault="00863D7C" w:rsidP="0047723A"/>
          <w:p w:rsidR="00863D7C" w:rsidRPr="006E233D" w:rsidRDefault="00863D7C" w:rsidP="00F53C99"/>
        </w:tc>
        <w:tc>
          <w:tcPr>
            <w:tcW w:w="787" w:type="dxa"/>
          </w:tcPr>
          <w:p w:rsidR="00863D7C" w:rsidRDefault="00863D7C" w:rsidP="0066018C">
            <w:pPr>
              <w:jc w:val="center"/>
            </w:pPr>
            <w:r>
              <w:t>SIP</w:t>
            </w:r>
          </w:p>
        </w:tc>
      </w:tr>
      <w:tr w:rsidR="00863D7C" w:rsidRPr="006E233D" w:rsidTr="00E62C63">
        <w:tc>
          <w:tcPr>
            <w:tcW w:w="918" w:type="dxa"/>
          </w:tcPr>
          <w:p w:rsidR="00863D7C" w:rsidRPr="006E233D" w:rsidRDefault="00863D7C" w:rsidP="00E62C63">
            <w:r w:rsidRPr="006E233D">
              <w:t>224</w:t>
            </w:r>
          </w:p>
        </w:tc>
        <w:tc>
          <w:tcPr>
            <w:tcW w:w="1350" w:type="dxa"/>
          </w:tcPr>
          <w:p w:rsidR="00863D7C" w:rsidRPr="006E233D" w:rsidRDefault="00863D7C" w:rsidP="00E62C63">
            <w:r>
              <w:t>0050(1)(d</w:t>
            </w:r>
            <w:r w:rsidRPr="006E233D">
              <w:t>)</w:t>
            </w:r>
          </w:p>
        </w:tc>
        <w:tc>
          <w:tcPr>
            <w:tcW w:w="990" w:type="dxa"/>
          </w:tcPr>
          <w:p w:rsidR="00863D7C" w:rsidRPr="006E233D" w:rsidRDefault="00863D7C" w:rsidP="00E62C63">
            <w:pPr>
              <w:rPr>
                <w:color w:val="000000"/>
              </w:rPr>
            </w:pPr>
            <w:r w:rsidRPr="006E233D">
              <w:rPr>
                <w:color w:val="000000"/>
              </w:rPr>
              <w:t>NA</w:t>
            </w:r>
          </w:p>
        </w:tc>
        <w:tc>
          <w:tcPr>
            <w:tcW w:w="1350" w:type="dxa"/>
          </w:tcPr>
          <w:p w:rsidR="00863D7C" w:rsidRPr="006E233D" w:rsidRDefault="00863D7C" w:rsidP="00E62C63">
            <w:pPr>
              <w:rPr>
                <w:color w:val="000000"/>
              </w:rPr>
            </w:pPr>
            <w:r w:rsidRPr="006E233D">
              <w:rPr>
                <w:color w:val="000000"/>
              </w:rPr>
              <w:t>NA</w:t>
            </w:r>
          </w:p>
        </w:tc>
        <w:tc>
          <w:tcPr>
            <w:tcW w:w="4860" w:type="dxa"/>
          </w:tcPr>
          <w:p w:rsidR="00863D7C" w:rsidRDefault="00863D7C" w:rsidP="00E62C63">
            <w:pPr>
              <w:rPr>
                <w:bCs/>
                <w:color w:val="000000"/>
              </w:rPr>
            </w:pPr>
            <w:r>
              <w:rPr>
                <w:bCs/>
                <w:color w:val="000000"/>
              </w:rPr>
              <w:t>Change to:</w:t>
            </w:r>
          </w:p>
          <w:p w:rsidR="00863D7C" w:rsidRPr="006E233D" w:rsidRDefault="00863D7C"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863D7C" w:rsidRPr="006E233D" w:rsidRDefault="00863D7C"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863D7C" w:rsidRDefault="00863D7C" w:rsidP="00E62C63">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t>0050(1)(d</w:t>
            </w:r>
            <w:r w:rsidRPr="006E233D">
              <w:t>)</w:t>
            </w:r>
            <w:r>
              <w:t>(B)</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863D7C" w:rsidRPr="006E233D" w:rsidRDefault="00863D7C" w:rsidP="00B13ADB">
            <w:r>
              <w:t>Clarification</w:t>
            </w:r>
          </w:p>
        </w:tc>
        <w:tc>
          <w:tcPr>
            <w:tcW w:w="787" w:type="dxa"/>
          </w:tcPr>
          <w:p w:rsidR="00863D7C" w:rsidRDefault="00863D7C" w:rsidP="0066018C">
            <w:pPr>
              <w:jc w:val="center"/>
            </w:pPr>
            <w:r>
              <w:t>SIP</w:t>
            </w:r>
          </w:p>
        </w:tc>
      </w:tr>
      <w:tr w:rsidR="00863D7C" w:rsidRPr="006E233D" w:rsidTr="00D66578">
        <w:tc>
          <w:tcPr>
            <w:tcW w:w="918" w:type="dxa"/>
          </w:tcPr>
          <w:p w:rsidR="00863D7C" w:rsidRPr="00190EB8" w:rsidRDefault="00863D7C" w:rsidP="00A65851">
            <w:r w:rsidRPr="00190EB8">
              <w:t>NA</w:t>
            </w:r>
          </w:p>
        </w:tc>
        <w:tc>
          <w:tcPr>
            <w:tcW w:w="1350" w:type="dxa"/>
          </w:tcPr>
          <w:p w:rsidR="00863D7C" w:rsidRPr="00190EB8" w:rsidRDefault="00863D7C" w:rsidP="00A65851">
            <w:r w:rsidRPr="00190EB8">
              <w:t>NA</w:t>
            </w:r>
          </w:p>
        </w:tc>
        <w:tc>
          <w:tcPr>
            <w:tcW w:w="990" w:type="dxa"/>
          </w:tcPr>
          <w:p w:rsidR="00863D7C" w:rsidRPr="00190EB8" w:rsidRDefault="00863D7C" w:rsidP="00A65851">
            <w:r w:rsidRPr="00190EB8">
              <w:t>224</w:t>
            </w:r>
          </w:p>
        </w:tc>
        <w:tc>
          <w:tcPr>
            <w:tcW w:w="1350" w:type="dxa"/>
          </w:tcPr>
          <w:p w:rsidR="00863D7C" w:rsidRPr="00190EB8" w:rsidRDefault="00863D7C" w:rsidP="00A65851">
            <w:r w:rsidRPr="00190EB8">
              <w:t>0050(2)</w:t>
            </w:r>
          </w:p>
        </w:tc>
        <w:tc>
          <w:tcPr>
            <w:tcW w:w="4860" w:type="dxa"/>
          </w:tcPr>
          <w:p w:rsidR="00863D7C" w:rsidRPr="00724485" w:rsidRDefault="00863D7C" w:rsidP="00531E09">
            <w:pPr>
              <w:rPr>
                <w:bCs/>
                <w:color w:val="000000"/>
              </w:rPr>
            </w:pPr>
            <w:r w:rsidRPr="00724485">
              <w:rPr>
                <w:bCs/>
                <w:color w:val="000000"/>
              </w:rPr>
              <w:t>Add :</w:t>
            </w:r>
          </w:p>
          <w:p w:rsidR="00863D7C" w:rsidRPr="00985AE9" w:rsidRDefault="00863D7C" w:rsidP="00985AE9">
            <w:pPr>
              <w:rPr>
                <w:bCs/>
                <w:color w:val="000000"/>
              </w:rPr>
            </w:pPr>
            <w:r>
              <w:rPr>
                <w:bCs/>
                <w:color w:val="000000"/>
              </w:rPr>
              <w:t>“</w:t>
            </w:r>
            <w:r w:rsidRPr="00985AE9">
              <w:rPr>
                <w:bCs/>
                <w:color w:val="000000"/>
              </w:rPr>
              <w:t xml:space="preserve">(2) Air Quality Protection:  </w:t>
            </w:r>
          </w:p>
          <w:p w:rsidR="00863D7C" w:rsidRDefault="00863D7C"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(A) 100 tons per year if in a source category listed in OAR 340-200-0020(66)(e); or</w:t>
            </w:r>
          </w:p>
          <w:p w:rsidR="00863D7C" w:rsidRPr="004F29B5" w:rsidRDefault="00863D7C" w:rsidP="00985AE9">
            <w:pPr>
              <w:rPr>
                <w:bCs/>
              </w:rPr>
            </w:pPr>
            <w:r>
              <w:rPr>
                <w:bCs/>
              </w:rPr>
              <w:t>(B) 250 tons per year if not in a source category listed in OAR 340-200-0020(66)(e)</w:t>
            </w:r>
            <w:r w:rsidRPr="00985AE9">
              <w:rPr>
                <w:bCs/>
                <w:color w:val="000000"/>
              </w:rPr>
              <w:t xml:space="preserve">. </w:t>
            </w:r>
          </w:p>
          <w:p w:rsidR="00863D7C" w:rsidRPr="00724485" w:rsidRDefault="00863D7C"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863D7C" w:rsidRDefault="00863D7C"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863D7C" w:rsidRDefault="00863D7C" w:rsidP="00022E9F"/>
          <w:p w:rsidR="00863D7C" w:rsidRPr="00190EB8" w:rsidRDefault="00863D7C" w:rsidP="00066000">
            <w:pPr>
              <w:pStyle w:val="CommentText"/>
            </w:pPr>
            <w:r>
              <w:t xml:space="preserve">Under the </w:t>
            </w:r>
            <w:r w:rsidR="00066000">
              <w:t>old rules, only a federal major source</w:t>
            </w:r>
            <w:r>
              <w:t xml:space="preserve"> had to comply with </w:t>
            </w:r>
            <w:r w:rsidR="00066000">
              <w:t>340-224-0050(3) and 340-</w:t>
            </w:r>
            <w:r>
              <w:t>225-0070. With the new definition of federal major, sources that didn’t have to do 225-0070 under the old rules will have to do it under the new rules so clarify when an AQRV analysis is required.</w:t>
            </w:r>
          </w:p>
        </w:tc>
        <w:tc>
          <w:tcPr>
            <w:tcW w:w="787" w:type="dxa"/>
          </w:tcPr>
          <w:p w:rsidR="00863D7C" w:rsidRPr="006E233D" w:rsidRDefault="00863D7C" w:rsidP="0066018C">
            <w:pPr>
              <w:jc w:val="center"/>
            </w:pPr>
            <w:r w:rsidRPr="00190EB8">
              <w:t>SIP</w:t>
            </w:r>
          </w:p>
        </w:tc>
      </w:tr>
      <w:tr w:rsidR="00863D7C" w:rsidRPr="006E233D" w:rsidTr="00D66578">
        <w:tc>
          <w:tcPr>
            <w:tcW w:w="918" w:type="dxa"/>
          </w:tcPr>
          <w:p w:rsidR="00863D7C" w:rsidRPr="00EB74AF" w:rsidRDefault="00863D7C" w:rsidP="00A65851">
            <w:r w:rsidRPr="00EB74AF">
              <w:t>NA</w:t>
            </w:r>
          </w:p>
        </w:tc>
        <w:tc>
          <w:tcPr>
            <w:tcW w:w="1350" w:type="dxa"/>
          </w:tcPr>
          <w:p w:rsidR="00863D7C" w:rsidRPr="00EB74AF" w:rsidRDefault="00863D7C" w:rsidP="00A65851">
            <w:r w:rsidRPr="00EB74AF">
              <w:t>NA</w:t>
            </w:r>
          </w:p>
        </w:tc>
        <w:tc>
          <w:tcPr>
            <w:tcW w:w="990" w:type="dxa"/>
          </w:tcPr>
          <w:p w:rsidR="00863D7C" w:rsidRPr="00EB74AF" w:rsidRDefault="00863D7C" w:rsidP="00A65851">
            <w:r w:rsidRPr="00EB74AF">
              <w:t>224</w:t>
            </w:r>
          </w:p>
        </w:tc>
        <w:tc>
          <w:tcPr>
            <w:tcW w:w="1350" w:type="dxa"/>
          </w:tcPr>
          <w:p w:rsidR="00863D7C" w:rsidRPr="00EB74AF" w:rsidRDefault="00863D7C" w:rsidP="00A65851">
            <w:r w:rsidRPr="00EB74AF">
              <w:t>0050(3)</w:t>
            </w:r>
          </w:p>
        </w:tc>
        <w:tc>
          <w:tcPr>
            <w:tcW w:w="4860" w:type="dxa"/>
          </w:tcPr>
          <w:p w:rsidR="00863D7C" w:rsidRDefault="00863D7C" w:rsidP="006007A8">
            <w:r w:rsidRPr="00EB74AF">
              <w:t xml:space="preserve">Add:  </w:t>
            </w:r>
          </w:p>
          <w:p w:rsidR="00863D7C" w:rsidRPr="00B836F6" w:rsidRDefault="00863D7C"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w:t>
            </w:r>
            <w:r w:rsidRPr="00B836F6">
              <w:lastRenderedPageBreak/>
              <w:t xml:space="preserve">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EB74AF" w:rsidRDefault="00863D7C"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863D7C" w:rsidRPr="00EB74AF" w:rsidRDefault="00863D7C" w:rsidP="00022E9F">
            <w:r w:rsidRPr="00EB74AF">
              <w:lastRenderedPageBreak/>
              <w:t>Add a provision for requirements if a source impacts other designated area</w:t>
            </w:r>
            <w:r>
              <w:t>. See “New Source Review Program Supplemental Discussion.”</w:t>
            </w:r>
          </w:p>
          <w:p w:rsidR="00863D7C" w:rsidRDefault="00863D7C" w:rsidP="00022E9F"/>
          <w:p w:rsidR="00863D7C" w:rsidRPr="00EB74AF" w:rsidRDefault="00863D7C" w:rsidP="00022E9F">
            <w:r w:rsidRPr="00EB74AF">
              <w:t xml:space="preserve"> </w:t>
            </w:r>
          </w:p>
        </w:tc>
        <w:tc>
          <w:tcPr>
            <w:tcW w:w="787" w:type="dxa"/>
          </w:tcPr>
          <w:p w:rsidR="00863D7C" w:rsidRPr="006E233D" w:rsidRDefault="00863D7C" w:rsidP="0066018C">
            <w:pPr>
              <w:jc w:val="center"/>
            </w:pPr>
            <w:r w:rsidRPr="00EB74AF">
              <w:t>SIP</w:t>
            </w:r>
          </w:p>
        </w:tc>
      </w:tr>
      <w:tr w:rsidR="00863D7C" w:rsidRPr="005A5027" w:rsidTr="00142A0B">
        <w:tc>
          <w:tcPr>
            <w:tcW w:w="918" w:type="dxa"/>
          </w:tcPr>
          <w:p w:rsidR="00863D7C" w:rsidRPr="005A5027" w:rsidRDefault="00863D7C" w:rsidP="00142A0B">
            <w:r w:rsidRPr="005A5027">
              <w:lastRenderedPageBreak/>
              <w:t>224</w:t>
            </w:r>
          </w:p>
        </w:tc>
        <w:tc>
          <w:tcPr>
            <w:tcW w:w="1350" w:type="dxa"/>
          </w:tcPr>
          <w:p w:rsidR="00863D7C" w:rsidRPr="005A5027" w:rsidRDefault="00863D7C" w:rsidP="00142A0B">
            <w:r w:rsidRPr="005A5027">
              <w:t>0050(3)(a)</w:t>
            </w:r>
          </w:p>
        </w:tc>
        <w:tc>
          <w:tcPr>
            <w:tcW w:w="990" w:type="dxa"/>
          </w:tcPr>
          <w:p w:rsidR="00863D7C" w:rsidRPr="005A5027" w:rsidRDefault="00863D7C" w:rsidP="00142A0B">
            <w:pPr>
              <w:rPr>
                <w:color w:val="000000"/>
              </w:rPr>
            </w:pPr>
            <w:r w:rsidRPr="005A5027">
              <w:rPr>
                <w:color w:val="000000"/>
              </w:rPr>
              <w:t>224</w:t>
            </w:r>
          </w:p>
        </w:tc>
        <w:tc>
          <w:tcPr>
            <w:tcW w:w="1350" w:type="dxa"/>
          </w:tcPr>
          <w:p w:rsidR="00863D7C" w:rsidRPr="005A5027" w:rsidRDefault="00863D7C" w:rsidP="00142A0B">
            <w:pPr>
              <w:rPr>
                <w:color w:val="000000"/>
              </w:rPr>
            </w:pPr>
            <w:r w:rsidRPr="005A5027">
              <w:rPr>
                <w:color w:val="000000"/>
              </w:rPr>
              <w:t>0050(4)</w:t>
            </w:r>
          </w:p>
        </w:tc>
        <w:tc>
          <w:tcPr>
            <w:tcW w:w="4860" w:type="dxa"/>
          </w:tcPr>
          <w:p w:rsidR="00863D7C" w:rsidRDefault="00863D7C" w:rsidP="007B64D8">
            <w:pPr>
              <w:rPr>
                <w:color w:val="000000"/>
              </w:rPr>
            </w:pPr>
            <w:r>
              <w:rPr>
                <w:color w:val="000000"/>
              </w:rPr>
              <w:t>Change to:</w:t>
            </w:r>
          </w:p>
          <w:p w:rsidR="00863D7C" w:rsidRPr="00985AE9" w:rsidRDefault="00863D7C"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863D7C" w:rsidRPr="005A5027" w:rsidRDefault="00863D7C"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863D7C" w:rsidRPr="005A5027" w:rsidRDefault="00863D7C" w:rsidP="00142A0B">
            <w:r>
              <w:t>Restructure and simplification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0050(3)(c)</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FE68CE">
            <w:pPr>
              <w:rPr>
                <w:color w:val="000000"/>
              </w:rPr>
            </w:pPr>
            <w:r w:rsidRPr="005A5027">
              <w:rPr>
                <w:color w:val="000000"/>
              </w:rPr>
              <w:t>Delete this rule requiring visibility impact analysis</w:t>
            </w:r>
          </w:p>
        </w:tc>
        <w:tc>
          <w:tcPr>
            <w:tcW w:w="4320" w:type="dxa"/>
          </w:tcPr>
          <w:p w:rsidR="00863D7C" w:rsidRPr="005A5027" w:rsidRDefault="00863D7C" w:rsidP="00FE68CE">
            <w:r w:rsidRPr="005A5027">
              <w:t>Already included in OAR 340-224-0050(2)(a)</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 xml:space="preserve"> 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rsidRPr="005A5027">
              <w:t>0055</w:t>
            </w:r>
          </w:p>
        </w:tc>
        <w:tc>
          <w:tcPr>
            <w:tcW w:w="4860" w:type="dxa"/>
          </w:tcPr>
          <w:p w:rsidR="00863D7C" w:rsidRPr="005A5027" w:rsidRDefault="00863D7C"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863D7C" w:rsidRPr="00985AE9" w:rsidRDefault="00863D7C"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863D7C" w:rsidRPr="00985AE9" w:rsidRDefault="00863D7C" w:rsidP="00985AE9">
            <w:pPr>
              <w:rPr>
                <w:bCs/>
              </w:rPr>
            </w:pPr>
            <w:r w:rsidRPr="00985AE9">
              <w:rPr>
                <w:bCs/>
              </w:rPr>
              <w:t xml:space="preserve">(1) OAR 340-224-0050; and </w:t>
            </w:r>
          </w:p>
          <w:p w:rsidR="00863D7C" w:rsidRPr="005A5027" w:rsidRDefault="00863D7C" w:rsidP="003F0AAD">
            <w:pPr>
              <w:rPr>
                <w:color w:val="000000"/>
              </w:rPr>
            </w:pPr>
            <w:r>
              <w:rPr>
                <w:bCs/>
              </w:rPr>
              <w:t xml:space="preserve">(2) The owner or operator must demonstrate that it will </w:t>
            </w:r>
            <w:r w:rsidRPr="00985AE9">
              <w:rPr>
                <w:bCs/>
              </w:rPr>
              <w:t xml:space="preserve">not cause or contribute to a new violation of an ambient air quality standard or PSD increment in OAR 340 </w:t>
            </w:r>
            <w:r w:rsidRPr="00985AE9">
              <w:rPr>
                <w:bCs/>
              </w:rPr>
              <w:lastRenderedPageBreak/>
              <w:t>division 202 by conducting the analysis under OAR 340-225-0050.</w:t>
            </w:r>
            <w:r>
              <w:rPr>
                <w:bCs/>
              </w:rPr>
              <w:t>”</w:t>
            </w:r>
          </w:p>
        </w:tc>
        <w:tc>
          <w:tcPr>
            <w:tcW w:w="4320" w:type="dxa"/>
          </w:tcPr>
          <w:p w:rsidR="00863D7C" w:rsidRPr="005A5027" w:rsidRDefault="00863D7C"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863D7C" w:rsidP="00315D58">
            <w:pPr>
              <w:rPr>
                <w:color w:val="000000"/>
              </w:rPr>
            </w:pPr>
            <w:r>
              <w:rPr>
                <w:color w:val="000000"/>
              </w:rPr>
              <w:t>Change to:</w:t>
            </w:r>
          </w:p>
          <w:p w:rsidR="00863D7C" w:rsidRPr="005A5027" w:rsidRDefault="00863D7C"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863D7C" w:rsidRPr="005A5027" w:rsidRDefault="00863D7C" w:rsidP="00546A1A">
            <w:r w:rsidRPr="005A5027">
              <w:t>Clarification and consistency</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F1C7F">
        <w:tc>
          <w:tcPr>
            <w:tcW w:w="918" w:type="dxa"/>
            <w:tcBorders>
              <w:bottom w:val="double" w:sz="6" w:space="0" w:color="auto"/>
            </w:tcBorders>
          </w:tcPr>
          <w:p w:rsidR="00863D7C" w:rsidRPr="005A5027" w:rsidRDefault="00863D7C" w:rsidP="00EF1C7F">
            <w:r w:rsidRPr="005A5027">
              <w:t>224</w:t>
            </w:r>
          </w:p>
        </w:tc>
        <w:tc>
          <w:tcPr>
            <w:tcW w:w="1350" w:type="dxa"/>
            <w:tcBorders>
              <w:bottom w:val="double" w:sz="6" w:space="0" w:color="auto"/>
            </w:tcBorders>
          </w:tcPr>
          <w:p w:rsidR="00863D7C" w:rsidRPr="005A5027" w:rsidRDefault="00863D7C" w:rsidP="00EF1C7F">
            <w:r w:rsidRPr="005A5027">
              <w:t>0060(1)</w:t>
            </w:r>
          </w:p>
        </w:tc>
        <w:tc>
          <w:tcPr>
            <w:tcW w:w="990" w:type="dxa"/>
            <w:tcBorders>
              <w:bottom w:val="double" w:sz="6" w:space="0" w:color="auto"/>
            </w:tcBorders>
          </w:tcPr>
          <w:p w:rsidR="00863D7C" w:rsidRPr="005A5027" w:rsidRDefault="00863D7C" w:rsidP="00EF1C7F">
            <w:pPr>
              <w:rPr>
                <w:color w:val="000000"/>
              </w:rPr>
            </w:pPr>
            <w:r w:rsidRPr="005A5027">
              <w:rPr>
                <w:color w:val="000000"/>
              </w:rPr>
              <w:t>NA</w:t>
            </w:r>
          </w:p>
        </w:tc>
        <w:tc>
          <w:tcPr>
            <w:tcW w:w="1350" w:type="dxa"/>
            <w:tcBorders>
              <w:bottom w:val="double" w:sz="6" w:space="0" w:color="auto"/>
            </w:tcBorders>
          </w:tcPr>
          <w:p w:rsidR="00863D7C" w:rsidRPr="005A5027" w:rsidRDefault="00863D7C" w:rsidP="00EF1C7F">
            <w:pPr>
              <w:rPr>
                <w:color w:val="000000"/>
              </w:rPr>
            </w:pPr>
            <w:r w:rsidRPr="005A5027">
              <w:rPr>
                <w:color w:val="000000"/>
              </w:rPr>
              <w:t>NA</w:t>
            </w:r>
          </w:p>
        </w:tc>
        <w:tc>
          <w:tcPr>
            <w:tcW w:w="4860" w:type="dxa"/>
            <w:tcBorders>
              <w:bottom w:val="double" w:sz="6" w:space="0" w:color="auto"/>
            </w:tcBorders>
          </w:tcPr>
          <w:p w:rsidR="00863D7C" w:rsidRPr="005A5027" w:rsidRDefault="00863D7C" w:rsidP="00EF1C7F">
            <w:pPr>
              <w:rPr>
                <w:color w:val="000000"/>
              </w:rPr>
            </w:pPr>
            <w:r>
              <w:rPr>
                <w:color w:val="000000"/>
              </w:rPr>
              <w:t>Delete BACT requirements and reference OAR 340-224-0070</w:t>
            </w:r>
          </w:p>
        </w:tc>
        <w:tc>
          <w:tcPr>
            <w:tcW w:w="4320" w:type="dxa"/>
            <w:tcBorders>
              <w:bottom w:val="double" w:sz="6" w:space="0" w:color="auto"/>
            </w:tcBorders>
          </w:tcPr>
          <w:p w:rsidR="00863D7C" w:rsidRPr="005A5027" w:rsidRDefault="00863D7C" w:rsidP="00EF1C7F">
            <w:r>
              <w:t>Already included in 340-224-0070 so just cross reference</w:t>
            </w:r>
          </w:p>
        </w:tc>
        <w:tc>
          <w:tcPr>
            <w:tcW w:w="787" w:type="dxa"/>
            <w:tcBorders>
              <w:bottom w:val="double" w:sz="6" w:space="0" w:color="auto"/>
            </w:tcBorders>
          </w:tcPr>
          <w:p w:rsidR="00863D7C" w:rsidRPr="006E233D" w:rsidRDefault="00863D7C" w:rsidP="00EF1C7F">
            <w:pPr>
              <w:jc w:val="center"/>
            </w:pPr>
            <w:r>
              <w:t>SIP</w:t>
            </w:r>
          </w:p>
        </w:tc>
      </w:tr>
      <w:tr w:rsidR="00863D7C" w:rsidRPr="005A5027" w:rsidTr="00D66578">
        <w:tc>
          <w:tcPr>
            <w:tcW w:w="918" w:type="dxa"/>
            <w:tcBorders>
              <w:bottom w:val="double" w:sz="6" w:space="0" w:color="auto"/>
            </w:tcBorders>
          </w:tcPr>
          <w:p w:rsidR="00863D7C" w:rsidRPr="0075041C" w:rsidRDefault="00863D7C" w:rsidP="00A65851">
            <w:r w:rsidRPr="0075041C">
              <w:t>224</w:t>
            </w:r>
          </w:p>
        </w:tc>
        <w:tc>
          <w:tcPr>
            <w:tcW w:w="1350" w:type="dxa"/>
            <w:tcBorders>
              <w:bottom w:val="double" w:sz="6" w:space="0" w:color="auto"/>
            </w:tcBorders>
          </w:tcPr>
          <w:p w:rsidR="00863D7C" w:rsidRPr="0075041C" w:rsidRDefault="00863D7C" w:rsidP="00A65851">
            <w:r w:rsidRPr="0075041C">
              <w:t>0060(2)</w:t>
            </w:r>
          </w:p>
        </w:tc>
        <w:tc>
          <w:tcPr>
            <w:tcW w:w="990" w:type="dxa"/>
            <w:tcBorders>
              <w:bottom w:val="double" w:sz="6" w:space="0" w:color="auto"/>
            </w:tcBorders>
          </w:tcPr>
          <w:p w:rsidR="00863D7C" w:rsidRPr="0075041C" w:rsidRDefault="00863D7C" w:rsidP="00A65851">
            <w:pPr>
              <w:rPr>
                <w:color w:val="000000"/>
              </w:rPr>
            </w:pPr>
            <w:r w:rsidRPr="0075041C">
              <w:rPr>
                <w:color w:val="000000"/>
              </w:rPr>
              <w:t>224</w:t>
            </w:r>
          </w:p>
        </w:tc>
        <w:tc>
          <w:tcPr>
            <w:tcW w:w="1350" w:type="dxa"/>
            <w:tcBorders>
              <w:bottom w:val="double" w:sz="6" w:space="0" w:color="auto"/>
            </w:tcBorders>
          </w:tcPr>
          <w:p w:rsidR="00863D7C" w:rsidRPr="0075041C" w:rsidRDefault="00863D7C" w:rsidP="00A65851">
            <w:pPr>
              <w:rPr>
                <w:color w:val="000000"/>
              </w:rPr>
            </w:pPr>
            <w:r w:rsidRPr="0075041C">
              <w:rPr>
                <w:color w:val="000000"/>
              </w:rPr>
              <w:t>0060(1) &amp; (2)</w:t>
            </w:r>
          </w:p>
        </w:tc>
        <w:tc>
          <w:tcPr>
            <w:tcW w:w="4860" w:type="dxa"/>
            <w:tcBorders>
              <w:bottom w:val="double" w:sz="6" w:space="0" w:color="auto"/>
            </w:tcBorders>
          </w:tcPr>
          <w:p w:rsidR="00863D7C" w:rsidRPr="0075041C" w:rsidRDefault="00863D7C" w:rsidP="006F2F6D">
            <w:pPr>
              <w:rPr>
                <w:color w:val="000000"/>
              </w:rPr>
            </w:pPr>
            <w:r w:rsidRPr="0075041C">
              <w:rPr>
                <w:color w:val="000000"/>
              </w:rPr>
              <w:t>Replace existing requirements with:</w:t>
            </w:r>
          </w:p>
          <w:p w:rsidR="00863D7C" w:rsidRPr="0075041C" w:rsidRDefault="00863D7C" w:rsidP="00680534">
            <w:pPr>
              <w:rPr>
                <w:color w:val="000000"/>
              </w:rPr>
            </w:pPr>
            <w:r w:rsidRPr="0075041C">
              <w:rPr>
                <w:color w:val="000000"/>
              </w:rPr>
              <w:t>“(1) OAR 340-224-0070; and</w:t>
            </w:r>
          </w:p>
          <w:p w:rsidR="00863D7C" w:rsidRPr="0075041C" w:rsidRDefault="00863D7C" w:rsidP="00680534">
            <w:pPr>
              <w:rPr>
                <w:color w:val="000000"/>
              </w:rPr>
            </w:pPr>
            <w:r w:rsidRPr="0075041C">
              <w:rPr>
                <w:color w:val="000000"/>
              </w:rPr>
              <w:t>(2) Net Air Quality Benefit: The owner or operator of the source must demonstrate net air quality benefit by satisfying one of the requirements listed below:</w:t>
            </w:r>
          </w:p>
          <w:p w:rsidR="00863D7C" w:rsidRPr="0075041C" w:rsidRDefault="00863D7C"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863D7C" w:rsidRPr="0075041C" w:rsidRDefault="00863D7C"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863D7C" w:rsidRPr="0075041C" w:rsidRDefault="00863D7C"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863D7C" w:rsidRPr="0075041C" w:rsidRDefault="00863D7C" w:rsidP="00546A1A">
            <w:r w:rsidRPr="0075041C">
              <w:t>DEQ is redefining Net Air Quality Benefit for all sources in all areas. See “New Source Review Program Supplemental Discussion.”</w:t>
            </w:r>
          </w:p>
          <w:p w:rsidR="00863D7C" w:rsidRPr="0075041C" w:rsidRDefault="00863D7C" w:rsidP="00546A1A"/>
        </w:tc>
        <w:tc>
          <w:tcPr>
            <w:tcW w:w="787" w:type="dxa"/>
            <w:tcBorders>
              <w:bottom w:val="double" w:sz="6" w:space="0" w:color="auto"/>
            </w:tcBorders>
          </w:tcPr>
          <w:p w:rsidR="00863D7C" w:rsidRPr="006E233D" w:rsidRDefault="00863D7C" w:rsidP="0066018C">
            <w:pPr>
              <w:jc w:val="center"/>
            </w:pPr>
            <w:r w:rsidRPr="0075041C">
              <w:t>SIP</w:t>
            </w:r>
          </w:p>
        </w:tc>
      </w:tr>
      <w:tr w:rsidR="00863D7C" w:rsidRPr="006E233D" w:rsidTr="00BC5F1F">
        <w:tc>
          <w:tcPr>
            <w:tcW w:w="918" w:type="dxa"/>
            <w:tcBorders>
              <w:bottom w:val="double" w:sz="6" w:space="0" w:color="auto"/>
            </w:tcBorders>
          </w:tcPr>
          <w:p w:rsidR="00863D7C" w:rsidRPr="006E233D" w:rsidRDefault="00863D7C" w:rsidP="00BC5F1F">
            <w:r w:rsidRPr="006E233D">
              <w:t>224</w:t>
            </w:r>
          </w:p>
        </w:tc>
        <w:tc>
          <w:tcPr>
            <w:tcW w:w="1350" w:type="dxa"/>
            <w:tcBorders>
              <w:bottom w:val="double" w:sz="6" w:space="0" w:color="auto"/>
            </w:tcBorders>
          </w:tcPr>
          <w:p w:rsidR="00863D7C" w:rsidRPr="006E233D" w:rsidRDefault="00863D7C" w:rsidP="00BC5F1F">
            <w:r w:rsidRPr="006E233D">
              <w:t>0060(2)(b)</w:t>
            </w:r>
          </w:p>
        </w:tc>
        <w:tc>
          <w:tcPr>
            <w:tcW w:w="990" w:type="dxa"/>
            <w:tcBorders>
              <w:bottom w:val="double" w:sz="6" w:space="0" w:color="auto"/>
            </w:tcBorders>
          </w:tcPr>
          <w:p w:rsidR="00863D7C" w:rsidRPr="006E233D" w:rsidRDefault="00863D7C" w:rsidP="00BC5F1F">
            <w:pPr>
              <w:rPr>
                <w:color w:val="000000"/>
              </w:rPr>
            </w:pPr>
            <w:r>
              <w:rPr>
                <w:color w:val="000000"/>
              </w:rPr>
              <w:t>224</w:t>
            </w:r>
          </w:p>
        </w:tc>
        <w:tc>
          <w:tcPr>
            <w:tcW w:w="1350" w:type="dxa"/>
            <w:tcBorders>
              <w:bottom w:val="double" w:sz="6" w:space="0" w:color="auto"/>
            </w:tcBorders>
          </w:tcPr>
          <w:p w:rsidR="00863D7C" w:rsidRPr="006E233D" w:rsidRDefault="00863D7C" w:rsidP="00BC5F1F">
            <w:pPr>
              <w:rPr>
                <w:color w:val="000000"/>
              </w:rPr>
            </w:pPr>
            <w:r w:rsidRPr="006E233D">
              <w:rPr>
                <w:color w:val="000000"/>
              </w:rPr>
              <w:t>0060(2)(c)</w:t>
            </w:r>
          </w:p>
        </w:tc>
        <w:tc>
          <w:tcPr>
            <w:tcW w:w="4860" w:type="dxa"/>
            <w:tcBorders>
              <w:bottom w:val="double" w:sz="6" w:space="0" w:color="auto"/>
            </w:tcBorders>
          </w:tcPr>
          <w:p w:rsidR="00863D7C" w:rsidRDefault="00863D7C" w:rsidP="00E3098A">
            <w:pPr>
              <w:shd w:val="clear" w:color="auto" w:fill="FFFFFF"/>
              <w:tabs>
                <w:tab w:val="left" w:pos="6161"/>
              </w:tabs>
              <w:rPr>
                <w:bCs/>
                <w:color w:val="000000"/>
              </w:rPr>
            </w:pPr>
            <w:r>
              <w:rPr>
                <w:bCs/>
                <w:color w:val="000000"/>
              </w:rPr>
              <w:t>Change to:</w:t>
            </w:r>
          </w:p>
          <w:p w:rsidR="00863D7C" w:rsidRPr="006E233D" w:rsidRDefault="00863D7C"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863D7C" w:rsidRPr="006E233D" w:rsidRDefault="00863D7C"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w:t>
            </w:r>
            <w:r>
              <w:t xml:space="preserve"> &amp; (d)</w:t>
            </w:r>
          </w:p>
        </w:tc>
        <w:tc>
          <w:tcPr>
            <w:tcW w:w="990" w:type="dxa"/>
            <w:tcBorders>
              <w:bottom w:val="double" w:sz="6" w:space="0" w:color="auto"/>
            </w:tcBorders>
          </w:tcPr>
          <w:p w:rsidR="00863D7C" w:rsidRPr="006E233D" w:rsidRDefault="00863D7C" w:rsidP="00A65851">
            <w:pPr>
              <w:rPr>
                <w:color w:val="000000"/>
              </w:rPr>
            </w:pPr>
            <w:r w:rsidRPr="006E233D">
              <w:rPr>
                <w:color w:val="000000"/>
              </w:rPr>
              <w:t>202</w:t>
            </w:r>
          </w:p>
        </w:tc>
        <w:tc>
          <w:tcPr>
            <w:tcW w:w="1350" w:type="dxa"/>
            <w:tcBorders>
              <w:bottom w:val="double" w:sz="6" w:space="0" w:color="auto"/>
            </w:tcBorders>
          </w:tcPr>
          <w:p w:rsidR="00863D7C" w:rsidRPr="006E233D" w:rsidRDefault="00863D7C" w:rsidP="00A65851">
            <w:pPr>
              <w:rPr>
                <w:color w:val="000000"/>
              </w:rPr>
            </w:pPr>
            <w:r w:rsidRPr="006E233D">
              <w:rPr>
                <w:color w:val="000000"/>
              </w:rPr>
              <w:t>0225</w:t>
            </w:r>
          </w:p>
        </w:tc>
        <w:tc>
          <w:tcPr>
            <w:tcW w:w="4860" w:type="dxa"/>
            <w:tcBorders>
              <w:bottom w:val="double" w:sz="6" w:space="0" w:color="auto"/>
            </w:tcBorders>
          </w:tcPr>
          <w:p w:rsidR="00863D7C" w:rsidRPr="006E233D" w:rsidRDefault="00863D7C"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863D7C" w:rsidRPr="006E233D" w:rsidRDefault="00863D7C"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0060(3)</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0174E9">
            <w:pPr>
              <w:rPr>
                <w:color w:val="000000"/>
              </w:rPr>
            </w:pPr>
            <w:r w:rsidRPr="006E233D">
              <w:rPr>
                <w:color w:val="000000"/>
              </w:rPr>
              <w:t>Delete</w:t>
            </w:r>
            <w:r>
              <w:rPr>
                <w:color w:val="000000"/>
              </w:rPr>
              <w:t>:</w:t>
            </w:r>
          </w:p>
          <w:p w:rsidR="00863D7C" w:rsidRPr="006E233D" w:rsidRDefault="00863D7C"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863D7C" w:rsidRPr="006E233D" w:rsidRDefault="00863D7C"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0060(4)</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D0703C">
            <w:pPr>
              <w:rPr>
                <w:color w:val="000000"/>
              </w:rPr>
            </w:pPr>
            <w:r>
              <w:rPr>
                <w:color w:val="000000"/>
              </w:rPr>
              <w:t>Delete:</w:t>
            </w:r>
          </w:p>
          <w:p w:rsidR="00863D7C" w:rsidRPr="006E233D" w:rsidRDefault="00863D7C"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sidR="00066000">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863D7C" w:rsidRPr="006E233D" w:rsidRDefault="00863D7C"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0060(3)</w:t>
            </w:r>
          </w:p>
        </w:tc>
        <w:tc>
          <w:tcPr>
            <w:tcW w:w="4860" w:type="dxa"/>
          </w:tcPr>
          <w:p w:rsidR="00863D7C" w:rsidRPr="002B6C72" w:rsidRDefault="00863D7C" w:rsidP="000174E9">
            <w:r w:rsidRPr="006E233D">
              <w:t xml:space="preserve">Add a provision for requirements if a source is located </w:t>
            </w:r>
            <w:r w:rsidRPr="002B6C72">
              <w:t xml:space="preserve">outside but impacts a designated area: </w:t>
            </w:r>
          </w:p>
          <w:p w:rsidR="00863D7C" w:rsidRPr="00B836F6" w:rsidRDefault="00863D7C"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0174E9" w:rsidRDefault="00863D7C"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863D7C" w:rsidRPr="006E233D" w:rsidRDefault="00863D7C" w:rsidP="00546A1A">
            <w:pPr>
              <w:rPr>
                <w:highlight w:val="magenta"/>
              </w:rPr>
            </w:pP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0060(4)(a)</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863D7C" w:rsidRPr="005A5027" w:rsidRDefault="00863D7C" w:rsidP="002B6C72">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0060(5)(b)</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3F7A03">
            <w:pPr>
              <w:rPr>
                <w:color w:val="000000"/>
              </w:rPr>
            </w:pPr>
            <w:r>
              <w:rPr>
                <w:color w:val="000000"/>
              </w:rPr>
              <w:t>NA</w:t>
            </w:r>
          </w:p>
        </w:tc>
        <w:tc>
          <w:tcPr>
            <w:tcW w:w="4860" w:type="dxa"/>
            <w:tcBorders>
              <w:bottom w:val="double" w:sz="6" w:space="0" w:color="auto"/>
            </w:tcBorders>
          </w:tcPr>
          <w:p w:rsidR="00863D7C" w:rsidRDefault="00863D7C" w:rsidP="000174E9">
            <w:pPr>
              <w:rPr>
                <w:color w:val="000000"/>
              </w:rPr>
            </w:pPr>
            <w:r w:rsidRPr="005A5027">
              <w:rPr>
                <w:color w:val="000000"/>
              </w:rPr>
              <w:t>Delete</w:t>
            </w:r>
            <w:r>
              <w:rPr>
                <w:color w:val="000000"/>
              </w:rPr>
              <w:t>:</w:t>
            </w:r>
          </w:p>
          <w:p w:rsidR="00863D7C" w:rsidRPr="005A5027" w:rsidRDefault="00863D7C"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863D7C" w:rsidRPr="005A5027" w:rsidRDefault="00863D7C"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0060(5)(c)</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0060(4)(b)</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863D7C" w:rsidRPr="005A5027" w:rsidRDefault="00863D7C"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0060(7)</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0060(6)</w:t>
            </w:r>
          </w:p>
        </w:tc>
        <w:tc>
          <w:tcPr>
            <w:tcW w:w="4860" w:type="dxa"/>
            <w:tcBorders>
              <w:bottom w:val="double" w:sz="6" w:space="0" w:color="auto"/>
            </w:tcBorders>
          </w:tcPr>
          <w:p w:rsidR="00863D7C" w:rsidRDefault="00863D7C" w:rsidP="00F47B39">
            <w:pPr>
              <w:rPr>
                <w:color w:val="000000"/>
              </w:rPr>
            </w:pPr>
            <w:r>
              <w:rPr>
                <w:color w:val="000000"/>
              </w:rPr>
              <w:t>Change to:</w:t>
            </w:r>
          </w:p>
          <w:p w:rsidR="00863D7C" w:rsidRPr="005A5027" w:rsidRDefault="00863D7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863D7C" w:rsidRPr="005A5027" w:rsidRDefault="00863D7C" w:rsidP="00F47B39">
            <w:r>
              <w:t xml:space="preserve">Clarification. The source could be subject to reattainment requirements if the area is designated as reattainment.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0090(1)(d) &amp; (e)</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0060(7)</w:t>
            </w:r>
          </w:p>
        </w:tc>
        <w:tc>
          <w:tcPr>
            <w:tcW w:w="4860" w:type="dxa"/>
            <w:tcBorders>
              <w:bottom w:val="double" w:sz="6" w:space="0" w:color="auto"/>
            </w:tcBorders>
          </w:tcPr>
          <w:p w:rsidR="00863D7C" w:rsidRPr="005A5027" w:rsidRDefault="00863D7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863D7C" w:rsidRPr="005A5027" w:rsidRDefault="00863D7C" w:rsidP="00E3031F">
            <w:pPr>
              <w:pStyle w:val="CommentText"/>
            </w:pPr>
            <w:r w:rsidRPr="005A5027">
              <w:t>Restructure</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99426C" w:rsidRDefault="00863D7C" w:rsidP="00A65851">
            <w:r w:rsidRPr="0099426C">
              <w:t>224</w:t>
            </w:r>
          </w:p>
        </w:tc>
        <w:tc>
          <w:tcPr>
            <w:tcW w:w="1350" w:type="dxa"/>
            <w:tcBorders>
              <w:bottom w:val="double" w:sz="6" w:space="0" w:color="auto"/>
            </w:tcBorders>
          </w:tcPr>
          <w:p w:rsidR="00863D7C" w:rsidRPr="0099426C" w:rsidRDefault="00863D7C" w:rsidP="00A65851">
            <w:r w:rsidRPr="0099426C">
              <w:t>0070</w:t>
            </w:r>
          </w:p>
        </w:tc>
        <w:tc>
          <w:tcPr>
            <w:tcW w:w="990" w:type="dxa"/>
            <w:tcBorders>
              <w:bottom w:val="double" w:sz="6" w:space="0" w:color="auto"/>
            </w:tcBorders>
          </w:tcPr>
          <w:p w:rsidR="00863D7C" w:rsidRPr="0099426C" w:rsidRDefault="00863D7C" w:rsidP="00A65851">
            <w:pPr>
              <w:rPr>
                <w:color w:val="000000"/>
              </w:rPr>
            </w:pPr>
            <w:r w:rsidRPr="0099426C">
              <w:rPr>
                <w:color w:val="000000"/>
              </w:rPr>
              <w:t>NA</w:t>
            </w:r>
          </w:p>
        </w:tc>
        <w:tc>
          <w:tcPr>
            <w:tcW w:w="1350" w:type="dxa"/>
            <w:tcBorders>
              <w:bottom w:val="double" w:sz="6" w:space="0" w:color="auto"/>
            </w:tcBorders>
          </w:tcPr>
          <w:p w:rsidR="00863D7C" w:rsidRPr="0099426C" w:rsidRDefault="00863D7C" w:rsidP="00A65851">
            <w:pPr>
              <w:rPr>
                <w:color w:val="000000"/>
              </w:rPr>
            </w:pPr>
            <w:r w:rsidRPr="0099426C">
              <w:rPr>
                <w:color w:val="000000"/>
              </w:rPr>
              <w:t>NA</w:t>
            </w:r>
          </w:p>
        </w:tc>
        <w:tc>
          <w:tcPr>
            <w:tcW w:w="4860" w:type="dxa"/>
            <w:tcBorders>
              <w:bottom w:val="double" w:sz="6" w:space="0" w:color="auto"/>
            </w:tcBorders>
          </w:tcPr>
          <w:p w:rsidR="00863D7C" w:rsidRDefault="00863D7C" w:rsidP="007F1B73">
            <w:pPr>
              <w:rPr>
                <w:color w:val="000000"/>
              </w:rPr>
            </w:pPr>
            <w:r>
              <w:rPr>
                <w:color w:val="000000"/>
              </w:rPr>
              <w:t>Change to:</w:t>
            </w:r>
          </w:p>
          <w:p w:rsidR="00863D7C" w:rsidRPr="0099426C" w:rsidRDefault="00863D7C" w:rsidP="0075041C">
            <w:pPr>
              <w:rPr>
                <w:color w:val="000000"/>
              </w:rPr>
            </w:pPr>
            <w:r>
              <w:rPr>
                <w:color w:val="000000"/>
              </w:rPr>
              <w:t>“</w:t>
            </w:r>
            <w:r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Pr>
                <w:color w:val="000000"/>
              </w:rPr>
              <w:t>:”</w:t>
            </w:r>
          </w:p>
        </w:tc>
        <w:tc>
          <w:tcPr>
            <w:tcW w:w="4320" w:type="dxa"/>
            <w:tcBorders>
              <w:bottom w:val="double" w:sz="6" w:space="0" w:color="auto"/>
            </w:tcBorders>
          </w:tcPr>
          <w:p w:rsidR="00863D7C" w:rsidRPr="0099426C" w:rsidRDefault="00863D7C"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863D7C" w:rsidRPr="006E233D" w:rsidRDefault="00863D7C" w:rsidP="0066018C">
            <w:pPr>
              <w:jc w:val="center"/>
            </w:pPr>
            <w:r w:rsidRPr="0099426C">
              <w:t>SIP</w:t>
            </w:r>
          </w:p>
        </w:tc>
      </w:tr>
      <w:tr w:rsidR="00863D7C" w:rsidRPr="006E233D" w:rsidTr="00D66578">
        <w:tc>
          <w:tcPr>
            <w:tcW w:w="918" w:type="dxa"/>
            <w:tcBorders>
              <w:bottom w:val="double" w:sz="6" w:space="0" w:color="auto"/>
            </w:tcBorders>
          </w:tcPr>
          <w:p w:rsidR="00863D7C" w:rsidRPr="006E233D" w:rsidRDefault="00863D7C" w:rsidP="00A65851">
            <w:r w:rsidRPr="006E233D">
              <w:t>225</w:t>
            </w:r>
          </w:p>
        </w:tc>
        <w:tc>
          <w:tcPr>
            <w:tcW w:w="1350" w:type="dxa"/>
            <w:tcBorders>
              <w:bottom w:val="double" w:sz="6" w:space="0" w:color="auto"/>
            </w:tcBorders>
          </w:tcPr>
          <w:p w:rsidR="00863D7C" w:rsidRPr="006E233D" w:rsidRDefault="00863D7C" w:rsidP="00A65851">
            <w:r w:rsidRPr="006E233D">
              <w:t>0050(4)</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0070(1)</w:t>
            </w:r>
          </w:p>
        </w:tc>
        <w:tc>
          <w:tcPr>
            <w:tcW w:w="4860" w:type="dxa"/>
            <w:tcBorders>
              <w:bottom w:val="double" w:sz="6" w:space="0" w:color="auto"/>
            </w:tcBorders>
          </w:tcPr>
          <w:p w:rsidR="00863D7C" w:rsidRPr="006E233D" w:rsidRDefault="00863D7C"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863D7C" w:rsidRPr="006E233D" w:rsidRDefault="00863D7C"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94DBC">
        <w:tc>
          <w:tcPr>
            <w:tcW w:w="918" w:type="dxa"/>
          </w:tcPr>
          <w:p w:rsidR="00863D7C" w:rsidRDefault="00863D7C" w:rsidP="00A65851">
            <w:r>
              <w:t>225</w:t>
            </w:r>
          </w:p>
        </w:tc>
        <w:tc>
          <w:tcPr>
            <w:tcW w:w="1350" w:type="dxa"/>
          </w:tcPr>
          <w:p w:rsidR="00863D7C" w:rsidRDefault="00863D7C" w:rsidP="00A65851">
            <w:r>
              <w:t>0050(4)</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0070(1)(a)</w:t>
            </w:r>
          </w:p>
        </w:tc>
        <w:tc>
          <w:tcPr>
            <w:tcW w:w="4860" w:type="dxa"/>
          </w:tcPr>
          <w:p w:rsidR="00863D7C" w:rsidRPr="006E233D" w:rsidRDefault="00863D7C" w:rsidP="00094DBC">
            <w:pPr>
              <w:rPr>
                <w:color w:val="000000"/>
              </w:rPr>
            </w:pPr>
            <w:r>
              <w:rPr>
                <w:color w:val="000000"/>
              </w:rPr>
              <w:t>Change title to “Preconstruction Air Quality Monitoring”</w:t>
            </w:r>
          </w:p>
        </w:tc>
        <w:tc>
          <w:tcPr>
            <w:tcW w:w="4320" w:type="dxa"/>
          </w:tcPr>
          <w:p w:rsidR="00863D7C" w:rsidRPr="006E233D" w:rsidRDefault="00863D7C" w:rsidP="00094DBC">
            <w:pPr>
              <w:rPr>
                <w:bCs/>
              </w:rPr>
            </w:pPr>
            <w:r>
              <w:rPr>
                <w:bCs/>
              </w:rPr>
              <w:t>Restructure</w:t>
            </w:r>
          </w:p>
        </w:tc>
        <w:tc>
          <w:tcPr>
            <w:tcW w:w="787" w:type="dxa"/>
          </w:tcPr>
          <w:p w:rsidR="00863D7C" w:rsidRPr="006E233D" w:rsidRDefault="00863D7C" w:rsidP="0066018C">
            <w:pPr>
              <w:jc w:val="center"/>
            </w:pPr>
            <w:r>
              <w:t>SIP</w:t>
            </w:r>
          </w:p>
        </w:tc>
      </w:tr>
      <w:tr w:rsidR="00863D7C" w:rsidRPr="005A5027" w:rsidTr="00094DBC">
        <w:tc>
          <w:tcPr>
            <w:tcW w:w="918" w:type="dxa"/>
          </w:tcPr>
          <w:p w:rsidR="00863D7C" w:rsidRPr="005A5027" w:rsidRDefault="00863D7C" w:rsidP="00846717">
            <w:r w:rsidRPr="005A5027">
              <w:t>225</w:t>
            </w:r>
          </w:p>
        </w:tc>
        <w:tc>
          <w:tcPr>
            <w:tcW w:w="1350" w:type="dxa"/>
          </w:tcPr>
          <w:p w:rsidR="00863D7C" w:rsidRPr="005A5027" w:rsidRDefault="00863D7C" w:rsidP="00846717">
            <w:r w:rsidRPr="005A5027">
              <w:t>0050(4)</w:t>
            </w:r>
          </w:p>
        </w:tc>
        <w:tc>
          <w:tcPr>
            <w:tcW w:w="990" w:type="dxa"/>
          </w:tcPr>
          <w:p w:rsidR="00863D7C" w:rsidRPr="005A5027" w:rsidRDefault="00863D7C" w:rsidP="00846717">
            <w:pPr>
              <w:rPr>
                <w:color w:val="000000"/>
              </w:rPr>
            </w:pPr>
            <w:r w:rsidRPr="005A5027">
              <w:rPr>
                <w:color w:val="000000"/>
              </w:rPr>
              <w:t>224</w:t>
            </w:r>
          </w:p>
        </w:tc>
        <w:tc>
          <w:tcPr>
            <w:tcW w:w="1350" w:type="dxa"/>
          </w:tcPr>
          <w:p w:rsidR="00863D7C" w:rsidRPr="005A5027" w:rsidRDefault="00863D7C" w:rsidP="00846717">
            <w:pPr>
              <w:rPr>
                <w:color w:val="000000"/>
              </w:rPr>
            </w:pPr>
            <w:r w:rsidRPr="005A5027">
              <w:rPr>
                <w:color w:val="000000"/>
              </w:rPr>
              <w:t>0070(1)(a)(A)</w:t>
            </w:r>
          </w:p>
        </w:tc>
        <w:tc>
          <w:tcPr>
            <w:tcW w:w="4860" w:type="dxa"/>
          </w:tcPr>
          <w:p w:rsidR="00863D7C" w:rsidRDefault="00863D7C" w:rsidP="00094DBC">
            <w:pPr>
              <w:rPr>
                <w:color w:val="000000"/>
              </w:rPr>
            </w:pPr>
            <w:r>
              <w:rPr>
                <w:color w:val="000000"/>
              </w:rPr>
              <w:t>Change to:</w:t>
            </w:r>
          </w:p>
          <w:p w:rsidR="00863D7C" w:rsidRPr="005A5027" w:rsidRDefault="00863D7C"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863D7C" w:rsidRPr="005A5027" w:rsidRDefault="00863D7C"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863D7C" w:rsidRPr="006E233D" w:rsidRDefault="00863D7C" w:rsidP="0066018C">
            <w:pPr>
              <w:jc w:val="center"/>
            </w:pPr>
            <w:r>
              <w:t>SIP</w:t>
            </w:r>
          </w:p>
        </w:tc>
      </w:tr>
      <w:tr w:rsidR="00863D7C" w:rsidRPr="005A5027"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p>
        </w:tc>
        <w:tc>
          <w:tcPr>
            <w:tcW w:w="990" w:type="dxa"/>
            <w:tcBorders>
              <w:bottom w:val="double" w:sz="6" w:space="0" w:color="auto"/>
            </w:tcBorders>
          </w:tcPr>
          <w:p w:rsidR="00863D7C" w:rsidRPr="005A5027" w:rsidRDefault="00863D7C" w:rsidP="00BC5F1F">
            <w:pPr>
              <w:rPr>
                <w:color w:val="000000"/>
              </w:rPr>
            </w:pPr>
            <w:r w:rsidRPr="005A5027">
              <w:rPr>
                <w:color w:val="000000"/>
              </w:rPr>
              <w:t>224</w:t>
            </w:r>
          </w:p>
        </w:tc>
        <w:tc>
          <w:tcPr>
            <w:tcW w:w="1350" w:type="dxa"/>
            <w:tcBorders>
              <w:bottom w:val="double" w:sz="6" w:space="0" w:color="auto"/>
            </w:tcBorders>
          </w:tcPr>
          <w:p w:rsidR="00863D7C" w:rsidRPr="005A5027" w:rsidRDefault="00863D7C" w:rsidP="0085585E">
            <w:pPr>
              <w:rPr>
                <w:color w:val="000000"/>
              </w:rPr>
            </w:pPr>
            <w:r w:rsidRPr="005A5027">
              <w:rPr>
                <w:color w:val="000000"/>
              </w:rPr>
              <w:t>0070(1)</w:t>
            </w:r>
          </w:p>
        </w:tc>
        <w:tc>
          <w:tcPr>
            <w:tcW w:w="4860" w:type="dxa"/>
            <w:tcBorders>
              <w:bottom w:val="double" w:sz="6" w:space="0" w:color="auto"/>
            </w:tcBorders>
          </w:tcPr>
          <w:p w:rsidR="00863D7C" w:rsidRPr="005A5027" w:rsidRDefault="00863D7C"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863D7C" w:rsidRPr="005A5027" w:rsidRDefault="00863D7C" w:rsidP="00546A1A">
            <w:pPr>
              <w:shd w:val="clear" w:color="auto" w:fill="FFFFFF"/>
            </w:pPr>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73350">
        <w:tc>
          <w:tcPr>
            <w:tcW w:w="918" w:type="dxa"/>
            <w:tcBorders>
              <w:bottom w:val="double" w:sz="6" w:space="0" w:color="auto"/>
            </w:tcBorders>
          </w:tcPr>
          <w:p w:rsidR="00863D7C" w:rsidRPr="005A5027" w:rsidRDefault="00863D7C" w:rsidP="00E73350">
            <w:r w:rsidRPr="005A5027">
              <w:lastRenderedPageBreak/>
              <w:t>225</w:t>
            </w:r>
          </w:p>
        </w:tc>
        <w:tc>
          <w:tcPr>
            <w:tcW w:w="1350" w:type="dxa"/>
            <w:tcBorders>
              <w:bottom w:val="double" w:sz="6" w:space="0" w:color="auto"/>
            </w:tcBorders>
          </w:tcPr>
          <w:p w:rsidR="00863D7C" w:rsidRPr="005A5027" w:rsidRDefault="00863D7C" w:rsidP="00E73350">
            <w:r w:rsidRPr="005A5027">
              <w:t>0050(4)</w:t>
            </w:r>
          </w:p>
        </w:tc>
        <w:tc>
          <w:tcPr>
            <w:tcW w:w="990" w:type="dxa"/>
            <w:tcBorders>
              <w:bottom w:val="double" w:sz="6" w:space="0" w:color="auto"/>
            </w:tcBorders>
          </w:tcPr>
          <w:p w:rsidR="00863D7C" w:rsidRPr="005A5027" w:rsidRDefault="00863D7C" w:rsidP="00E73350">
            <w:r w:rsidRPr="005A5027">
              <w:t>224</w:t>
            </w:r>
          </w:p>
        </w:tc>
        <w:tc>
          <w:tcPr>
            <w:tcW w:w="1350" w:type="dxa"/>
            <w:tcBorders>
              <w:bottom w:val="double" w:sz="6" w:space="0" w:color="auto"/>
            </w:tcBorders>
          </w:tcPr>
          <w:p w:rsidR="00863D7C" w:rsidRPr="005A5027" w:rsidRDefault="00863D7C" w:rsidP="00E73350">
            <w:r w:rsidRPr="005A5027">
              <w:t>0070(1)(a)(A)(i)</w:t>
            </w:r>
          </w:p>
        </w:tc>
        <w:tc>
          <w:tcPr>
            <w:tcW w:w="4860" w:type="dxa"/>
            <w:tcBorders>
              <w:bottom w:val="double" w:sz="6" w:space="0" w:color="auto"/>
            </w:tcBorders>
          </w:tcPr>
          <w:p w:rsidR="00863D7C" w:rsidRDefault="00863D7C" w:rsidP="00E640C8">
            <w:pPr>
              <w:rPr>
                <w:color w:val="000000"/>
              </w:rPr>
            </w:pPr>
            <w:r>
              <w:rPr>
                <w:color w:val="000000"/>
              </w:rPr>
              <w:t>Change to:</w:t>
            </w:r>
          </w:p>
          <w:p w:rsidR="00863D7C" w:rsidRPr="005A5027" w:rsidRDefault="00863D7C"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863D7C" w:rsidRPr="005A5027" w:rsidRDefault="00863D7C"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863D7C" w:rsidRPr="006E233D" w:rsidRDefault="00863D7C" w:rsidP="00E73350">
            <w:pPr>
              <w:jc w:val="center"/>
            </w:pPr>
            <w:r>
              <w:t>SIP</w:t>
            </w:r>
          </w:p>
        </w:tc>
      </w:tr>
      <w:tr w:rsidR="00863D7C" w:rsidRPr="005A5027" w:rsidTr="004076B8">
        <w:tc>
          <w:tcPr>
            <w:tcW w:w="918" w:type="dxa"/>
            <w:tcBorders>
              <w:bottom w:val="double" w:sz="6" w:space="0" w:color="auto"/>
            </w:tcBorders>
          </w:tcPr>
          <w:p w:rsidR="00863D7C" w:rsidRPr="005A5027" w:rsidRDefault="00863D7C" w:rsidP="004076B8">
            <w:r w:rsidRPr="005A5027">
              <w:t>225</w:t>
            </w:r>
          </w:p>
        </w:tc>
        <w:tc>
          <w:tcPr>
            <w:tcW w:w="1350" w:type="dxa"/>
            <w:tcBorders>
              <w:bottom w:val="double" w:sz="6" w:space="0" w:color="auto"/>
            </w:tcBorders>
          </w:tcPr>
          <w:p w:rsidR="00863D7C" w:rsidRPr="005A5027" w:rsidRDefault="00863D7C" w:rsidP="004076B8">
            <w:r w:rsidRPr="005A5027">
              <w:t>0050(4)</w:t>
            </w:r>
          </w:p>
        </w:tc>
        <w:tc>
          <w:tcPr>
            <w:tcW w:w="990" w:type="dxa"/>
            <w:tcBorders>
              <w:bottom w:val="double" w:sz="6" w:space="0" w:color="auto"/>
            </w:tcBorders>
          </w:tcPr>
          <w:p w:rsidR="00863D7C" w:rsidRPr="005A5027" w:rsidRDefault="00863D7C" w:rsidP="004076B8">
            <w:r w:rsidRPr="005A5027">
              <w:t>224</w:t>
            </w:r>
          </w:p>
        </w:tc>
        <w:tc>
          <w:tcPr>
            <w:tcW w:w="1350" w:type="dxa"/>
            <w:tcBorders>
              <w:bottom w:val="double" w:sz="6" w:space="0" w:color="auto"/>
            </w:tcBorders>
          </w:tcPr>
          <w:p w:rsidR="00863D7C" w:rsidRPr="005A5027" w:rsidRDefault="00863D7C" w:rsidP="004076B8">
            <w:r w:rsidRPr="005A5027">
              <w:t>0070(1)(a)(A)(i</w:t>
            </w:r>
            <w:r>
              <w:t>ii</w:t>
            </w:r>
            <w:r w:rsidRPr="005A5027">
              <w:t>)</w:t>
            </w:r>
          </w:p>
        </w:tc>
        <w:tc>
          <w:tcPr>
            <w:tcW w:w="4860" w:type="dxa"/>
            <w:tcBorders>
              <w:bottom w:val="double" w:sz="6" w:space="0" w:color="auto"/>
            </w:tcBorders>
          </w:tcPr>
          <w:p w:rsidR="00863D7C" w:rsidRDefault="00863D7C" w:rsidP="004076B8">
            <w:pPr>
              <w:rPr>
                <w:color w:val="000000"/>
              </w:rPr>
            </w:pPr>
            <w:r>
              <w:rPr>
                <w:color w:val="000000"/>
              </w:rPr>
              <w:t>Change to:</w:t>
            </w:r>
          </w:p>
          <w:p w:rsidR="00863D7C" w:rsidRPr="005A5027" w:rsidRDefault="00863D7C"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863D7C" w:rsidRPr="005A5027" w:rsidRDefault="00863D7C" w:rsidP="004076B8">
            <w:r w:rsidRPr="005A5027">
              <w:t>Clarification</w:t>
            </w:r>
          </w:p>
        </w:tc>
        <w:tc>
          <w:tcPr>
            <w:tcW w:w="787" w:type="dxa"/>
            <w:tcBorders>
              <w:bottom w:val="double" w:sz="6" w:space="0" w:color="auto"/>
            </w:tcBorders>
          </w:tcPr>
          <w:p w:rsidR="00863D7C" w:rsidRPr="006E233D" w:rsidRDefault="00863D7C" w:rsidP="004076B8">
            <w:pPr>
              <w:jc w:val="center"/>
            </w:pPr>
            <w:r>
              <w:t>SIP</w:t>
            </w:r>
          </w:p>
        </w:tc>
      </w:tr>
      <w:tr w:rsidR="00863D7C" w:rsidRPr="005A5027" w:rsidTr="00E3031F">
        <w:tc>
          <w:tcPr>
            <w:tcW w:w="918" w:type="dxa"/>
            <w:tcBorders>
              <w:bottom w:val="double" w:sz="6" w:space="0" w:color="auto"/>
            </w:tcBorders>
          </w:tcPr>
          <w:p w:rsidR="00863D7C" w:rsidRPr="00FE294C" w:rsidRDefault="00863D7C" w:rsidP="00E3031F">
            <w:r>
              <w:t>225</w:t>
            </w:r>
          </w:p>
        </w:tc>
        <w:tc>
          <w:tcPr>
            <w:tcW w:w="1350" w:type="dxa"/>
            <w:tcBorders>
              <w:bottom w:val="double" w:sz="6" w:space="0" w:color="auto"/>
            </w:tcBorders>
          </w:tcPr>
          <w:p w:rsidR="00863D7C" w:rsidRPr="00FE294C" w:rsidRDefault="00863D7C" w:rsidP="00E3031F">
            <w:r>
              <w:t>0050(4)(a)(E)</w:t>
            </w:r>
          </w:p>
        </w:tc>
        <w:tc>
          <w:tcPr>
            <w:tcW w:w="990" w:type="dxa"/>
            <w:tcBorders>
              <w:bottom w:val="double" w:sz="6" w:space="0" w:color="auto"/>
            </w:tcBorders>
          </w:tcPr>
          <w:p w:rsidR="00863D7C" w:rsidRPr="00FE294C" w:rsidRDefault="00863D7C" w:rsidP="00E3031F">
            <w:r w:rsidRPr="00FE294C">
              <w:t>224</w:t>
            </w:r>
          </w:p>
        </w:tc>
        <w:tc>
          <w:tcPr>
            <w:tcW w:w="1350" w:type="dxa"/>
            <w:tcBorders>
              <w:bottom w:val="double" w:sz="6" w:space="0" w:color="auto"/>
            </w:tcBorders>
          </w:tcPr>
          <w:p w:rsidR="00863D7C" w:rsidRPr="00FE294C" w:rsidRDefault="00863D7C" w:rsidP="00E3031F">
            <w:r>
              <w:t>0070(1)(a)(A)(iv</w:t>
            </w:r>
            <w:r w:rsidRPr="00FE294C">
              <w:t>)</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FE294C" w:rsidRDefault="00863D7C"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863D7C" w:rsidRPr="00FE294C" w:rsidRDefault="00863D7C" w:rsidP="00E3031F">
            <w:r>
              <w:t>Restructure and clarification</w:t>
            </w:r>
          </w:p>
        </w:tc>
        <w:tc>
          <w:tcPr>
            <w:tcW w:w="787" w:type="dxa"/>
            <w:tcBorders>
              <w:bottom w:val="double" w:sz="6" w:space="0" w:color="auto"/>
            </w:tcBorders>
          </w:tcPr>
          <w:p w:rsidR="00863D7C" w:rsidRPr="006E233D" w:rsidRDefault="00863D7C" w:rsidP="00E3031F">
            <w:pPr>
              <w:jc w:val="center"/>
            </w:pPr>
            <w:r w:rsidRPr="00FE294C">
              <w:t>SIP</w:t>
            </w:r>
          </w:p>
        </w:tc>
      </w:tr>
      <w:tr w:rsidR="00863D7C" w:rsidRPr="005A5027" w:rsidTr="00142A0B">
        <w:tc>
          <w:tcPr>
            <w:tcW w:w="918" w:type="dxa"/>
            <w:tcBorders>
              <w:bottom w:val="double" w:sz="6" w:space="0" w:color="auto"/>
            </w:tcBorders>
          </w:tcPr>
          <w:p w:rsidR="00863D7C" w:rsidRPr="00FE294C" w:rsidRDefault="00863D7C" w:rsidP="00142A0B">
            <w:r>
              <w:t>225</w:t>
            </w:r>
          </w:p>
        </w:tc>
        <w:tc>
          <w:tcPr>
            <w:tcW w:w="1350" w:type="dxa"/>
            <w:tcBorders>
              <w:bottom w:val="double" w:sz="6" w:space="0" w:color="auto"/>
            </w:tcBorders>
          </w:tcPr>
          <w:p w:rsidR="00863D7C" w:rsidRPr="002D181E" w:rsidRDefault="00863D7C" w:rsidP="0079611E">
            <w:r w:rsidRPr="002D181E">
              <w:t>0050(4)(a)(A)</w:t>
            </w:r>
          </w:p>
        </w:tc>
        <w:tc>
          <w:tcPr>
            <w:tcW w:w="990" w:type="dxa"/>
            <w:tcBorders>
              <w:bottom w:val="double" w:sz="6" w:space="0" w:color="auto"/>
            </w:tcBorders>
          </w:tcPr>
          <w:p w:rsidR="00863D7C" w:rsidRPr="00FE294C" w:rsidRDefault="00863D7C" w:rsidP="00142A0B">
            <w:r w:rsidRPr="00FE294C">
              <w:t>224</w:t>
            </w:r>
          </w:p>
        </w:tc>
        <w:tc>
          <w:tcPr>
            <w:tcW w:w="1350" w:type="dxa"/>
            <w:tcBorders>
              <w:bottom w:val="double" w:sz="6" w:space="0" w:color="auto"/>
            </w:tcBorders>
          </w:tcPr>
          <w:p w:rsidR="00863D7C" w:rsidRPr="00FE294C" w:rsidRDefault="00863D7C" w:rsidP="00142A0B">
            <w:r>
              <w:t>0070(1)(a)(A)(v</w:t>
            </w:r>
            <w:r w:rsidRPr="00FE294C">
              <w:t>)</w:t>
            </w:r>
          </w:p>
        </w:tc>
        <w:tc>
          <w:tcPr>
            <w:tcW w:w="4860" w:type="dxa"/>
            <w:tcBorders>
              <w:bottom w:val="double" w:sz="6" w:space="0" w:color="auto"/>
            </w:tcBorders>
          </w:tcPr>
          <w:p w:rsidR="00863D7C" w:rsidRDefault="00863D7C" w:rsidP="00142A0B">
            <w:pPr>
              <w:rPr>
                <w:color w:val="000000"/>
              </w:rPr>
            </w:pPr>
            <w:r>
              <w:rPr>
                <w:color w:val="000000"/>
              </w:rPr>
              <w:t>Change to:</w:t>
            </w:r>
          </w:p>
          <w:p w:rsidR="00863D7C" w:rsidRPr="00FE294C" w:rsidRDefault="00863D7C"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863D7C" w:rsidRPr="00FE294C" w:rsidRDefault="00863D7C" w:rsidP="00E640C8">
            <w:r>
              <w:t>Restructure and clarification</w:t>
            </w:r>
          </w:p>
        </w:tc>
        <w:tc>
          <w:tcPr>
            <w:tcW w:w="787" w:type="dxa"/>
            <w:tcBorders>
              <w:bottom w:val="double" w:sz="6" w:space="0" w:color="auto"/>
            </w:tcBorders>
          </w:tcPr>
          <w:p w:rsidR="00863D7C" w:rsidRPr="006E233D" w:rsidRDefault="00863D7C" w:rsidP="0066018C">
            <w:pPr>
              <w:jc w:val="center"/>
            </w:pPr>
            <w:r w:rsidRPr="00FE294C">
              <w:t>SIP</w:t>
            </w:r>
          </w:p>
        </w:tc>
      </w:tr>
      <w:tr w:rsidR="00863D7C" w:rsidRPr="005A5027" w:rsidTr="0079611E">
        <w:tc>
          <w:tcPr>
            <w:tcW w:w="918" w:type="dxa"/>
            <w:tcBorders>
              <w:bottom w:val="double" w:sz="6" w:space="0" w:color="auto"/>
            </w:tcBorders>
          </w:tcPr>
          <w:p w:rsidR="00863D7C" w:rsidRPr="005A5027" w:rsidRDefault="00863D7C" w:rsidP="0079611E">
            <w:r w:rsidRPr="005A5027">
              <w:t>224</w:t>
            </w:r>
          </w:p>
        </w:tc>
        <w:tc>
          <w:tcPr>
            <w:tcW w:w="1350" w:type="dxa"/>
            <w:tcBorders>
              <w:bottom w:val="double" w:sz="6" w:space="0" w:color="auto"/>
            </w:tcBorders>
          </w:tcPr>
          <w:p w:rsidR="00863D7C" w:rsidRPr="005A5027" w:rsidRDefault="00863D7C" w:rsidP="0079611E">
            <w:r w:rsidRPr="005A5027">
              <w:t>0070(4)(a)(B)</w:t>
            </w:r>
          </w:p>
        </w:tc>
        <w:tc>
          <w:tcPr>
            <w:tcW w:w="990" w:type="dxa"/>
            <w:tcBorders>
              <w:bottom w:val="double" w:sz="6" w:space="0" w:color="auto"/>
            </w:tcBorders>
          </w:tcPr>
          <w:p w:rsidR="00863D7C" w:rsidRPr="005A5027" w:rsidRDefault="00863D7C" w:rsidP="0079611E">
            <w:pPr>
              <w:rPr>
                <w:color w:val="000000"/>
              </w:rPr>
            </w:pPr>
            <w:r w:rsidRPr="005A5027">
              <w:rPr>
                <w:color w:val="000000"/>
              </w:rPr>
              <w:t>224</w:t>
            </w:r>
          </w:p>
        </w:tc>
        <w:tc>
          <w:tcPr>
            <w:tcW w:w="1350" w:type="dxa"/>
            <w:tcBorders>
              <w:bottom w:val="double" w:sz="6" w:space="0" w:color="auto"/>
            </w:tcBorders>
          </w:tcPr>
          <w:p w:rsidR="00863D7C" w:rsidRPr="005A5027" w:rsidRDefault="00863D7C" w:rsidP="0079611E">
            <w:pPr>
              <w:rPr>
                <w:color w:val="000000"/>
              </w:rPr>
            </w:pPr>
            <w:r w:rsidRPr="005A5027">
              <w:rPr>
                <w:color w:val="000000"/>
              </w:rPr>
              <w:t>0070(1)(a)(A)(vi)</w:t>
            </w:r>
          </w:p>
        </w:tc>
        <w:tc>
          <w:tcPr>
            <w:tcW w:w="4860" w:type="dxa"/>
            <w:tcBorders>
              <w:bottom w:val="double" w:sz="6" w:space="0" w:color="auto"/>
            </w:tcBorders>
          </w:tcPr>
          <w:p w:rsidR="00863D7C" w:rsidRDefault="00863D7C" w:rsidP="0079611E">
            <w:r>
              <w:t>Change to:</w:t>
            </w:r>
          </w:p>
          <w:p w:rsidR="00863D7C" w:rsidRPr="005A5027" w:rsidRDefault="00863D7C"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863D7C" w:rsidRPr="005A5027" w:rsidRDefault="00863D7C"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863D7C" w:rsidRPr="006E233D" w:rsidRDefault="00863D7C" w:rsidP="0079611E">
            <w:pPr>
              <w:jc w:val="center"/>
            </w:pPr>
            <w:r>
              <w:t>SIP</w:t>
            </w:r>
          </w:p>
        </w:tc>
      </w:tr>
      <w:tr w:rsidR="00863D7C" w:rsidRPr="006E233D"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0070(1)(a)(A)(vii)</w:t>
            </w:r>
          </w:p>
        </w:tc>
        <w:tc>
          <w:tcPr>
            <w:tcW w:w="4860" w:type="dxa"/>
            <w:tcBorders>
              <w:bottom w:val="double" w:sz="6" w:space="0" w:color="auto"/>
            </w:tcBorders>
          </w:tcPr>
          <w:p w:rsidR="00863D7C" w:rsidRDefault="00863D7C" w:rsidP="00E3031F">
            <w:pPr>
              <w:rPr>
                <w:color w:val="000000"/>
              </w:rPr>
            </w:pPr>
            <w:r>
              <w:rPr>
                <w:color w:val="000000"/>
              </w:rPr>
              <w:t>Add:</w:t>
            </w:r>
          </w:p>
          <w:p w:rsidR="00863D7C" w:rsidRPr="005A5027" w:rsidRDefault="00863D7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863D7C" w:rsidRPr="005A5027" w:rsidRDefault="00863D7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863D7C" w:rsidRPr="005A5027" w:rsidRDefault="00863D7C" w:rsidP="00E3031F">
            <w:pPr>
              <w:shd w:val="clear" w:color="auto" w:fill="FFFFFF"/>
            </w:pPr>
            <w:r w:rsidRPr="005A5027">
              <w:t xml:space="preserve">The demonstration that the air quality impact from the emissions increase would not cause or contribute to an exceedance of any air quality standard requires a competing source analysis and </w:t>
            </w:r>
            <w:r w:rsidRPr="005A5027">
              <w:lastRenderedPageBreak/>
              <w:t>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076F7B">
        <w:tc>
          <w:tcPr>
            <w:tcW w:w="918" w:type="dxa"/>
            <w:tcBorders>
              <w:bottom w:val="double" w:sz="6" w:space="0" w:color="auto"/>
            </w:tcBorders>
          </w:tcPr>
          <w:p w:rsidR="00863D7C" w:rsidRPr="005A5027" w:rsidRDefault="00863D7C" w:rsidP="00076F7B">
            <w:r w:rsidRPr="005A5027">
              <w:lastRenderedPageBreak/>
              <w:t>225</w:t>
            </w:r>
          </w:p>
        </w:tc>
        <w:tc>
          <w:tcPr>
            <w:tcW w:w="1350" w:type="dxa"/>
            <w:tcBorders>
              <w:bottom w:val="double" w:sz="6" w:space="0" w:color="auto"/>
            </w:tcBorders>
          </w:tcPr>
          <w:p w:rsidR="00863D7C" w:rsidRPr="005A5027" w:rsidRDefault="00863D7C" w:rsidP="00076F7B">
            <w:r w:rsidRPr="005A5027">
              <w:t>0050(4)</w:t>
            </w:r>
            <w:r>
              <w:t>(a)(C)</w:t>
            </w:r>
          </w:p>
        </w:tc>
        <w:tc>
          <w:tcPr>
            <w:tcW w:w="990" w:type="dxa"/>
            <w:tcBorders>
              <w:bottom w:val="double" w:sz="6" w:space="0" w:color="auto"/>
            </w:tcBorders>
          </w:tcPr>
          <w:p w:rsidR="00863D7C" w:rsidRPr="005A5027" w:rsidRDefault="00863D7C" w:rsidP="00076F7B">
            <w:pPr>
              <w:rPr>
                <w:color w:val="000000"/>
              </w:rPr>
            </w:pPr>
            <w:r w:rsidRPr="005A5027">
              <w:rPr>
                <w:color w:val="000000"/>
              </w:rPr>
              <w:t>224</w:t>
            </w:r>
          </w:p>
        </w:tc>
        <w:tc>
          <w:tcPr>
            <w:tcW w:w="1350" w:type="dxa"/>
            <w:tcBorders>
              <w:bottom w:val="double" w:sz="6" w:space="0" w:color="auto"/>
            </w:tcBorders>
          </w:tcPr>
          <w:p w:rsidR="00863D7C" w:rsidRPr="005A5027" w:rsidRDefault="00863D7C" w:rsidP="00076F7B">
            <w:pPr>
              <w:rPr>
                <w:color w:val="000000"/>
              </w:rPr>
            </w:pPr>
            <w:r w:rsidRPr="005A5027">
              <w:rPr>
                <w:color w:val="000000"/>
              </w:rPr>
              <w:t>0070(1)(a)(B)</w:t>
            </w:r>
          </w:p>
        </w:tc>
        <w:tc>
          <w:tcPr>
            <w:tcW w:w="4860" w:type="dxa"/>
            <w:tcBorders>
              <w:bottom w:val="double" w:sz="6" w:space="0" w:color="auto"/>
            </w:tcBorders>
          </w:tcPr>
          <w:p w:rsidR="00863D7C" w:rsidRPr="005A5027" w:rsidRDefault="00863D7C" w:rsidP="00076F7B">
            <w:pPr>
              <w:rPr>
                <w:color w:val="000000"/>
              </w:rPr>
            </w:pPr>
            <w:r w:rsidRPr="005A5027">
              <w:rPr>
                <w:color w:val="000000"/>
              </w:rPr>
              <w:t>Change to:</w:t>
            </w:r>
          </w:p>
          <w:p w:rsidR="00863D7C" w:rsidRPr="005A5027" w:rsidRDefault="00863D7C"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863D7C" w:rsidRPr="005A5027" w:rsidRDefault="00863D7C"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r>
              <w:t>(a)(C)(iv)</w:t>
            </w:r>
          </w:p>
        </w:tc>
        <w:tc>
          <w:tcPr>
            <w:tcW w:w="990" w:type="dxa"/>
            <w:tcBorders>
              <w:bottom w:val="double" w:sz="6" w:space="0" w:color="auto"/>
            </w:tcBorders>
          </w:tcPr>
          <w:p w:rsidR="00863D7C" w:rsidRPr="005A5027" w:rsidRDefault="00863D7C" w:rsidP="00E3031F">
            <w:pPr>
              <w:rPr>
                <w:color w:val="000000"/>
              </w:rPr>
            </w:pPr>
            <w:r>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0070(1)(a)(B)(iv)</w:t>
            </w:r>
          </w:p>
        </w:tc>
        <w:tc>
          <w:tcPr>
            <w:tcW w:w="4860" w:type="dxa"/>
            <w:tcBorders>
              <w:bottom w:val="double" w:sz="6" w:space="0" w:color="auto"/>
            </w:tcBorders>
          </w:tcPr>
          <w:p w:rsidR="00863D7C" w:rsidRPr="005A5027" w:rsidRDefault="00863D7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863D7C" w:rsidRDefault="00863D7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863D7C" w:rsidRDefault="00863D7C" w:rsidP="00E3031F">
            <w:pPr>
              <w:shd w:val="clear" w:color="auto" w:fill="FFFFFF"/>
            </w:pPr>
          </w:p>
          <w:p w:rsidR="00863D7C" w:rsidRPr="00C4407F" w:rsidRDefault="00863D7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863D7C" w:rsidRPr="00C4407F" w:rsidRDefault="00863D7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863D7C" w:rsidRPr="00C4407F" w:rsidRDefault="00863D7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863D7C" w:rsidRPr="00C4407F" w:rsidRDefault="00863D7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xml:space="preserve">) of </w:t>
            </w:r>
            <w:r w:rsidRPr="00C4407F">
              <w:lastRenderedPageBreak/>
              <w:t>the PSD</w:t>
            </w:r>
            <w:r>
              <w:t xml:space="preserve"> </w:t>
            </w:r>
            <w:r w:rsidRPr="00C4407F">
              <w:t>regulations, PM2.5 would no longer be a</w:t>
            </w:r>
          </w:p>
          <w:p w:rsidR="00863D7C" w:rsidRPr="00C4407F" w:rsidRDefault="00863D7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863D7C" w:rsidRPr="00C4407F" w:rsidRDefault="00863D7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863D7C" w:rsidRPr="00C4407F" w:rsidRDefault="00863D7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863D7C" w:rsidRPr="005A5027" w:rsidRDefault="00863D7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3E093C">
        <w:tc>
          <w:tcPr>
            <w:tcW w:w="918" w:type="dxa"/>
            <w:tcBorders>
              <w:bottom w:val="double" w:sz="6" w:space="0" w:color="auto"/>
            </w:tcBorders>
          </w:tcPr>
          <w:p w:rsidR="00863D7C" w:rsidRPr="005A5027" w:rsidRDefault="00863D7C" w:rsidP="003E093C">
            <w:r w:rsidRPr="005A5027">
              <w:lastRenderedPageBreak/>
              <w:t>225</w:t>
            </w:r>
          </w:p>
        </w:tc>
        <w:tc>
          <w:tcPr>
            <w:tcW w:w="1350" w:type="dxa"/>
            <w:tcBorders>
              <w:bottom w:val="double" w:sz="6" w:space="0" w:color="auto"/>
            </w:tcBorders>
          </w:tcPr>
          <w:p w:rsidR="00863D7C" w:rsidRPr="005A5027" w:rsidRDefault="00863D7C" w:rsidP="003E093C">
            <w:r w:rsidRPr="005A5027">
              <w:t>0050(4)</w:t>
            </w:r>
            <w:r>
              <w:t>(a)(C)(vi)</w:t>
            </w:r>
          </w:p>
        </w:tc>
        <w:tc>
          <w:tcPr>
            <w:tcW w:w="990" w:type="dxa"/>
            <w:tcBorders>
              <w:bottom w:val="double" w:sz="6" w:space="0" w:color="auto"/>
            </w:tcBorders>
          </w:tcPr>
          <w:p w:rsidR="00863D7C" w:rsidRPr="005A5027" w:rsidRDefault="00863D7C" w:rsidP="003E093C">
            <w:pPr>
              <w:rPr>
                <w:color w:val="000000"/>
              </w:rPr>
            </w:pPr>
            <w:r>
              <w:rPr>
                <w:color w:val="000000"/>
              </w:rPr>
              <w:t>224</w:t>
            </w:r>
          </w:p>
        </w:tc>
        <w:tc>
          <w:tcPr>
            <w:tcW w:w="1350" w:type="dxa"/>
            <w:tcBorders>
              <w:bottom w:val="double" w:sz="6" w:space="0" w:color="auto"/>
            </w:tcBorders>
          </w:tcPr>
          <w:p w:rsidR="00863D7C" w:rsidRPr="005A5027" w:rsidRDefault="00863D7C" w:rsidP="00C4407F">
            <w:pPr>
              <w:rPr>
                <w:color w:val="000000"/>
              </w:rPr>
            </w:pPr>
            <w:r>
              <w:rPr>
                <w:color w:val="000000"/>
              </w:rPr>
              <w:t>0070(1)(a)(B)(vi)</w:t>
            </w:r>
          </w:p>
        </w:tc>
        <w:tc>
          <w:tcPr>
            <w:tcW w:w="4860" w:type="dxa"/>
            <w:tcBorders>
              <w:bottom w:val="double" w:sz="6" w:space="0" w:color="auto"/>
            </w:tcBorders>
          </w:tcPr>
          <w:p w:rsidR="00863D7C" w:rsidRDefault="00863D7C" w:rsidP="003E093C">
            <w:pPr>
              <w:rPr>
                <w:color w:val="000000"/>
              </w:rPr>
            </w:pPr>
            <w:r>
              <w:rPr>
                <w:color w:val="000000"/>
              </w:rPr>
              <w:t>Change to:</w:t>
            </w:r>
          </w:p>
          <w:p w:rsidR="00863D7C" w:rsidRPr="005A5027" w:rsidRDefault="00863D7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863D7C" w:rsidRPr="005A5027" w:rsidRDefault="00863D7C" w:rsidP="00C4407F">
            <w:pPr>
              <w:shd w:val="clear" w:color="auto" w:fill="FFFFFF"/>
            </w:pPr>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r>
              <w:t>(a)(D)</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A65851">
            <w:pPr>
              <w:rPr>
                <w:color w:val="000000"/>
              </w:rPr>
            </w:pPr>
            <w:r>
              <w:rPr>
                <w:color w:val="000000"/>
              </w:rPr>
              <w:t>NA</w:t>
            </w:r>
          </w:p>
        </w:tc>
        <w:tc>
          <w:tcPr>
            <w:tcW w:w="4860" w:type="dxa"/>
            <w:tcBorders>
              <w:bottom w:val="double" w:sz="6" w:space="0" w:color="auto"/>
            </w:tcBorders>
          </w:tcPr>
          <w:p w:rsidR="00863D7C" w:rsidRDefault="00863D7C" w:rsidP="00546A1A">
            <w:pPr>
              <w:rPr>
                <w:color w:val="000000"/>
              </w:rPr>
            </w:pPr>
            <w:r>
              <w:rPr>
                <w:color w:val="000000"/>
              </w:rPr>
              <w:t>Delete:</w:t>
            </w:r>
          </w:p>
          <w:p w:rsidR="00863D7C" w:rsidRPr="005A5027" w:rsidRDefault="00863D7C"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863D7C" w:rsidRPr="005A5027" w:rsidRDefault="00863D7C"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BC5F1F">
        <w:tc>
          <w:tcPr>
            <w:tcW w:w="918" w:type="dxa"/>
          </w:tcPr>
          <w:p w:rsidR="00863D7C" w:rsidRDefault="00863D7C" w:rsidP="00BC5F1F">
            <w:r>
              <w:t>225</w:t>
            </w:r>
          </w:p>
        </w:tc>
        <w:tc>
          <w:tcPr>
            <w:tcW w:w="1350" w:type="dxa"/>
          </w:tcPr>
          <w:p w:rsidR="00863D7C" w:rsidRDefault="00863D7C" w:rsidP="00BC5F1F">
            <w:r>
              <w:t>0050(4)(b)</w:t>
            </w:r>
          </w:p>
        </w:tc>
        <w:tc>
          <w:tcPr>
            <w:tcW w:w="990" w:type="dxa"/>
          </w:tcPr>
          <w:p w:rsidR="00863D7C" w:rsidRDefault="00863D7C" w:rsidP="00BC5F1F">
            <w:pPr>
              <w:rPr>
                <w:color w:val="000000"/>
              </w:rPr>
            </w:pPr>
            <w:r>
              <w:rPr>
                <w:color w:val="000000"/>
              </w:rPr>
              <w:t>224</w:t>
            </w:r>
          </w:p>
        </w:tc>
        <w:tc>
          <w:tcPr>
            <w:tcW w:w="1350" w:type="dxa"/>
          </w:tcPr>
          <w:p w:rsidR="00863D7C" w:rsidRDefault="00863D7C" w:rsidP="00BC5F1F">
            <w:pPr>
              <w:rPr>
                <w:color w:val="000000"/>
              </w:rPr>
            </w:pPr>
            <w:r>
              <w:rPr>
                <w:color w:val="000000"/>
              </w:rPr>
              <w:t>0070(1)(b)</w:t>
            </w:r>
          </w:p>
        </w:tc>
        <w:tc>
          <w:tcPr>
            <w:tcW w:w="4860" w:type="dxa"/>
          </w:tcPr>
          <w:p w:rsidR="00863D7C" w:rsidRDefault="00863D7C" w:rsidP="005F10E1">
            <w:pPr>
              <w:rPr>
                <w:color w:val="000000"/>
              </w:rPr>
            </w:pPr>
            <w:r>
              <w:rPr>
                <w:color w:val="000000"/>
              </w:rPr>
              <w:t>Change to:</w:t>
            </w:r>
          </w:p>
          <w:p w:rsidR="00863D7C" w:rsidRPr="006E233D" w:rsidRDefault="00863D7C" w:rsidP="005F10E1">
            <w:pPr>
              <w:rPr>
                <w:color w:val="000000"/>
              </w:rPr>
            </w:pPr>
            <w:r>
              <w:rPr>
                <w:color w:val="000000"/>
              </w:rPr>
              <w:t>“</w:t>
            </w:r>
            <w:r w:rsidRPr="005F10E1">
              <w:rPr>
                <w:color w:val="000000"/>
              </w:rPr>
              <w:t xml:space="preserve">(b) Post-Construction Air Quality Monitoring: DEQ may require post-construction ambient air quality </w:t>
            </w:r>
            <w:r w:rsidRPr="005F10E1">
              <w:rPr>
                <w:color w:val="000000"/>
              </w:rPr>
              <w:lastRenderedPageBreak/>
              <w:t xml:space="preserve">monitoring as a permit condition to establish the effect of actual emissions, other than volatile organic compounds, on the air quality of any area that such emissions </w:t>
            </w:r>
            <w:r>
              <w:rPr>
                <w:color w:val="000000"/>
              </w:rPr>
              <w:t>could affect.”</w:t>
            </w:r>
          </w:p>
        </w:tc>
        <w:tc>
          <w:tcPr>
            <w:tcW w:w="4320" w:type="dxa"/>
          </w:tcPr>
          <w:p w:rsidR="00863D7C" w:rsidRPr="006E233D" w:rsidRDefault="00863D7C" w:rsidP="00BC5F1F">
            <w:pPr>
              <w:rPr>
                <w:bCs/>
              </w:rPr>
            </w:pPr>
            <w:r>
              <w:rPr>
                <w:bCs/>
              </w:rPr>
              <w:lastRenderedPageBreak/>
              <w:t>Restructure</w:t>
            </w:r>
          </w:p>
        </w:tc>
        <w:tc>
          <w:tcPr>
            <w:tcW w:w="787" w:type="dxa"/>
          </w:tcPr>
          <w:p w:rsidR="00863D7C" w:rsidRPr="006E233D" w:rsidRDefault="00863D7C" w:rsidP="0066018C">
            <w:pPr>
              <w:jc w:val="center"/>
            </w:pPr>
            <w:r>
              <w:t>SIP</w:t>
            </w:r>
          </w:p>
        </w:tc>
      </w:tr>
      <w:tr w:rsidR="00863D7C" w:rsidRPr="006E233D" w:rsidTr="00F53C99">
        <w:tc>
          <w:tcPr>
            <w:tcW w:w="918" w:type="dxa"/>
            <w:tcBorders>
              <w:bottom w:val="double" w:sz="6" w:space="0" w:color="auto"/>
            </w:tcBorders>
          </w:tcPr>
          <w:p w:rsidR="00863D7C" w:rsidRPr="006E233D" w:rsidRDefault="00863D7C" w:rsidP="00F53C99">
            <w:r w:rsidRPr="006E233D">
              <w:lastRenderedPageBreak/>
              <w:t>224</w:t>
            </w:r>
          </w:p>
        </w:tc>
        <w:tc>
          <w:tcPr>
            <w:tcW w:w="1350" w:type="dxa"/>
            <w:tcBorders>
              <w:bottom w:val="double" w:sz="6" w:space="0" w:color="auto"/>
            </w:tcBorders>
          </w:tcPr>
          <w:p w:rsidR="00863D7C" w:rsidRPr="006E233D" w:rsidRDefault="00863D7C" w:rsidP="00F53C99">
            <w:r>
              <w:t>0070(1)</w:t>
            </w:r>
          </w:p>
        </w:tc>
        <w:tc>
          <w:tcPr>
            <w:tcW w:w="990" w:type="dxa"/>
            <w:tcBorders>
              <w:bottom w:val="double" w:sz="6" w:space="0" w:color="auto"/>
            </w:tcBorders>
          </w:tcPr>
          <w:p w:rsidR="00863D7C" w:rsidRPr="006E233D" w:rsidRDefault="00863D7C" w:rsidP="00F53C99">
            <w:pPr>
              <w:rPr>
                <w:color w:val="000000"/>
              </w:rPr>
            </w:pPr>
            <w:r w:rsidRPr="006E233D">
              <w:rPr>
                <w:color w:val="000000"/>
              </w:rPr>
              <w:t>224</w:t>
            </w:r>
          </w:p>
        </w:tc>
        <w:tc>
          <w:tcPr>
            <w:tcW w:w="1350" w:type="dxa"/>
            <w:tcBorders>
              <w:bottom w:val="double" w:sz="6" w:space="0" w:color="auto"/>
            </w:tcBorders>
          </w:tcPr>
          <w:p w:rsidR="00863D7C" w:rsidRPr="006E233D" w:rsidRDefault="00863D7C" w:rsidP="00F53C99">
            <w:pPr>
              <w:rPr>
                <w:color w:val="000000"/>
              </w:rPr>
            </w:pPr>
            <w:r>
              <w:rPr>
                <w:color w:val="000000"/>
              </w:rPr>
              <w:t>0070(2)</w:t>
            </w:r>
          </w:p>
        </w:tc>
        <w:tc>
          <w:tcPr>
            <w:tcW w:w="4860" w:type="dxa"/>
            <w:tcBorders>
              <w:bottom w:val="double" w:sz="6" w:space="0" w:color="auto"/>
            </w:tcBorders>
          </w:tcPr>
          <w:p w:rsidR="00863D7C" w:rsidRDefault="00863D7C" w:rsidP="00F53C99">
            <w:pPr>
              <w:rPr>
                <w:color w:val="000000"/>
              </w:rPr>
            </w:pPr>
            <w:r>
              <w:rPr>
                <w:color w:val="000000"/>
              </w:rPr>
              <w:t>Change to:</w:t>
            </w:r>
          </w:p>
          <w:p w:rsidR="00863D7C" w:rsidRPr="006E233D" w:rsidRDefault="00863D7C"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863D7C" w:rsidRPr="006E233D" w:rsidRDefault="00863D7C" w:rsidP="00F53C99">
            <w:pPr>
              <w:shd w:val="clear" w:color="auto" w:fill="FFFFFF"/>
            </w:pPr>
            <w:r w:rsidRPr="006E233D">
              <w:t>Correction</w:t>
            </w:r>
          </w:p>
        </w:tc>
        <w:tc>
          <w:tcPr>
            <w:tcW w:w="787" w:type="dxa"/>
            <w:tcBorders>
              <w:bottom w:val="double" w:sz="6" w:space="0" w:color="auto"/>
            </w:tcBorders>
          </w:tcPr>
          <w:p w:rsidR="00863D7C" w:rsidRPr="006E233D" w:rsidRDefault="00863D7C" w:rsidP="00F53C99">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224</w:t>
            </w:r>
          </w:p>
        </w:tc>
        <w:tc>
          <w:tcPr>
            <w:tcW w:w="1350" w:type="dxa"/>
            <w:tcBorders>
              <w:bottom w:val="double" w:sz="6" w:space="0" w:color="auto"/>
            </w:tcBorders>
          </w:tcPr>
          <w:p w:rsidR="00863D7C" w:rsidRPr="006E233D" w:rsidRDefault="00863D7C" w:rsidP="00E3031F">
            <w:r>
              <w:t>0070(1)(a)(B)</w:t>
            </w:r>
          </w:p>
        </w:tc>
        <w:tc>
          <w:tcPr>
            <w:tcW w:w="990" w:type="dxa"/>
            <w:tcBorders>
              <w:bottom w:val="double" w:sz="6" w:space="0" w:color="auto"/>
            </w:tcBorders>
          </w:tcPr>
          <w:p w:rsidR="00863D7C" w:rsidRPr="006E233D" w:rsidRDefault="00863D7C" w:rsidP="00E3031F">
            <w:pPr>
              <w:rPr>
                <w:color w:val="000000"/>
              </w:rPr>
            </w:pPr>
            <w:r w:rsidRPr="006E233D">
              <w:rPr>
                <w:color w:val="000000"/>
              </w:rPr>
              <w:t>224</w:t>
            </w:r>
          </w:p>
        </w:tc>
        <w:tc>
          <w:tcPr>
            <w:tcW w:w="1350" w:type="dxa"/>
            <w:tcBorders>
              <w:bottom w:val="double" w:sz="6" w:space="0" w:color="auto"/>
            </w:tcBorders>
          </w:tcPr>
          <w:p w:rsidR="00863D7C" w:rsidRPr="006E233D" w:rsidRDefault="00863D7C" w:rsidP="00E3031F">
            <w:pPr>
              <w:rPr>
                <w:color w:val="000000"/>
              </w:rPr>
            </w:pPr>
            <w:r>
              <w:rPr>
                <w:color w:val="000000"/>
              </w:rPr>
              <w:t>0070(2)(a)(A)</w:t>
            </w:r>
          </w:p>
        </w:tc>
        <w:tc>
          <w:tcPr>
            <w:tcW w:w="4860" w:type="dxa"/>
            <w:tcBorders>
              <w:bottom w:val="double" w:sz="6" w:space="0" w:color="auto"/>
            </w:tcBorders>
          </w:tcPr>
          <w:p w:rsidR="00863D7C" w:rsidRDefault="00863D7C" w:rsidP="00E3031F">
            <w:pPr>
              <w:rPr>
                <w:color w:val="000000"/>
              </w:rPr>
            </w:pPr>
            <w:r w:rsidRPr="006E233D">
              <w:rPr>
                <w:color w:val="000000"/>
              </w:rPr>
              <w:t xml:space="preserve">Change </w:t>
            </w:r>
            <w:r>
              <w:rPr>
                <w:color w:val="000000"/>
              </w:rPr>
              <w:t>to:</w:t>
            </w:r>
          </w:p>
          <w:p w:rsidR="00863D7C" w:rsidRPr="006E233D" w:rsidRDefault="00863D7C"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863D7C" w:rsidRPr="006E233D" w:rsidRDefault="00863D7C" w:rsidP="009F4757">
            <w:pPr>
              <w:shd w:val="clear" w:color="auto" w:fill="FFFFFF"/>
            </w:pPr>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t>0070(1)(a)(B)</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Pr>
                <w:color w:val="000000"/>
              </w:rPr>
              <w:t>0070(2)(a)(B)</w:t>
            </w:r>
          </w:p>
        </w:tc>
        <w:tc>
          <w:tcPr>
            <w:tcW w:w="4860" w:type="dxa"/>
            <w:tcBorders>
              <w:bottom w:val="double" w:sz="6" w:space="0" w:color="auto"/>
            </w:tcBorders>
          </w:tcPr>
          <w:p w:rsidR="00863D7C" w:rsidRDefault="00863D7C" w:rsidP="00964E89">
            <w:pPr>
              <w:rPr>
                <w:color w:val="000000"/>
              </w:rPr>
            </w:pPr>
            <w:r w:rsidRPr="006E233D">
              <w:rPr>
                <w:color w:val="000000"/>
              </w:rPr>
              <w:t xml:space="preserve">Change </w:t>
            </w:r>
            <w:r>
              <w:rPr>
                <w:color w:val="000000"/>
              </w:rPr>
              <w:t>to:</w:t>
            </w:r>
          </w:p>
          <w:p w:rsidR="00863D7C" w:rsidRPr="006E233D" w:rsidRDefault="00863D7C"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863D7C" w:rsidRPr="006E233D" w:rsidRDefault="00863D7C"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0070(1)(c)</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0070(2)(c)</w:t>
            </w:r>
          </w:p>
        </w:tc>
        <w:tc>
          <w:tcPr>
            <w:tcW w:w="4860" w:type="dxa"/>
            <w:tcBorders>
              <w:bottom w:val="double" w:sz="6" w:space="0" w:color="auto"/>
            </w:tcBorders>
          </w:tcPr>
          <w:p w:rsidR="00863D7C" w:rsidRPr="006E233D" w:rsidRDefault="00863D7C" w:rsidP="00595FCF">
            <w:pPr>
              <w:rPr>
                <w:color w:val="000000"/>
              </w:rPr>
            </w:pPr>
            <w:r w:rsidRPr="006E233D">
              <w:rPr>
                <w:color w:val="000000"/>
              </w:rPr>
              <w:t>Add “major” to NSR</w:t>
            </w:r>
          </w:p>
        </w:tc>
        <w:tc>
          <w:tcPr>
            <w:tcW w:w="4320" w:type="dxa"/>
            <w:tcBorders>
              <w:bottom w:val="double" w:sz="6" w:space="0" w:color="auto"/>
            </w:tcBorders>
          </w:tcPr>
          <w:p w:rsidR="00863D7C" w:rsidRPr="006E233D" w:rsidRDefault="00863D7C"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p>
        </w:tc>
        <w:tc>
          <w:tcPr>
            <w:tcW w:w="4860" w:type="dxa"/>
            <w:tcBorders>
              <w:bottom w:val="double" w:sz="6" w:space="0" w:color="auto"/>
            </w:tcBorders>
          </w:tcPr>
          <w:p w:rsidR="00863D7C" w:rsidRPr="006E233D" w:rsidRDefault="00863D7C" w:rsidP="00595FCF">
            <w:pPr>
              <w:rPr>
                <w:color w:val="000000"/>
              </w:rPr>
            </w:pPr>
            <w:r w:rsidRPr="006E233D">
              <w:rPr>
                <w:color w:val="000000"/>
              </w:rPr>
              <w:t>Add Air Quality Protection heading</w:t>
            </w:r>
          </w:p>
        </w:tc>
        <w:tc>
          <w:tcPr>
            <w:tcW w:w="4320" w:type="dxa"/>
            <w:tcBorders>
              <w:bottom w:val="double" w:sz="6" w:space="0" w:color="auto"/>
            </w:tcBorders>
          </w:tcPr>
          <w:p w:rsidR="00863D7C" w:rsidRPr="006E233D" w:rsidRDefault="00863D7C" w:rsidP="00651198">
            <w:pPr>
              <w:shd w:val="clear" w:color="auto" w:fill="FFFFFF"/>
            </w:pPr>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0070(2)</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r>
              <w:rPr>
                <w:color w:val="000000"/>
              </w:rPr>
              <w:t>(a)</w:t>
            </w:r>
          </w:p>
        </w:tc>
        <w:tc>
          <w:tcPr>
            <w:tcW w:w="4860" w:type="dxa"/>
            <w:tcBorders>
              <w:bottom w:val="double" w:sz="6" w:space="0" w:color="auto"/>
            </w:tcBorders>
          </w:tcPr>
          <w:p w:rsidR="00863D7C" w:rsidRPr="008015EC" w:rsidRDefault="00863D7C" w:rsidP="00A324A2">
            <w:pPr>
              <w:rPr>
                <w:color w:val="000000"/>
              </w:rPr>
            </w:pPr>
            <w:r w:rsidRPr="008015EC">
              <w:rPr>
                <w:color w:val="000000"/>
              </w:rPr>
              <w:t>Change to:</w:t>
            </w:r>
          </w:p>
          <w:p w:rsidR="00863D7C" w:rsidRDefault="00863D7C" w:rsidP="004F29B5">
            <w:r w:rsidRPr="008015EC">
              <w:rPr>
                <w:color w:val="000000"/>
              </w:rPr>
              <w:t>“(</w:t>
            </w:r>
            <w:r w:rsidRPr="00213067">
              <w:t xml:space="preserve">a) Air Quality Analysis: </w:t>
            </w:r>
          </w:p>
          <w:p w:rsidR="00863D7C" w:rsidRDefault="00863D7C"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863D7C" w:rsidRDefault="00863D7C" w:rsidP="004F29B5">
            <w:pPr>
              <w:rPr>
                <w:bCs/>
              </w:rPr>
            </w:pPr>
            <w:r>
              <w:rPr>
                <w:bCs/>
              </w:rPr>
              <w:t xml:space="preserve">(B)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(i) 100 tons per year if in a source category listed in OAR 340-200-0020(66)(e); or</w:t>
            </w:r>
          </w:p>
          <w:p w:rsidR="00863D7C" w:rsidRPr="004F29B5" w:rsidRDefault="00863D7C" w:rsidP="009F4757">
            <w:pPr>
              <w:rPr>
                <w:bCs/>
              </w:rPr>
            </w:pPr>
            <w:r>
              <w:rPr>
                <w:bCs/>
              </w:rPr>
              <w:t xml:space="preserve">(ii) 250 tons per year if not in a source category listed in </w:t>
            </w:r>
            <w:r>
              <w:rPr>
                <w:bCs/>
              </w:rPr>
              <w:lastRenderedPageBreak/>
              <w:t>OAR 340-200-0020(66)(e).”</w:t>
            </w:r>
          </w:p>
        </w:tc>
        <w:tc>
          <w:tcPr>
            <w:tcW w:w="4320" w:type="dxa"/>
            <w:tcBorders>
              <w:bottom w:val="double" w:sz="6" w:space="0" w:color="auto"/>
            </w:tcBorders>
          </w:tcPr>
          <w:p w:rsidR="00863D7C" w:rsidRDefault="00863D7C" w:rsidP="00546A1A">
            <w:r>
              <w:lastRenderedPageBreak/>
              <w:t xml:space="preserve">Delete “subject to this rule.” </w:t>
            </w:r>
            <w:r w:rsidRPr="006E233D">
              <w:t>The owner or operator of a source would only be in this part of the rules if it were subject to this rule.</w:t>
            </w:r>
          </w:p>
          <w:p w:rsidR="00863D7C" w:rsidRDefault="00863D7C" w:rsidP="00546A1A"/>
          <w:p w:rsidR="00863D7C" w:rsidRPr="006E233D" w:rsidRDefault="00863D7C"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t>0070(3)(c</w:t>
            </w:r>
            <w:r w:rsidRPr="006E233D">
              <w:t>)</w:t>
            </w:r>
          </w:p>
        </w:tc>
        <w:tc>
          <w:tcPr>
            <w:tcW w:w="4860" w:type="dxa"/>
          </w:tcPr>
          <w:p w:rsidR="00863D7C" w:rsidRDefault="00863D7C" w:rsidP="00C11CAD">
            <w:r w:rsidRPr="006E233D">
              <w:t>Add</w:t>
            </w:r>
            <w:r>
              <w:t>:</w:t>
            </w:r>
          </w:p>
          <w:p w:rsidR="00863D7C" w:rsidRPr="006E233D" w:rsidRDefault="00863D7C"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863D7C" w:rsidRPr="006E233D" w:rsidRDefault="00863D7C"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B7BF2">
              <w:rPr>
                <w:bCs/>
              </w:rPr>
              <w:t xml:space="preserve">. </w:t>
            </w:r>
          </w:p>
        </w:tc>
        <w:tc>
          <w:tcPr>
            <w:tcW w:w="787" w:type="dxa"/>
          </w:tcPr>
          <w:p w:rsidR="00863D7C" w:rsidRPr="006E233D" w:rsidRDefault="00863D7C" w:rsidP="0066018C">
            <w:pPr>
              <w:jc w:val="center"/>
            </w:pPr>
            <w:r>
              <w:t>SIP</w:t>
            </w:r>
          </w:p>
        </w:tc>
      </w:tr>
      <w:tr w:rsidR="00863D7C" w:rsidRPr="006E233D" w:rsidTr="00546A1A">
        <w:tc>
          <w:tcPr>
            <w:tcW w:w="918" w:type="dxa"/>
          </w:tcPr>
          <w:p w:rsidR="00863D7C" w:rsidRPr="005C76B5" w:rsidRDefault="00863D7C" w:rsidP="00E73350">
            <w:r w:rsidRPr="005C76B5">
              <w:t>224</w:t>
            </w:r>
          </w:p>
        </w:tc>
        <w:tc>
          <w:tcPr>
            <w:tcW w:w="1350" w:type="dxa"/>
          </w:tcPr>
          <w:p w:rsidR="00863D7C" w:rsidRPr="005C76B5" w:rsidRDefault="00863D7C" w:rsidP="00E73350">
            <w:r>
              <w:t>0070(2)(b</w:t>
            </w:r>
            <w:r w:rsidRPr="005C76B5">
              <w:t>)</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0070(4)</w:t>
            </w:r>
          </w:p>
        </w:tc>
        <w:tc>
          <w:tcPr>
            <w:tcW w:w="4860" w:type="dxa"/>
          </w:tcPr>
          <w:p w:rsidR="00863D7C" w:rsidRPr="005C76B5" w:rsidRDefault="00863D7C" w:rsidP="009E373C">
            <w:r w:rsidRPr="005C76B5">
              <w:t>Change to:</w:t>
            </w:r>
          </w:p>
          <w:p w:rsidR="00863D7C" w:rsidRPr="00B836F6" w:rsidRDefault="00863D7C"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5C76B5" w:rsidRDefault="00863D7C"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863D7C" w:rsidRPr="006E233D" w:rsidRDefault="00863D7C"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0070(3)</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595FCF">
            <w:pPr>
              <w:rPr>
                <w:color w:val="000000"/>
              </w:rPr>
            </w:pPr>
            <w:r w:rsidRPr="006E233D">
              <w:rPr>
                <w:color w:val="000000"/>
              </w:rPr>
              <w:t>Delete Air Quality Monitoring</w:t>
            </w:r>
          </w:p>
        </w:tc>
        <w:tc>
          <w:tcPr>
            <w:tcW w:w="4320" w:type="dxa"/>
            <w:tcBorders>
              <w:bottom w:val="double" w:sz="6" w:space="0" w:color="auto"/>
            </w:tcBorders>
          </w:tcPr>
          <w:p w:rsidR="00863D7C" w:rsidRPr="006E233D" w:rsidRDefault="00863D7C" w:rsidP="00595FCF">
            <w:r w:rsidRPr="006E233D">
              <w:t>Already included in OAR 340-224-0070(1)</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8314D">
        <w:tc>
          <w:tcPr>
            <w:tcW w:w="918" w:type="dxa"/>
            <w:tcBorders>
              <w:bottom w:val="double" w:sz="6" w:space="0" w:color="auto"/>
            </w:tcBorders>
          </w:tcPr>
          <w:p w:rsidR="00863D7C" w:rsidRPr="006E233D" w:rsidRDefault="00863D7C" w:rsidP="00D8314D">
            <w:r w:rsidRPr="006E233D">
              <w:lastRenderedPageBreak/>
              <w:t>224</w:t>
            </w:r>
          </w:p>
        </w:tc>
        <w:tc>
          <w:tcPr>
            <w:tcW w:w="1350" w:type="dxa"/>
            <w:tcBorders>
              <w:bottom w:val="double" w:sz="6" w:space="0" w:color="auto"/>
            </w:tcBorders>
          </w:tcPr>
          <w:p w:rsidR="00863D7C" w:rsidRPr="006E233D" w:rsidRDefault="00863D7C" w:rsidP="00D8314D">
            <w:r w:rsidRPr="006E233D">
              <w:t>0070(4)</w:t>
            </w:r>
          </w:p>
        </w:tc>
        <w:tc>
          <w:tcPr>
            <w:tcW w:w="990" w:type="dxa"/>
            <w:tcBorders>
              <w:bottom w:val="double" w:sz="6" w:space="0" w:color="auto"/>
            </w:tcBorders>
          </w:tcPr>
          <w:p w:rsidR="00863D7C" w:rsidRPr="006E233D" w:rsidRDefault="00863D7C" w:rsidP="00D8314D">
            <w:pPr>
              <w:rPr>
                <w:color w:val="000000"/>
              </w:rPr>
            </w:pPr>
            <w:r>
              <w:rPr>
                <w:color w:val="000000"/>
              </w:rPr>
              <w:t>NA</w:t>
            </w:r>
          </w:p>
        </w:tc>
        <w:tc>
          <w:tcPr>
            <w:tcW w:w="1350" w:type="dxa"/>
            <w:tcBorders>
              <w:bottom w:val="double" w:sz="6" w:space="0" w:color="auto"/>
            </w:tcBorders>
          </w:tcPr>
          <w:p w:rsidR="00863D7C" w:rsidRPr="006E233D" w:rsidRDefault="00863D7C" w:rsidP="00D8314D">
            <w:pPr>
              <w:rPr>
                <w:color w:val="000000"/>
              </w:rPr>
            </w:pPr>
            <w:r>
              <w:rPr>
                <w:color w:val="000000"/>
              </w:rPr>
              <w:t>NA</w:t>
            </w:r>
          </w:p>
        </w:tc>
        <w:tc>
          <w:tcPr>
            <w:tcW w:w="4860" w:type="dxa"/>
            <w:tcBorders>
              <w:bottom w:val="double" w:sz="6" w:space="0" w:color="auto"/>
            </w:tcBorders>
          </w:tcPr>
          <w:p w:rsidR="00863D7C" w:rsidRPr="006E233D" w:rsidRDefault="00863D7C"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863D7C" w:rsidRPr="006E233D" w:rsidRDefault="00863D7C" w:rsidP="00D8314D">
            <w:r w:rsidRPr="006E233D">
              <w:t>Already included in AOR 340-224-0070(4)</w:t>
            </w:r>
          </w:p>
        </w:tc>
        <w:tc>
          <w:tcPr>
            <w:tcW w:w="787" w:type="dxa"/>
            <w:tcBorders>
              <w:bottom w:val="double" w:sz="6" w:space="0" w:color="auto"/>
            </w:tcBorders>
          </w:tcPr>
          <w:p w:rsidR="00863D7C" w:rsidRPr="006E233D" w:rsidRDefault="00863D7C" w:rsidP="00D8314D">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0080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0034</w:t>
            </w:r>
          </w:p>
        </w:tc>
        <w:tc>
          <w:tcPr>
            <w:tcW w:w="4860" w:type="dxa"/>
            <w:tcBorders>
              <w:bottom w:val="double" w:sz="6" w:space="0" w:color="auto"/>
            </w:tcBorders>
          </w:tcPr>
          <w:p w:rsidR="00863D7C" w:rsidRPr="006E233D" w:rsidRDefault="00863D7C" w:rsidP="00FE68CE">
            <w:pPr>
              <w:rPr>
                <w:color w:val="000000"/>
              </w:rPr>
            </w:pPr>
            <w:r w:rsidRPr="006E233D">
              <w:rPr>
                <w:color w:val="000000"/>
              </w:rPr>
              <w:t>Move this rule to OAR 340-224-0034</w:t>
            </w:r>
          </w:p>
        </w:tc>
        <w:tc>
          <w:tcPr>
            <w:tcW w:w="4320" w:type="dxa"/>
            <w:tcBorders>
              <w:bottom w:val="double" w:sz="6" w:space="0" w:color="auto"/>
            </w:tcBorders>
          </w:tcPr>
          <w:p w:rsidR="00863D7C" w:rsidRPr="006E233D" w:rsidRDefault="00863D7C" w:rsidP="009D0569">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0100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0038</w:t>
            </w:r>
          </w:p>
        </w:tc>
        <w:tc>
          <w:tcPr>
            <w:tcW w:w="4860" w:type="dxa"/>
            <w:tcBorders>
              <w:bottom w:val="double" w:sz="6" w:space="0" w:color="auto"/>
            </w:tcBorders>
          </w:tcPr>
          <w:p w:rsidR="00863D7C" w:rsidRPr="006E233D" w:rsidRDefault="00863D7C" w:rsidP="00530A9E">
            <w:pPr>
              <w:rPr>
                <w:color w:val="000000"/>
              </w:rPr>
            </w:pPr>
            <w:r w:rsidRPr="006E233D">
              <w:rPr>
                <w:color w:val="000000"/>
              </w:rPr>
              <w:t>Move this rule to OAR 340-224-0038</w:t>
            </w:r>
          </w:p>
        </w:tc>
        <w:tc>
          <w:tcPr>
            <w:tcW w:w="4320" w:type="dxa"/>
            <w:tcBorders>
              <w:bottom w:val="double" w:sz="6" w:space="0" w:color="auto"/>
            </w:tcBorders>
          </w:tcPr>
          <w:p w:rsidR="00863D7C" w:rsidRPr="006E233D" w:rsidRDefault="00863D7C" w:rsidP="00546A1A">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0245</w:t>
            </w:r>
          </w:p>
        </w:tc>
        <w:tc>
          <w:tcPr>
            <w:tcW w:w="4860" w:type="dxa"/>
            <w:tcBorders>
              <w:bottom w:val="double" w:sz="6" w:space="0" w:color="auto"/>
            </w:tcBorders>
          </w:tcPr>
          <w:p w:rsidR="00863D7C" w:rsidRPr="006E233D" w:rsidRDefault="00863D7C"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0255</w:t>
            </w:r>
          </w:p>
        </w:tc>
        <w:tc>
          <w:tcPr>
            <w:tcW w:w="4860" w:type="dxa"/>
            <w:tcBorders>
              <w:bottom w:val="double" w:sz="6" w:space="0" w:color="auto"/>
            </w:tcBorders>
          </w:tcPr>
          <w:p w:rsidR="00863D7C" w:rsidRPr="006E233D" w:rsidRDefault="00863D7C"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0260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0270</w:t>
            </w:r>
          </w:p>
        </w:tc>
        <w:tc>
          <w:tcPr>
            <w:tcW w:w="4860" w:type="dxa"/>
            <w:tcBorders>
              <w:bottom w:val="double" w:sz="6" w:space="0" w:color="auto"/>
            </w:tcBorders>
          </w:tcPr>
          <w:p w:rsidR="00863D7C" w:rsidRPr="006E233D" w:rsidRDefault="00863D7C"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F832F1" w:rsidRDefault="00863D7C" w:rsidP="00150322">
            <w:pPr>
              <w:rPr>
                <w:color w:val="000000"/>
              </w:rPr>
            </w:pPr>
            <w:r w:rsidRPr="00F832F1">
              <w:rPr>
                <w:color w:val="000000"/>
              </w:rPr>
              <w:t>Net Air Quality Benefit Emission Offsets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0500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0510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Common Offset Requirements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225</w:t>
            </w:r>
          </w:p>
        </w:tc>
        <w:tc>
          <w:tcPr>
            <w:tcW w:w="1350" w:type="dxa"/>
            <w:tcBorders>
              <w:bottom w:val="double" w:sz="6" w:space="0" w:color="auto"/>
            </w:tcBorders>
          </w:tcPr>
          <w:p w:rsidR="00863D7C" w:rsidRPr="005A5027" w:rsidRDefault="00863D7C" w:rsidP="00A65851">
            <w:r>
              <w:t>0090(1)</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0520</w:t>
            </w:r>
          </w:p>
        </w:tc>
        <w:tc>
          <w:tcPr>
            <w:tcW w:w="4860" w:type="dxa"/>
            <w:tcBorders>
              <w:bottom w:val="double" w:sz="6" w:space="0" w:color="auto"/>
            </w:tcBorders>
          </w:tcPr>
          <w:p w:rsidR="00863D7C" w:rsidRPr="005A5027" w:rsidRDefault="00863D7C"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sidRPr="005A5027">
              <w:rPr>
                <w:color w:val="000000"/>
              </w:rPr>
              <w:t>0520</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5A5027" w:rsidRDefault="00863D7C" w:rsidP="00D02B6B">
            <w:pPr>
              <w:rPr>
                <w:bCs/>
                <w:color w:val="000000"/>
              </w:rPr>
            </w:pPr>
            <w:r>
              <w:rPr>
                <w:bCs/>
                <w:color w:val="000000"/>
              </w:rPr>
              <w:lastRenderedPageBreak/>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863D7C" w:rsidRPr="005A5027" w:rsidRDefault="00863D7C"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w:t>
            </w:r>
            <w:r>
              <w:t>(a)</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w:t>
            </w:r>
            <w:r>
              <w:rPr>
                <w:color w:val="000000"/>
              </w:rPr>
              <w:t>(1)</w:t>
            </w:r>
          </w:p>
        </w:tc>
        <w:tc>
          <w:tcPr>
            <w:tcW w:w="4860" w:type="dxa"/>
            <w:tcBorders>
              <w:bottom w:val="double" w:sz="6" w:space="0" w:color="auto"/>
            </w:tcBorders>
          </w:tcPr>
          <w:p w:rsidR="00863D7C" w:rsidRDefault="00863D7C" w:rsidP="00540780">
            <w:pPr>
              <w:rPr>
                <w:color w:val="000000"/>
              </w:rPr>
            </w:pPr>
            <w:r>
              <w:rPr>
                <w:color w:val="000000"/>
              </w:rPr>
              <w:t>Change to:</w:t>
            </w:r>
          </w:p>
          <w:p w:rsidR="00863D7C" w:rsidRPr="005A5027" w:rsidRDefault="00863D7C"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863D7C" w:rsidRPr="005A5027" w:rsidRDefault="00863D7C" w:rsidP="00070523">
            <w:r>
              <w:t xml:space="preserve">Simplification. </w:t>
            </w:r>
            <w:r w:rsidRPr="000F3734">
              <w:t>This rule covers areas other than nonattainment and maintenance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0010(10)</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0520(2)</w:t>
            </w:r>
          </w:p>
        </w:tc>
        <w:tc>
          <w:tcPr>
            <w:tcW w:w="4860" w:type="dxa"/>
            <w:tcBorders>
              <w:bottom w:val="double" w:sz="6" w:space="0" w:color="auto"/>
            </w:tcBorders>
          </w:tcPr>
          <w:p w:rsidR="00863D7C" w:rsidRDefault="00863D7C" w:rsidP="00540780">
            <w:pPr>
              <w:rPr>
                <w:bCs/>
                <w:color w:val="000000"/>
              </w:rPr>
            </w:pPr>
            <w:r>
              <w:rPr>
                <w:bCs/>
                <w:color w:val="000000"/>
              </w:rPr>
              <w:t xml:space="preserve"> Change to:</w:t>
            </w:r>
          </w:p>
          <w:p w:rsidR="00863D7C" w:rsidRPr="005A5027" w:rsidRDefault="00863D7C"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863D7C" w:rsidRDefault="00863D7C"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863D7C" w:rsidRPr="005A5027" w:rsidRDefault="00863D7C" w:rsidP="00540780"/>
        </w:tc>
        <w:tc>
          <w:tcPr>
            <w:tcW w:w="787" w:type="dxa"/>
            <w:tcBorders>
              <w:bottom w:val="double" w:sz="6" w:space="0" w:color="auto"/>
            </w:tcBorders>
          </w:tcPr>
          <w:p w:rsidR="00863D7C" w:rsidRPr="006E233D" w:rsidRDefault="00863D7C" w:rsidP="0066018C">
            <w:pPr>
              <w:jc w:val="center"/>
            </w:pPr>
            <w:r>
              <w:t>SIP</w:t>
            </w:r>
          </w:p>
        </w:tc>
      </w:tr>
      <w:tr w:rsidR="00863D7C" w:rsidRPr="00184303" w:rsidTr="00B632DB">
        <w:tc>
          <w:tcPr>
            <w:tcW w:w="918" w:type="dxa"/>
            <w:tcBorders>
              <w:bottom w:val="double" w:sz="6" w:space="0" w:color="auto"/>
            </w:tcBorders>
          </w:tcPr>
          <w:p w:rsidR="00863D7C" w:rsidRPr="00BC7A1A" w:rsidRDefault="00863D7C" w:rsidP="00B632DB">
            <w:r w:rsidRPr="00BC7A1A">
              <w:t>225</w:t>
            </w:r>
          </w:p>
        </w:tc>
        <w:tc>
          <w:tcPr>
            <w:tcW w:w="1350" w:type="dxa"/>
            <w:tcBorders>
              <w:bottom w:val="double" w:sz="6" w:space="0" w:color="auto"/>
            </w:tcBorders>
          </w:tcPr>
          <w:p w:rsidR="00863D7C" w:rsidRPr="00BC7A1A" w:rsidRDefault="00863D7C" w:rsidP="00B632DB">
            <w:r w:rsidRPr="00BC7A1A">
              <w:rPr>
                <w:bCs/>
              </w:rPr>
              <w:t>0010(10)</w:t>
            </w:r>
            <w:r>
              <w:rPr>
                <w:bCs/>
              </w:rPr>
              <w:t>(a)</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0520(2)(a)</w:t>
            </w:r>
          </w:p>
        </w:tc>
        <w:tc>
          <w:tcPr>
            <w:tcW w:w="4860" w:type="dxa"/>
            <w:tcBorders>
              <w:bottom w:val="double" w:sz="6" w:space="0" w:color="auto"/>
            </w:tcBorders>
          </w:tcPr>
          <w:p w:rsidR="00863D7C" w:rsidRPr="00BC7A1A" w:rsidRDefault="00863D7C" w:rsidP="00B632DB">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a) The Formula Method. </w:t>
            </w:r>
          </w:p>
          <w:p w:rsidR="00863D7C" w:rsidRPr="0025200F" w:rsidRDefault="00863D7C" w:rsidP="0025200F">
            <w:pPr>
              <w:rPr>
                <w:bCs/>
                <w:color w:val="000000"/>
              </w:rPr>
            </w:pPr>
            <w:r w:rsidRPr="0025200F">
              <w:rPr>
                <w:bCs/>
                <w:color w:val="000000"/>
              </w:rPr>
              <w:t xml:space="preserve">(A) For sources with complete permit applications submitted before January 1, 2003: D = 30 km </w:t>
            </w:r>
          </w:p>
          <w:p w:rsidR="00863D7C" w:rsidRPr="0025200F" w:rsidRDefault="00863D7C" w:rsidP="0025200F">
            <w:pPr>
              <w:rPr>
                <w:bCs/>
                <w:color w:val="000000"/>
              </w:rPr>
            </w:pPr>
            <w:r w:rsidRPr="0025200F">
              <w:rPr>
                <w:bCs/>
                <w:color w:val="000000"/>
              </w:rPr>
              <w:t xml:space="preserve">(B) For sources with complete permit applications submitted on or after January 1, 2003: D = (Q/40) x 30 km </w:t>
            </w:r>
          </w:p>
          <w:p w:rsidR="00863D7C" w:rsidRPr="0025200F" w:rsidRDefault="00863D7C"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863D7C" w:rsidRPr="00BC7A1A" w:rsidRDefault="00863D7C"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863D7C" w:rsidRPr="00BC7A1A" w:rsidRDefault="00863D7C" w:rsidP="00B632DB">
            <w:r w:rsidRPr="00BC7A1A">
              <w:t>Clarification</w:t>
            </w:r>
          </w:p>
        </w:tc>
        <w:tc>
          <w:tcPr>
            <w:tcW w:w="787" w:type="dxa"/>
            <w:tcBorders>
              <w:bottom w:val="double" w:sz="6" w:space="0" w:color="auto"/>
            </w:tcBorders>
          </w:tcPr>
          <w:p w:rsidR="00863D7C" w:rsidRPr="00BC7A1A" w:rsidRDefault="00863D7C" w:rsidP="00B632DB">
            <w:pPr>
              <w:jc w:val="center"/>
            </w:pPr>
            <w:r w:rsidRPr="00BC7A1A">
              <w:t>SIP</w:t>
            </w:r>
          </w:p>
        </w:tc>
      </w:tr>
      <w:tr w:rsidR="00863D7C" w:rsidRPr="005A5027" w:rsidTr="00540780">
        <w:tc>
          <w:tcPr>
            <w:tcW w:w="918" w:type="dxa"/>
            <w:tcBorders>
              <w:bottom w:val="double" w:sz="6" w:space="0" w:color="auto"/>
            </w:tcBorders>
          </w:tcPr>
          <w:p w:rsidR="00863D7C" w:rsidRPr="00BC7A1A" w:rsidRDefault="00863D7C" w:rsidP="00540780">
            <w:r w:rsidRPr="00BC7A1A">
              <w:t>225</w:t>
            </w:r>
          </w:p>
        </w:tc>
        <w:tc>
          <w:tcPr>
            <w:tcW w:w="1350" w:type="dxa"/>
            <w:tcBorders>
              <w:bottom w:val="double" w:sz="6" w:space="0" w:color="auto"/>
            </w:tcBorders>
          </w:tcPr>
          <w:p w:rsidR="00863D7C" w:rsidRPr="00BC7A1A" w:rsidRDefault="00863D7C" w:rsidP="00540780">
            <w:r w:rsidRPr="00BC7A1A">
              <w:rPr>
                <w:bCs/>
              </w:rPr>
              <w:t>0010(10)</w:t>
            </w:r>
            <w:r>
              <w:rPr>
                <w:bCs/>
              </w:rPr>
              <w:t>(b)</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0520(2)(b)</w:t>
            </w:r>
          </w:p>
        </w:tc>
        <w:tc>
          <w:tcPr>
            <w:tcW w:w="4860" w:type="dxa"/>
            <w:tcBorders>
              <w:bottom w:val="double" w:sz="6" w:space="0" w:color="auto"/>
            </w:tcBorders>
          </w:tcPr>
          <w:p w:rsidR="00863D7C" w:rsidRPr="00BC7A1A" w:rsidRDefault="00863D7C" w:rsidP="00540780">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863D7C" w:rsidRDefault="00863D7C" w:rsidP="00BC7A1A">
            <w:pPr>
              <w:rPr>
                <w:bCs/>
                <w:color w:val="000000"/>
              </w:rPr>
            </w:pPr>
            <w:r w:rsidRPr="00BC7A1A">
              <w:rPr>
                <w:bCs/>
                <w:color w:val="000000"/>
              </w:rPr>
              <w:t>.”</w:t>
            </w:r>
          </w:p>
        </w:tc>
        <w:tc>
          <w:tcPr>
            <w:tcW w:w="4320" w:type="dxa"/>
            <w:tcBorders>
              <w:bottom w:val="double" w:sz="6" w:space="0" w:color="auto"/>
            </w:tcBorders>
          </w:tcPr>
          <w:p w:rsidR="00863D7C" w:rsidRPr="005A5027" w:rsidRDefault="00863D7C"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863D7C" w:rsidRDefault="00863D7C" w:rsidP="0066018C">
            <w:pPr>
              <w:jc w:val="center"/>
            </w:pPr>
            <w:r>
              <w:t>SIP</w:t>
            </w:r>
          </w:p>
        </w:tc>
      </w:tr>
      <w:tr w:rsidR="00863D7C" w:rsidRPr="006E233D"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0090(1)(b)</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Pr>
                <w:color w:val="000000"/>
              </w:rPr>
              <w:t>0520(3</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863D7C" w:rsidRPr="005A5027" w:rsidRDefault="00863D7C" w:rsidP="0054078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0090(1)(b)(A)</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)(a)</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w:t>
            </w:r>
            <w:r>
              <w:t>B</w:t>
            </w:r>
            <w:r w:rsidRPr="005A5027">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B823C6">
            <w:r w:rsidRPr="005A5027">
              <w:t>0090(1)(b)(</w:t>
            </w:r>
            <w:r>
              <w:t>C</w:t>
            </w:r>
            <w:r w:rsidRPr="005A5027">
              <w:t>)</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4134AF">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rsidRPr="005A5027">
              <w:t>225</w:t>
            </w:r>
          </w:p>
        </w:tc>
        <w:tc>
          <w:tcPr>
            <w:tcW w:w="1350" w:type="dxa"/>
            <w:tcBorders>
              <w:bottom w:val="double" w:sz="6" w:space="0" w:color="auto"/>
            </w:tcBorders>
          </w:tcPr>
          <w:p w:rsidR="00863D7C" w:rsidRPr="005A5027" w:rsidRDefault="00863D7C" w:rsidP="00B632DB">
            <w:r w:rsidRPr="005A5027">
              <w:t>0090(1)(a)</w:t>
            </w:r>
            <w:r>
              <w:t>(D)</w:t>
            </w:r>
          </w:p>
        </w:tc>
        <w:tc>
          <w:tcPr>
            <w:tcW w:w="990" w:type="dxa"/>
            <w:tcBorders>
              <w:bottom w:val="double" w:sz="6" w:space="0" w:color="auto"/>
            </w:tcBorders>
          </w:tcPr>
          <w:p w:rsidR="00863D7C" w:rsidRPr="005A5027" w:rsidRDefault="00863D7C" w:rsidP="00B632DB">
            <w:pPr>
              <w:rPr>
                <w:color w:val="000000"/>
              </w:rPr>
            </w:pPr>
            <w:r>
              <w:rPr>
                <w:color w:val="000000"/>
              </w:rPr>
              <w:t>NA</w:t>
            </w:r>
          </w:p>
        </w:tc>
        <w:tc>
          <w:tcPr>
            <w:tcW w:w="1350" w:type="dxa"/>
            <w:tcBorders>
              <w:bottom w:val="double" w:sz="6" w:space="0" w:color="auto"/>
            </w:tcBorders>
          </w:tcPr>
          <w:p w:rsidR="00863D7C" w:rsidRPr="005A5027" w:rsidRDefault="00863D7C" w:rsidP="00B632DB">
            <w:pPr>
              <w:rPr>
                <w:color w:val="000000"/>
              </w:rPr>
            </w:pPr>
            <w:r>
              <w:rPr>
                <w:color w:val="000000"/>
              </w:rPr>
              <w:t>NA</w:t>
            </w:r>
          </w:p>
        </w:tc>
        <w:tc>
          <w:tcPr>
            <w:tcW w:w="4860" w:type="dxa"/>
            <w:tcBorders>
              <w:bottom w:val="double" w:sz="6" w:space="0" w:color="auto"/>
            </w:tcBorders>
          </w:tcPr>
          <w:p w:rsidR="00863D7C" w:rsidRDefault="00863D7C" w:rsidP="00B632DB">
            <w:pPr>
              <w:rPr>
                <w:bCs/>
                <w:color w:val="000000"/>
              </w:rPr>
            </w:pPr>
            <w:r>
              <w:rPr>
                <w:bCs/>
                <w:color w:val="000000"/>
              </w:rPr>
              <w:t>Delete:</w:t>
            </w:r>
          </w:p>
          <w:p w:rsidR="00863D7C" w:rsidRPr="005A5027" w:rsidRDefault="00863D7C"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863D7C" w:rsidRPr="005A5027" w:rsidRDefault="00863D7C" w:rsidP="00B632DB">
            <w:r>
              <w:t>This rule is not necessary since the requirements are included in section (4)</w:t>
            </w:r>
          </w:p>
        </w:tc>
        <w:tc>
          <w:tcPr>
            <w:tcW w:w="787" w:type="dxa"/>
            <w:tcBorders>
              <w:bottom w:val="double" w:sz="6" w:space="0" w:color="auto"/>
            </w:tcBorders>
          </w:tcPr>
          <w:p w:rsidR="00863D7C" w:rsidRPr="006E233D" w:rsidRDefault="00863D7C" w:rsidP="00B632DB">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lastRenderedPageBreak/>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863D7C" w:rsidRPr="005A5027" w:rsidRDefault="00863D7C" w:rsidP="00853519">
            <w:r>
              <w:t>Restructure</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Default="00863D7C" w:rsidP="00E3031F">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863D7C" w:rsidRPr="005A5027" w:rsidRDefault="00863D7C" w:rsidP="00B632DB">
            <w:pPr>
              <w:rPr>
                <w:color w:val="000000"/>
              </w:rPr>
            </w:pPr>
            <w:r w:rsidRPr="005A5027">
              <w:rPr>
                <w:color w:val="000000"/>
              </w:rPr>
              <w:t>224</w:t>
            </w:r>
          </w:p>
        </w:tc>
        <w:tc>
          <w:tcPr>
            <w:tcW w:w="1350" w:type="dxa"/>
            <w:tcBorders>
              <w:bottom w:val="double" w:sz="6" w:space="0" w:color="auto"/>
            </w:tcBorders>
          </w:tcPr>
          <w:p w:rsidR="00863D7C" w:rsidRPr="005A5027" w:rsidRDefault="00863D7C"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863D7C" w:rsidRPr="00A9401B" w:rsidRDefault="00863D7C" w:rsidP="00B632DB">
            <w:pPr>
              <w:rPr>
                <w:bCs/>
                <w:color w:val="000000"/>
              </w:rPr>
            </w:pPr>
            <w:r w:rsidRPr="00A9401B">
              <w:rPr>
                <w:bCs/>
                <w:color w:val="000000"/>
              </w:rPr>
              <w:t>Change to:</w:t>
            </w:r>
          </w:p>
          <w:p w:rsidR="00863D7C" w:rsidRPr="00A9401B" w:rsidRDefault="00863D7C"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863D7C" w:rsidRPr="005A5027" w:rsidRDefault="00863D7C" w:rsidP="00B632DB">
            <w:r>
              <w:t>Clarification</w:t>
            </w:r>
          </w:p>
        </w:tc>
        <w:tc>
          <w:tcPr>
            <w:tcW w:w="787" w:type="dxa"/>
            <w:tcBorders>
              <w:bottom w:val="double" w:sz="6" w:space="0" w:color="auto"/>
            </w:tcBorders>
          </w:tcPr>
          <w:p w:rsidR="00863D7C" w:rsidRDefault="00863D7C" w:rsidP="00B632D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863D7C" w:rsidRPr="005A5027" w:rsidRDefault="00863D7C"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863D7C" w:rsidRPr="00113D3A" w:rsidRDefault="00863D7C"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863D7C" w:rsidRPr="005A5027" w:rsidRDefault="00863D7C" w:rsidP="00853519"/>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lastRenderedPageBreak/>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D66578">
        <w:tc>
          <w:tcPr>
            <w:tcW w:w="918" w:type="dxa"/>
            <w:tcBorders>
              <w:bottom w:val="double" w:sz="6" w:space="0" w:color="auto"/>
            </w:tcBorders>
          </w:tcPr>
          <w:p w:rsidR="00863D7C" w:rsidRPr="005A5027" w:rsidRDefault="00863D7C" w:rsidP="00540780">
            <w:r w:rsidRPr="005A5027">
              <w:t>NA</w:t>
            </w:r>
          </w:p>
        </w:tc>
        <w:tc>
          <w:tcPr>
            <w:tcW w:w="1350" w:type="dxa"/>
            <w:tcBorders>
              <w:bottom w:val="double" w:sz="6" w:space="0" w:color="auto"/>
            </w:tcBorders>
          </w:tcPr>
          <w:p w:rsidR="00863D7C" w:rsidRPr="005A5027" w:rsidRDefault="00863D7C" w:rsidP="00540780">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Pr>
                <w:color w:val="000000"/>
              </w:rPr>
              <w:t>0520(1)(c</w:t>
            </w:r>
            <w:r w:rsidRPr="005A5027">
              <w:rPr>
                <w:color w:val="000000"/>
              </w:rPr>
              <w:t>)</w:t>
            </w:r>
          </w:p>
        </w:tc>
        <w:tc>
          <w:tcPr>
            <w:tcW w:w="4860" w:type="dxa"/>
            <w:tcBorders>
              <w:bottom w:val="double" w:sz="6" w:space="0" w:color="auto"/>
            </w:tcBorders>
          </w:tcPr>
          <w:p w:rsidR="00863D7C" w:rsidRDefault="00863D7C" w:rsidP="006D42C5">
            <w:pPr>
              <w:rPr>
                <w:color w:val="000000"/>
              </w:rPr>
            </w:pPr>
            <w:r w:rsidRPr="005A5027">
              <w:rPr>
                <w:color w:val="000000"/>
              </w:rPr>
              <w:t>Add</w:t>
            </w:r>
            <w:r>
              <w:rPr>
                <w:color w:val="000000"/>
              </w:rPr>
              <w:t>:</w:t>
            </w:r>
          </w:p>
          <w:p w:rsidR="00863D7C" w:rsidRPr="005A5027" w:rsidRDefault="00863D7C"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863D7C" w:rsidRPr="005A5027" w:rsidRDefault="00863D7C" w:rsidP="008B3061">
            <w:pPr>
              <w:rPr>
                <w:color w:val="000000"/>
              </w:rPr>
            </w:pPr>
          </w:p>
        </w:tc>
        <w:tc>
          <w:tcPr>
            <w:tcW w:w="4320" w:type="dxa"/>
            <w:tcBorders>
              <w:bottom w:val="double" w:sz="6" w:space="0" w:color="auto"/>
            </w:tcBorders>
          </w:tcPr>
          <w:p w:rsidR="00863D7C" w:rsidRPr="005A5027" w:rsidRDefault="00863D7C"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540780">
            <w:r w:rsidRPr="005A5027">
              <w:t>0090(2)(d) &amp; (e)</w:t>
            </w:r>
          </w:p>
        </w:tc>
        <w:tc>
          <w:tcPr>
            <w:tcW w:w="990" w:type="dxa"/>
            <w:tcBorders>
              <w:bottom w:val="double" w:sz="6" w:space="0" w:color="auto"/>
            </w:tcBorders>
          </w:tcPr>
          <w:p w:rsidR="00863D7C" w:rsidRPr="005A5027" w:rsidRDefault="00863D7C" w:rsidP="00540780">
            <w:pPr>
              <w:rPr>
                <w:color w:val="000000"/>
              </w:rPr>
            </w:pPr>
            <w:r w:rsidRPr="005A5027">
              <w:rPr>
                <w:color w:val="000000"/>
              </w:rPr>
              <w:t>NA</w:t>
            </w:r>
          </w:p>
        </w:tc>
        <w:tc>
          <w:tcPr>
            <w:tcW w:w="1350" w:type="dxa"/>
            <w:tcBorders>
              <w:bottom w:val="double" w:sz="6" w:space="0" w:color="auto"/>
            </w:tcBorders>
          </w:tcPr>
          <w:p w:rsidR="00863D7C" w:rsidRPr="005A5027" w:rsidRDefault="00863D7C" w:rsidP="00540780">
            <w:pPr>
              <w:rPr>
                <w:color w:val="000000"/>
              </w:rPr>
            </w:pPr>
            <w:r w:rsidRPr="005A5027">
              <w:rPr>
                <w:color w:val="000000"/>
              </w:rPr>
              <w:t>NA</w:t>
            </w:r>
          </w:p>
        </w:tc>
        <w:tc>
          <w:tcPr>
            <w:tcW w:w="4860" w:type="dxa"/>
            <w:tcBorders>
              <w:bottom w:val="double" w:sz="6" w:space="0" w:color="auto"/>
            </w:tcBorders>
          </w:tcPr>
          <w:p w:rsidR="00863D7C" w:rsidRPr="005A5027" w:rsidRDefault="00863D7C" w:rsidP="007C063A">
            <w:pPr>
              <w:tabs>
                <w:tab w:val="left" w:pos="2442"/>
              </w:tabs>
              <w:rPr>
                <w:color w:val="000000"/>
              </w:rPr>
            </w:pPr>
            <w:r w:rsidRPr="005A5027">
              <w:rPr>
                <w:color w:val="000000"/>
              </w:rPr>
              <w:t>Delete:</w:t>
            </w:r>
          </w:p>
          <w:p w:rsidR="00863D7C" w:rsidRPr="005A5027" w:rsidRDefault="00863D7C"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863D7C" w:rsidRPr="005A5027" w:rsidRDefault="00863D7C"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863D7C" w:rsidRPr="005A5027" w:rsidRDefault="00863D7C" w:rsidP="006B649A">
            <w:r w:rsidRPr="005A5027">
              <w:t>These subsections were moved to 340-224-0060(2)(a)(A) and (B)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361B15">
            <w:pPr>
              <w:rPr>
                <w:color w:val="000000"/>
              </w:rPr>
            </w:pPr>
            <w:r>
              <w:rPr>
                <w:color w:val="000000"/>
              </w:rPr>
              <w:t>0520</w:t>
            </w:r>
          </w:p>
        </w:tc>
        <w:tc>
          <w:tcPr>
            <w:tcW w:w="4860" w:type="dxa"/>
            <w:tcBorders>
              <w:bottom w:val="double" w:sz="6" w:space="0" w:color="auto"/>
            </w:tcBorders>
          </w:tcPr>
          <w:p w:rsidR="00863D7C" w:rsidRDefault="00863D7C" w:rsidP="008B3061">
            <w:pPr>
              <w:rPr>
                <w:color w:val="000000"/>
              </w:rPr>
            </w:pPr>
            <w:r>
              <w:rPr>
                <w:color w:val="000000"/>
              </w:rPr>
              <w:t>Add:</w:t>
            </w:r>
          </w:p>
          <w:p w:rsidR="00863D7C" w:rsidRPr="002203AE" w:rsidRDefault="00863D7C"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863D7C" w:rsidRPr="006E233D" w:rsidRDefault="00863D7C" w:rsidP="00546A1A">
            <w:r>
              <w:lastRenderedPageBreak/>
              <w:t>Clarification</w:t>
            </w:r>
          </w:p>
        </w:tc>
        <w:tc>
          <w:tcPr>
            <w:tcW w:w="787" w:type="dxa"/>
            <w:tcBorders>
              <w:bottom w:val="double" w:sz="6" w:space="0" w:color="auto"/>
            </w:tcBorders>
          </w:tcPr>
          <w:p w:rsidR="00863D7C" w:rsidRDefault="00863D7C" w:rsidP="0066018C">
            <w:pPr>
              <w:jc w:val="center"/>
            </w:pP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361B15">
            <w:pPr>
              <w:rPr>
                <w:color w:val="000000"/>
              </w:rPr>
            </w:pPr>
            <w:r>
              <w:rPr>
                <w:color w:val="000000"/>
              </w:rPr>
              <w:t>0530</w:t>
            </w:r>
          </w:p>
        </w:tc>
        <w:tc>
          <w:tcPr>
            <w:tcW w:w="4860" w:type="dxa"/>
            <w:tcBorders>
              <w:bottom w:val="double" w:sz="6" w:space="0" w:color="auto"/>
            </w:tcBorders>
          </w:tcPr>
          <w:p w:rsidR="00863D7C" w:rsidRPr="006E233D" w:rsidRDefault="00863D7C"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A65851">
            <w:pPr>
              <w:rPr>
                <w:color w:val="000000"/>
              </w:rPr>
            </w:pPr>
            <w:r>
              <w:rPr>
                <w:color w:val="000000"/>
              </w:rPr>
              <w:t>0540</w:t>
            </w:r>
          </w:p>
        </w:tc>
        <w:tc>
          <w:tcPr>
            <w:tcW w:w="4860" w:type="dxa"/>
            <w:tcBorders>
              <w:bottom w:val="double" w:sz="6" w:space="0" w:color="auto"/>
            </w:tcBorders>
          </w:tcPr>
          <w:p w:rsidR="00863D7C" w:rsidRPr="006E233D" w:rsidRDefault="00863D7C" w:rsidP="008B3061">
            <w:pPr>
              <w:rPr>
                <w:color w:val="000000"/>
              </w:rPr>
            </w:pPr>
            <w:r>
              <w:rPr>
                <w:color w:val="000000"/>
              </w:rPr>
              <w:t>Add Sources in a Designated Area Impacting Other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225</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Quality Analysis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E9746C" w:rsidRDefault="00863D7C" w:rsidP="00A65851">
            <w:r w:rsidRPr="00E9746C">
              <w:t>225</w:t>
            </w:r>
          </w:p>
        </w:tc>
        <w:tc>
          <w:tcPr>
            <w:tcW w:w="1350" w:type="dxa"/>
          </w:tcPr>
          <w:p w:rsidR="00863D7C" w:rsidRPr="00E9746C" w:rsidRDefault="00863D7C" w:rsidP="00A65851">
            <w:r w:rsidRPr="00E9746C">
              <w:t>ALL</w:t>
            </w:r>
          </w:p>
        </w:tc>
        <w:tc>
          <w:tcPr>
            <w:tcW w:w="990" w:type="dxa"/>
          </w:tcPr>
          <w:p w:rsidR="00863D7C" w:rsidRPr="00E9746C" w:rsidRDefault="00863D7C" w:rsidP="0083181B">
            <w:r w:rsidRPr="00E9746C">
              <w:t>NA</w:t>
            </w:r>
          </w:p>
        </w:tc>
        <w:tc>
          <w:tcPr>
            <w:tcW w:w="1350" w:type="dxa"/>
          </w:tcPr>
          <w:p w:rsidR="00863D7C" w:rsidRPr="00E9746C" w:rsidRDefault="00863D7C" w:rsidP="0083181B">
            <w:r w:rsidRPr="00E9746C">
              <w:t>NA</w:t>
            </w:r>
          </w:p>
        </w:tc>
        <w:tc>
          <w:tcPr>
            <w:tcW w:w="4860" w:type="dxa"/>
          </w:tcPr>
          <w:p w:rsidR="00863D7C" w:rsidRPr="00E9746C" w:rsidRDefault="00863D7C" w:rsidP="0083181B">
            <w:r w:rsidRPr="00E9746C">
              <w:t>Add SIP note:</w:t>
            </w:r>
          </w:p>
          <w:p w:rsidR="00863D7C" w:rsidRPr="00E9746C" w:rsidRDefault="00863D7C" w:rsidP="0083181B">
            <w:r w:rsidRPr="00E9746C">
              <w:t>“</w:t>
            </w:r>
            <w:r w:rsidRPr="00E9746C">
              <w:rPr>
                <w:b/>
                <w:bCs/>
              </w:rPr>
              <w:t>NOTE</w:t>
            </w:r>
            <w:r w:rsidRPr="00E9746C">
              <w:t xml:space="preserve">: This rule is included in the State of Oregon Clean Air Act Implementation Plan as adopted by the EQC under OAR 340-200-0040.” </w:t>
            </w:r>
          </w:p>
        </w:tc>
        <w:tc>
          <w:tcPr>
            <w:tcW w:w="4320" w:type="dxa"/>
          </w:tcPr>
          <w:p w:rsidR="00863D7C" w:rsidRPr="00E9746C" w:rsidRDefault="00863D7C" w:rsidP="0083181B">
            <w:r w:rsidRPr="00E9746C">
              <w:t>Correction</w:t>
            </w:r>
          </w:p>
        </w:tc>
        <w:tc>
          <w:tcPr>
            <w:tcW w:w="787" w:type="dxa"/>
          </w:tcPr>
          <w:p w:rsidR="00863D7C" w:rsidRDefault="00863D7C" w:rsidP="00644785">
            <w:r w:rsidRPr="00E9746C">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6E233D" w:rsidRDefault="00863D7C" w:rsidP="00644785">
            <w:r>
              <w:t>“</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863D7C" w:rsidRPr="006E233D" w:rsidRDefault="00863D7C"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863D7C" w:rsidRDefault="00863D7C" w:rsidP="00E9746C">
            <w:pPr>
              <w:jc w:val="center"/>
            </w:pPr>
            <w:r>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Add 40 CFR Part 62 to the definition of “allowable emissions”</w:t>
            </w:r>
          </w:p>
        </w:tc>
        <w:tc>
          <w:tcPr>
            <w:tcW w:w="4320" w:type="dxa"/>
          </w:tcPr>
          <w:p w:rsidR="00863D7C" w:rsidRPr="005A5027" w:rsidRDefault="00863D7C"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 xml:space="preserve">Delete the definition of “background light extinction” </w:t>
            </w:r>
          </w:p>
        </w:tc>
        <w:tc>
          <w:tcPr>
            <w:tcW w:w="4320" w:type="dxa"/>
          </w:tcPr>
          <w:p w:rsidR="00863D7C" w:rsidRPr="005A5027" w:rsidRDefault="00863D7C" w:rsidP="00FE68CE">
            <w:r w:rsidRPr="005A5027">
              <w:rPr>
                <w:color w:val="000000"/>
              </w:rPr>
              <w:t>“Background light extinction” not used in this division or any air quality division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w:t>
            </w:r>
          </w:p>
        </w:tc>
        <w:tc>
          <w:tcPr>
            <w:tcW w:w="4860" w:type="dxa"/>
          </w:tcPr>
          <w:p w:rsidR="00863D7C" w:rsidRPr="005A5027" w:rsidRDefault="00863D7C"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863D7C" w:rsidRPr="005A5027" w:rsidRDefault="00863D7C"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0020(3)(d)</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0020(2)(d)</w:t>
            </w:r>
          </w:p>
        </w:tc>
        <w:tc>
          <w:tcPr>
            <w:tcW w:w="4860" w:type="dxa"/>
          </w:tcPr>
          <w:p w:rsidR="00863D7C" w:rsidRPr="005A5027" w:rsidRDefault="00863D7C" w:rsidP="0020574E">
            <w:pPr>
              <w:rPr>
                <w:color w:val="000000"/>
              </w:rPr>
            </w:pPr>
            <w:r w:rsidRPr="005A5027">
              <w:rPr>
                <w:color w:val="000000"/>
              </w:rPr>
              <w:t>Change “redesignates</w:t>
            </w:r>
            <w:r>
              <w:rPr>
                <w:color w:val="000000"/>
              </w:rPr>
              <w:t xml:space="preserve"> the</w:t>
            </w:r>
            <w:r w:rsidRPr="005A5027">
              <w:rPr>
                <w:color w:val="000000"/>
              </w:rPr>
              <w:t>” to “redesignated</w:t>
            </w:r>
            <w:r>
              <w:rPr>
                <w:color w:val="000000"/>
              </w:rPr>
              <w:t xml:space="preserve"> that</w:t>
            </w:r>
            <w:r w:rsidRPr="005A5027">
              <w:rPr>
                <w:color w:val="000000"/>
              </w:rPr>
              <w:t>” and add the year that EPA redesignated the AQMA to attainment for PM10 - 2006</w:t>
            </w:r>
          </w:p>
        </w:tc>
        <w:tc>
          <w:tcPr>
            <w:tcW w:w="4320" w:type="dxa"/>
          </w:tcPr>
          <w:p w:rsidR="00863D7C" w:rsidRPr="005A5027" w:rsidRDefault="00863D7C" w:rsidP="00FE68CE">
            <w:r w:rsidRPr="005A5027">
              <w:t>Clarification</w:t>
            </w:r>
          </w:p>
        </w:tc>
        <w:tc>
          <w:tcPr>
            <w:tcW w:w="787" w:type="dxa"/>
          </w:tcPr>
          <w:p w:rsidR="00863D7C" w:rsidRDefault="00863D7C" w:rsidP="00E9746C">
            <w:pPr>
              <w:jc w:val="center"/>
            </w:pPr>
            <w:r>
              <w:t>SIP</w:t>
            </w:r>
          </w:p>
        </w:tc>
      </w:tr>
      <w:tr w:rsidR="00863D7C" w:rsidRPr="005A5027" w:rsidTr="0083181B">
        <w:tc>
          <w:tcPr>
            <w:tcW w:w="918" w:type="dxa"/>
          </w:tcPr>
          <w:p w:rsidR="00863D7C" w:rsidRPr="005A5027" w:rsidRDefault="00863D7C" w:rsidP="0083181B">
            <w:r>
              <w:lastRenderedPageBreak/>
              <w:t>NA</w:t>
            </w:r>
          </w:p>
        </w:tc>
        <w:tc>
          <w:tcPr>
            <w:tcW w:w="1350" w:type="dxa"/>
          </w:tcPr>
          <w:p w:rsidR="00863D7C" w:rsidRPr="005A5027" w:rsidRDefault="00863D7C" w:rsidP="0083181B">
            <w:r>
              <w:t>NA</w:t>
            </w:r>
          </w:p>
        </w:tc>
        <w:tc>
          <w:tcPr>
            <w:tcW w:w="990" w:type="dxa"/>
          </w:tcPr>
          <w:p w:rsidR="00863D7C" w:rsidRPr="005A5027" w:rsidRDefault="00863D7C" w:rsidP="0083181B">
            <w:pPr>
              <w:rPr>
                <w:color w:val="000000"/>
              </w:rPr>
            </w:pPr>
            <w:r w:rsidRPr="005A5027">
              <w:rPr>
                <w:color w:val="000000"/>
              </w:rPr>
              <w:t>225</w:t>
            </w:r>
          </w:p>
        </w:tc>
        <w:tc>
          <w:tcPr>
            <w:tcW w:w="1350" w:type="dxa"/>
          </w:tcPr>
          <w:p w:rsidR="00863D7C" w:rsidRPr="005A5027" w:rsidRDefault="00863D7C" w:rsidP="0083181B">
            <w:pPr>
              <w:rPr>
                <w:color w:val="000000"/>
              </w:rPr>
            </w:pPr>
            <w:r w:rsidRPr="005A5027">
              <w:rPr>
                <w:color w:val="000000"/>
              </w:rPr>
              <w:t>0020(3)</w:t>
            </w:r>
          </w:p>
        </w:tc>
        <w:tc>
          <w:tcPr>
            <w:tcW w:w="4860" w:type="dxa"/>
          </w:tcPr>
          <w:p w:rsidR="00863D7C" w:rsidRDefault="00863D7C" w:rsidP="0083181B">
            <w:pPr>
              <w:rPr>
                <w:color w:val="000000"/>
              </w:rPr>
            </w:pPr>
            <w:r>
              <w:rPr>
                <w:color w:val="000000"/>
              </w:rPr>
              <w:t>Add:</w:t>
            </w:r>
          </w:p>
          <w:p w:rsidR="00863D7C" w:rsidRPr="005A5027" w:rsidRDefault="00863D7C" w:rsidP="0083181B">
            <w:pPr>
              <w:rPr>
                <w:color w:val="000000"/>
              </w:rPr>
            </w:pPr>
            <w:r>
              <w:rPr>
                <w:color w:val="000000"/>
              </w:rPr>
              <w:t>“</w:t>
            </w:r>
            <w:r w:rsidRPr="006A54A2">
              <w:rPr>
                <w:color w:val="000000"/>
              </w:rPr>
              <w:t>(3) “Baseline concentration year” means the year used to determine the baseline concentration for a particular regulated pollutant in a particular designated area.</w:t>
            </w:r>
            <w:r>
              <w:rPr>
                <w:color w:val="000000"/>
              </w:rPr>
              <w:t>”</w:t>
            </w:r>
          </w:p>
        </w:tc>
        <w:tc>
          <w:tcPr>
            <w:tcW w:w="4320" w:type="dxa"/>
          </w:tcPr>
          <w:p w:rsidR="00863D7C" w:rsidRPr="005A5027" w:rsidRDefault="00863D7C" w:rsidP="0083181B">
            <w:r>
              <w:t>Clarification</w:t>
            </w:r>
          </w:p>
        </w:tc>
        <w:tc>
          <w:tcPr>
            <w:tcW w:w="787" w:type="dxa"/>
          </w:tcPr>
          <w:p w:rsidR="00863D7C" w:rsidRDefault="00863D7C" w:rsidP="0083181B">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0020(4)</w:t>
            </w:r>
          </w:p>
        </w:tc>
        <w:tc>
          <w:tcPr>
            <w:tcW w:w="990" w:type="dxa"/>
          </w:tcPr>
          <w:p w:rsidR="00863D7C" w:rsidRPr="005A5027" w:rsidRDefault="00863D7C" w:rsidP="0083181B">
            <w:r>
              <w:t>NA</w:t>
            </w:r>
          </w:p>
        </w:tc>
        <w:tc>
          <w:tcPr>
            <w:tcW w:w="1350" w:type="dxa"/>
          </w:tcPr>
          <w:p w:rsidR="00863D7C" w:rsidRPr="005A5027" w:rsidRDefault="00863D7C" w:rsidP="0083181B">
            <w:r>
              <w:t>NA</w:t>
            </w:r>
          </w:p>
        </w:tc>
        <w:tc>
          <w:tcPr>
            <w:tcW w:w="4860" w:type="dxa"/>
          </w:tcPr>
          <w:p w:rsidR="00863D7C" w:rsidRDefault="00863D7C" w:rsidP="00FE68CE">
            <w:pPr>
              <w:rPr>
                <w:color w:val="000000"/>
              </w:rPr>
            </w:pPr>
            <w:r>
              <w:rPr>
                <w:color w:val="000000"/>
              </w:rPr>
              <w:t>Change to:</w:t>
            </w:r>
          </w:p>
          <w:p w:rsidR="00863D7C" w:rsidRPr="005A5027" w:rsidRDefault="00863D7C"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863D7C" w:rsidRDefault="00863D7C"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863D7C" w:rsidRDefault="00863D7C" w:rsidP="00FE68CE"/>
          <w:p w:rsidR="00863D7C" w:rsidRPr="005A5027" w:rsidRDefault="00863D7C"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863D7C" w:rsidRDefault="00863D7C" w:rsidP="00E9746C">
            <w:pPr>
              <w:jc w:val="center"/>
            </w:pPr>
            <w:r>
              <w:t>SIP</w:t>
            </w:r>
          </w:p>
        </w:tc>
      </w:tr>
      <w:tr w:rsidR="00863D7C" w:rsidRPr="006E233D" w:rsidTr="0083181B">
        <w:tc>
          <w:tcPr>
            <w:tcW w:w="918" w:type="dxa"/>
          </w:tcPr>
          <w:p w:rsidR="00863D7C" w:rsidRPr="005A5027" w:rsidRDefault="00863D7C" w:rsidP="0083181B">
            <w:r w:rsidRPr="005A5027">
              <w:t>225</w:t>
            </w:r>
          </w:p>
        </w:tc>
        <w:tc>
          <w:tcPr>
            <w:tcW w:w="1350" w:type="dxa"/>
          </w:tcPr>
          <w:p w:rsidR="00863D7C" w:rsidRPr="005A5027" w:rsidRDefault="00863D7C" w:rsidP="0083181B">
            <w:r w:rsidRPr="005A5027">
              <w:t>0020(5)</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Pr="005A5027" w:rsidRDefault="00863D7C" w:rsidP="0083181B">
            <w:pPr>
              <w:rPr>
                <w:color w:val="000000"/>
              </w:rPr>
            </w:pPr>
            <w:r w:rsidRPr="005A5027">
              <w:rPr>
                <w:color w:val="000000"/>
              </w:rPr>
              <w:t xml:space="preserve">Change to: </w:t>
            </w:r>
          </w:p>
          <w:p w:rsidR="00863D7C" w:rsidRPr="005A5027" w:rsidRDefault="00863D7C"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863D7C" w:rsidRPr="005A5027" w:rsidRDefault="00863D7C"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863D7C" w:rsidRDefault="00863D7C" w:rsidP="0083181B">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t>0020(6</w:t>
            </w:r>
            <w:r w:rsidRPr="005A5027">
              <w:t>)</w:t>
            </w:r>
          </w:p>
        </w:tc>
        <w:tc>
          <w:tcPr>
            <w:tcW w:w="990" w:type="dxa"/>
          </w:tcPr>
          <w:p w:rsidR="00863D7C" w:rsidRPr="005A5027" w:rsidRDefault="00863D7C" w:rsidP="00A65851">
            <w:pPr>
              <w:rPr>
                <w:color w:val="000000"/>
              </w:rPr>
            </w:pPr>
            <w:r>
              <w:rPr>
                <w:color w:val="000000"/>
              </w:rPr>
              <w:t>NA</w:t>
            </w:r>
          </w:p>
        </w:tc>
        <w:tc>
          <w:tcPr>
            <w:tcW w:w="1350" w:type="dxa"/>
          </w:tcPr>
          <w:p w:rsidR="00863D7C" w:rsidRPr="005A5027" w:rsidRDefault="00863D7C" w:rsidP="00A65851">
            <w:pPr>
              <w:rPr>
                <w:color w:val="000000"/>
              </w:rPr>
            </w:pPr>
            <w:r>
              <w:rPr>
                <w:color w:val="000000"/>
              </w:rPr>
              <w:t>NA</w:t>
            </w:r>
          </w:p>
        </w:tc>
        <w:tc>
          <w:tcPr>
            <w:tcW w:w="4860" w:type="dxa"/>
          </w:tcPr>
          <w:p w:rsidR="00863D7C" w:rsidRPr="005A5027" w:rsidRDefault="00863D7C" w:rsidP="008D51D7">
            <w:pPr>
              <w:rPr>
                <w:color w:val="000000"/>
              </w:rPr>
            </w:pPr>
            <w:r w:rsidRPr="005A5027">
              <w:rPr>
                <w:color w:val="000000"/>
              </w:rPr>
              <w:t xml:space="preserve">Change to: </w:t>
            </w:r>
          </w:p>
          <w:p w:rsidR="00863D7C" w:rsidRPr="005A5027" w:rsidRDefault="00863D7C" w:rsidP="008D51D7">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October 27, 2010</w:t>
            </w:r>
            <w:r w:rsidRPr="004C09CB">
              <w:rPr>
                <w:bCs/>
                <w:color w:val="000000"/>
              </w:rPr>
              <w:t>.</w:t>
            </w:r>
            <w:r>
              <w:rPr>
                <w:color w:val="000000"/>
              </w:rPr>
              <w:t>”</w:t>
            </w:r>
          </w:p>
        </w:tc>
        <w:tc>
          <w:tcPr>
            <w:tcW w:w="4320" w:type="dxa"/>
          </w:tcPr>
          <w:p w:rsidR="00863D7C" w:rsidRPr="005A5027" w:rsidRDefault="00863D7C" w:rsidP="00BA6C47">
            <w:pPr>
              <w:rPr>
                <w:b/>
                <w:bCs/>
              </w:rPr>
            </w:pPr>
            <w:r w:rsidRPr="005A5027">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0020(7</w:t>
            </w:r>
            <w:r w:rsidRPr="006E233D">
              <w:t>)</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Default="00863D7C" w:rsidP="00914447">
            <w:pPr>
              <w:rPr>
                <w:color w:val="000000"/>
              </w:rPr>
            </w:pPr>
            <w:r>
              <w:rPr>
                <w:color w:val="000000"/>
              </w:rPr>
              <w:t>Change to:</w:t>
            </w:r>
          </w:p>
          <w:p w:rsidR="00863D7C" w:rsidRPr="006E233D" w:rsidRDefault="00863D7C"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w:t>
            </w:r>
            <w:r>
              <w:t>9</w:t>
            </w:r>
            <w:r w:rsidRPr="006E233D">
              <w:t>)</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0020(8</w:t>
            </w:r>
            <w:r w:rsidRPr="006E233D">
              <w:t>)</w:t>
            </w:r>
          </w:p>
        </w:tc>
        <w:tc>
          <w:tcPr>
            <w:tcW w:w="4860" w:type="dxa"/>
          </w:tcPr>
          <w:p w:rsidR="00863D7C" w:rsidRPr="006E233D" w:rsidRDefault="00863D7C" w:rsidP="00914447">
            <w:pPr>
              <w:rPr>
                <w:color w:val="000000"/>
              </w:rPr>
            </w:pPr>
            <w:r>
              <w:rPr>
                <w:color w:val="000000"/>
              </w:rPr>
              <w:t>Do not capitalize “nitrogen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0020(8)</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0020(9</w:t>
            </w:r>
            <w:r w:rsidRPr="006E233D">
              <w:t>)</w:t>
            </w:r>
          </w:p>
        </w:tc>
        <w:tc>
          <w:tcPr>
            <w:tcW w:w="4860" w:type="dxa"/>
          </w:tcPr>
          <w:p w:rsidR="00863D7C" w:rsidRPr="006E233D" w:rsidRDefault="00863D7C"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863D7C" w:rsidRPr="006E233D" w:rsidRDefault="00863D7C" w:rsidP="00914447">
            <w:r w:rsidRPr="006E233D">
              <w:lastRenderedPageBreak/>
              <w:t>This definition is not in alphabetic order</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0020(10)</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D814E0">
            <w:pPr>
              <w:rPr>
                <w:color w:val="000000"/>
              </w:rPr>
            </w:pPr>
            <w:r w:rsidRPr="006E233D">
              <w:rPr>
                <w:color w:val="000000"/>
              </w:rPr>
              <w:t>Move definition of “ozone precursor distance” to division 224</w:t>
            </w:r>
          </w:p>
        </w:tc>
        <w:tc>
          <w:tcPr>
            <w:tcW w:w="4320" w:type="dxa"/>
          </w:tcPr>
          <w:p w:rsidR="00863D7C" w:rsidRPr="006E233D" w:rsidRDefault="00863D7C"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0020(11)</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1D3E00">
            <w:pPr>
              <w:rPr>
                <w:color w:val="000000"/>
              </w:rPr>
            </w:pPr>
            <w:r w:rsidRPr="006E233D">
              <w:rPr>
                <w:color w:val="000000"/>
              </w:rPr>
              <w:t>Move definition of “ozone precursor offsets” to division 224</w:t>
            </w:r>
          </w:p>
        </w:tc>
        <w:tc>
          <w:tcPr>
            <w:tcW w:w="4320" w:type="dxa"/>
          </w:tcPr>
          <w:p w:rsidR="00863D7C" w:rsidRPr="006E233D" w:rsidRDefault="00863D7C"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474270">
            <w:r w:rsidRPr="005A5027">
              <w:t>0020(12)</w:t>
            </w:r>
          </w:p>
        </w:tc>
        <w:tc>
          <w:tcPr>
            <w:tcW w:w="990" w:type="dxa"/>
          </w:tcPr>
          <w:p w:rsidR="00863D7C" w:rsidRPr="005A5027" w:rsidRDefault="00863D7C" w:rsidP="00C40FCB">
            <w:r w:rsidRPr="005A5027">
              <w:t>225</w:t>
            </w:r>
          </w:p>
        </w:tc>
        <w:tc>
          <w:tcPr>
            <w:tcW w:w="1350" w:type="dxa"/>
          </w:tcPr>
          <w:p w:rsidR="00863D7C" w:rsidRPr="005A5027" w:rsidRDefault="00863D7C" w:rsidP="00474270">
            <w:r w:rsidRPr="005A5027">
              <w:t>0020(</w:t>
            </w:r>
            <w:r>
              <w:t>10)</w:t>
            </w:r>
          </w:p>
        </w:tc>
        <w:tc>
          <w:tcPr>
            <w:tcW w:w="4860" w:type="dxa"/>
          </w:tcPr>
          <w:p w:rsidR="00863D7C" w:rsidRDefault="00863D7C" w:rsidP="00474270">
            <w:pPr>
              <w:rPr>
                <w:color w:val="000000"/>
              </w:rPr>
            </w:pPr>
            <w:r>
              <w:rPr>
                <w:color w:val="000000"/>
              </w:rPr>
              <w:t>Change to:</w:t>
            </w:r>
          </w:p>
          <w:p w:rsidR="00863D7C" w:rsidRPr="00474270" w:rsidRDefault="00863D7C" w:rsidP="00474270">
            <w:pPr>
              <w:rPr>
                <w:color w:val="000000"/>
              </w:rPr>
            </w:pPr>
            <w:r>
              <w:rPr>
                <w:color w:val="000000"/>
              </w:rPr>
              <w:t>“</w:t>
            </w:r>
            <w:r w:rsidRPr="00474270">
              <w:rPr>
                <w:color w:val="000000"/>
              </w:rPr>
              <w:t>(10) "</w:t>
            </w:r>
            <w:r w:rsidRPr="00011496">
              <w:rPr>
                <w:color w:val="000000"/>
              </w:rPr>
              <w:t>Range of influence formula or “ROI formula" means the calculation of the distance in kilometers from the source impact area of the new or modified source to other emission sources that could impact that area. If there is no source impact area, the distance is calculated from the new or modified source. Any location that is closer to the source than the ROI may be considered to be “within the range of influence” of the source</w:t>
            </w:r>
            <w:r w:rsidR="00AB7BF2">
              <w:rPr>
                <w:color w:val="000000"/>
              </w:rPr>
              <w:t xml:space="preserve">. </w:t>
            </w:r>
            <w:r w:rsidRPr="00011496">
              <w:rPr>
                <w:color w:val="000000"/>
              </w:rPr>
              <w:t>The ROI formula is as follows</w:t>
            </w:r>
            <w:r w:rsidRPr="00474270">
              <w:rPr>
                <w:color w:val="000000"/>
              </w:rPr>
              <w:t xml:space="preserve">: </w:t>
            </w:r>
          </w:p>
          <w:p w:rsidR="00863D7C" w:rsidRPr="00474270" w:rsidRDefault="00863D7C" w:rsidP="00474270">
            <w:pPr>
              <w:rPr>
                <w:color w:val="000000"/>
              </w:rPr>
            </w:pPr>
            <w:r w:rsidRPr="00474270">
              <w:rPr>
                <w:color w:val="000000"/>
              </w:rPr>
              <w:t xml:space="preserve">(a) ROI (km) = Q (tons/year) / K (tons/year km). </w:t>
            </w:r>
          </w:p>
          <w:p w:rsidR="00863D7C" w:rsidRPr="00474270" w:rsidRDefault="00863D7C" w:rsidP="00474270">
            <w:pPr>
              <w:rPr>
                <w:color w:val="000000"/>
              </w:rPr>
            </w:pPr>
            <w:r w:rsidRPr="00474270">
              <w:rPr>
                <w:color w:val="000000"/>
              </w:rPr>
              <w:t xml:space="preserve">(b) Definition of factors used in paragraph (A): </w:t>
            </w:r>
          </w:p>
          <w:p w:rsidR="00863D7C" w:rsidRPr="00474270" w:rsidRDefault="00863D7C" w:rsidP="00474270">
            <w:pPr>
              <w:rPr>
                <w:color w:val="000000"/>
              </w:rPr>
            </w:pPr>
            <w:r w:rsidRPr="00474270">
              <w:rPr>
                <w:color w:val="000000"/>
              </w:rPr>
              <w:t xml:space="preserve">(A) Maximum ROI is 50 km. </w:t>
            </w:r>
          </w:p>
          <w:p w:rsidR="00863D7C" w:rsidRPr="00474270" w:rsidRDefault="00863D7C" w:rsidP="00474270">
            <w:pPr>
              <w:rPr>
                <w:color w:val="000000"/>
              </w:rPr>
            </w:pPr>
            <w:r w:rsidRPr="00474270">
              <w:rPr>
                <w:color w:val="000000"/>
              </w:rPr>
              <w:t xml:space="preserve">(B) Q is the emission rate of the </w:t>
            </w:r>
            <w:r>
              <w:rPr>
                <w:color w:val="000000"/>
              </w:rPr>
              <w:t xml:space="preserve">potential competing </w:t>
            </w:r>
            <w:r w:rsidRPr="00474270">
              <w:rPr>
                <w:color w:val="000000"/>
              </w:rPr>
              <w:t xml:space="preserve">source in tons per year. </w:t>
            </w:r>
          </w:p>
          <w:p w:rsidR="00863D7C" w:rsidRPr="00474270" w:rsidRDefault="00863D7C" w:rsidP="00474270">
            <w:pPr>
              <w:rPr>
                <w:color w:val="000000"/>
              </w:rPr>
            </w:pPr>
            <w:r w:rsidRPr="00474270">
              <w:rPr>
                <w:color w:val="000000"/>
              </w:rPr>
              <w:t xml:space="preserve">(C) K (tons/year km) is a regulated pollutant specific constant as </w:t>
            </w:r>
            <w:r>
              <w:rPr>
                <w:color w:val="000000"/>
              </w:rPr>
              <w:t>follows</w:t>
            </w:r>
            <w:r w:rsidRPr="00474270">
              <w:rPr>
                <w:color w:val="000000"/>
              </w:rPr>
              <w:t xml:space="preserve">: </w:t>
            </w:r>
          </w:p>
          <w:p w:rsidR="00863D7C" w:rsidRPr="00474270" w:rsidRDefault="00863D7C" w:rsidP="00474270">
            <w:pPr>
              <w:rPr>
                <w:color w:val="000000"/>
              </w:rPr>
            </w:pPr>
            <w:r w:rsidRPr="00474270">
              <w:rPr>
                <w:color w:val="000000"/>
              </w:rPr>
              <w:t>(i) For PM2.5, PM10, SOx and NOx, K = 5;</w:t>
            </w:r>
          </w:p>
          <w:p w:rsidR="00863D7C" w:rsidRPr="00474270" w:rsidRDefault="00863D7C" w:rsidP="00474270">
            <w:pPr>
              <w:rPr>
                <w:color w:val="000000"/>
              </w:rPr>
            </w:pPr>
            <w:r w:rsidRPr="00474270">
              <w:rPr>
                <w:color w:val="000000"/>
              </w:rPr>
              <w:t>(ii) For CO, K = 40; and</w:t>
            </w:r>
          </w:p>
          <w:p w:rsidR="00863D7C" w:rsidRPr="005A5027" w:rsidRDefault="00863D7C" w:rsidP="00C40FCB">
            <w:pPr>
              <w:rPr>
                <w:color w:val="000000"/>
              </w:rPr>
            </w:pPr>
            <w:r w:rsidRPr="00474270">
              <w:rPr>
                <w:color w:val="000000"/>
              </w:rPr>
              <w:t>(iii) For lead, K = 0.15.</w:t>
            </w:r>
            <w:r>
              <w:rPr>
                <w:color w:val="000000"/>
              </w:rPr>
              <w:t>”</w:t>
            </w:r>
          </w:p>
        </w:tc>
        <w:tc>
          <w:tcPr>
            <w:tcW w:w="4320" w:type="dxa"/>
          </w:tcPr>
          <w:p w:rsidR="00863D7C" w:rsidRPr="005A5027" w:rsidRDefault="00863D7C" w:rsidP="00C40FCB">
            <w:r>
              <w:t>Clarification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0020(12)(a)(B)(iii)</w:t>
            </w:r>
          </w:p>
        </w:tc>
        <w:tc>
          <w:tcPr>
            <w:tcW w:w="990" w:type="dxa"/>
          </w:tcPr>
          <w:p w:rsidR="00863D7C" w:rsidRPr="005A5027" w:rsidRDefault="00863D7C" w:rsidP="00A65851">
            <w:r w:rsidRPr="005A5027">
              <w:t>225</w:t>
            </w:r>
          </w:p>
        </w:tc>
        <w:tc>
          <w:tcPr>
            <w:tcW w:w="1350" w:type="dxa"/>
          </w:tcPr>
          <w:p w:rsidR="00863D7C" w:rsidRPr="005A5027" w:rsidRDefault="00863D7C" w:rsidP="00C314DE">
            <w:r w:rsidRPr="005A5027">
              <w:t>0020(</w:t>
            </w:r>
            <w:r>
              <w:t>10)(a)(C</w:t>
            </w:r>
            <w:r w:rsidRPr="005A5027">
              <w:t>)</w:t>
            </w:r>
          </w:p>
        </w:tc>
        <w:tc>
          <w:tcPr>
            <w:tcW w:w="4860" w:type="dxa"/>
          </w:tcPr>
          <w:p w:rsidR="00863D7C" w:rsidRPr="005A5027" w:rsidRDefault="00863D7C" w:rsidP="001D3E00">
            <w:pPr>
              <w:rPr>
                <w:color w:val="000000"/>
              </w:rPr>
            </w:pPr>
            <w:r w:rsidRPr="005A5027">
              <w:rPr>
                <w:color w:val="000000"/>
              </w:rPr>
              <w:t>Delete “in the table” and add constants K to definition of “Range of Influence”</w:t>
            </w:r>
          </w:p>
        </w:tc>
        <w:tc>
          <w:tcPr>
            <w:tcW w:w="4320" w:type="dxa"/>
          </w:tcPr>
          <w:p w:rsidR="00863D7C" w:rsidRPr="005A5027" w:rsidRDefault="00863D7C" w:rsidP="00FE68CE">
            <w:r w:rsidRPr="005A5027">
              <w:t>Clarification. Add constants to text and strike Ed. Note that links to table of K values</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t>NA</w:t>
            </w:r>
          </w:p>
        </w:tc>
        <w:tc>
          <w:tcPr>
            <w:tcW w:w="1350" w:type="dxa"/>
          </w:tcPr>
          <w:p w:rsidR="00863D7C" w:rsidRPr="005A5027" w:rsidRDefault="00863D7C" w:rsidP="00BD311C">
            <w:r>
              <w:t>NA</w:t>
            </w:r>
          </w:p>
        </w:tc>
        <w:tc>
          <w:tcPr>
            <w:tcW w:w="990" w:type="dxa"/>
          </w:tcPr>
          <w:p w:rsidR="00863D7C" w:rsidRPr="005A5027" w:rsidRDefault="00863D7C" w:rsidP="00BD311C">
            <w:pPr>
              <w:rPr>
                <w:color w:val="000000"/>
              </w:rPr>
            </w:pPr>
            <w:r w:rsidRPr="005A5027">
              <w:rPr>
                <w:color w:val="000000"/>
              </w:rPr>
              <w:t>225</w:t>
            </w:r>
          </w:p>
        </w:tc>
        <w:tc>
          <w:tcPr>
            <w:tcW w:w="1350" w:type="dxa"/>
          </w:tcPr>
          <w:p w:rsidR="00863D7C" w:rsidRPr="005A5027" w:rsidRDefault="00863D7C" w:rsidP="00BD311C">
            <w:r>
              <w:t>0020(11</w:t>
            </w:r>
            <w:r w:rsidRPr="005A5027">
              <w:t>)</w:t>
            </w:r>
          </w:p>
        </w:tc>
        <w:tc>
          <w:tcPr>
            <w:tcW w:w="4860" w:type="dxa"/>
          </w:tcPr>
          <w:p w:rsidR="00863D7C" w:rsidRDefault="00863D7C" w:rsidP="00BD311C">
            <w:pPr>
              <w:rPr>
                <w:color w:val="000000"/>
              </w:rPr>
            </w:pPr>
            <w:r>
              <w:rPr>
                <w:color w:val="000000"/>
              </w:rPr>
              <w:t>Add:</w:t>
            </w:r>
          </w:p>
          <w:p w:rsidR="00863D7C" w:rsidRPr="005A5027" w:rsidRDefault="00863D7C"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863D7C" w:rsidRPr="005A5027" w:rsidRDefault="00863D7C" w:rsidP="00BD311C">
            <w:r w:rsidRPr="005A5027">
              <w:t xml:space="preserve">Clarification </w:t>
            </w:r>
          </w:p>
        </w:tc>
        <w:tc>
          <w:tcPr>
            <w:tcW w:w="787" w:type="dxa"/>
          </w:tcPr>
          <w:p w:rsidR="00863D7C" w:rsidRDefault="00863D7C" w:rsidP="00BD311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0020(13)</w:t>
            </w:r>
          </w:p>
        </w:tc>
        <w:tc>
          <w:tcPr>
            <w:tcW w:w="990" w:type="dxa"/>
          </w:tcPr>
          <w:p w:rsidR="00863D7C" w:rsidRPr="005A5027" w:rsidRDefault="00863D7C" w:rsidP="00C40FCB">
            <w:pPr>
              <w:rPr>
                <w:color w:val="000000"/>
              </w:rPr>
            </w:pPr>
            <w:r w:rsidRPr="005A5027">
              <w:rPr>
                <w:color w:val="000000"/>
              </w:rPr>
              <w:t>225</w:t>
            </w:r>
          </w:p>
        </w:tc>
        <w:tc>
          <w:tcPr>
            <w:tcW w:w="1350" w:type="dxa"/>
          </w:tcPr>
          <w:p w:rsidR="00863D7C" w:rsidRPr="005A5027" w:rsidRDefault="00863D7C" w:rsidP="00C40FCB">
            <w:r>
              <w:t>0020(12</w:t>
            </w:r>
            <w:r w:rsidRPr="005A5027">
              <w:t>)</w:t>
            </w:r>
          </w:p>
        </w:tc>
        <w:tc>
          <w:tcPr>
            <w:tcW w:w="4860" w:type="dxa"/>
          </w:tcPr>
          <w:p w:rsidR="00863D7C" w:rsidRDefault="00863D7C" w:rsidP="00C40FCB">
            <w:pPr>
              <w:rPr>
                <w:color w:val="000000"/>
              </w:rPr>
            </w:pPr>
            <w:r>
              <w:rPr>
                <w:color w:val="000000"/>
              </w:rPr>
              <w:t>Change to:</w:t>
            </w:r>
          </w:p>
          <w:p w:rsidR="00863D7C" w:rsidRPr="005A5027" w:rsidRDefault="00863D7C" w:rsidP="00257F55">
            <w:pPr>
              <w:rPr>
                <w:color w:val="000000"/>
              </w:rPr>
            </w:pPr>
            <w:r>
              <w:rPr>
                <w:color w:val="000000"/>
              </w:rPr>
              <w:t>“</w:t>
            </w:r>
            <w:r w:rsidRPr="00076F7B">
              <w:rPr>
                <w:color w:val="000000"/>
              </w:rPr>
              <w:t>(</w:t>
            </w:r>
            <w:r w:rsidRPr="006719EB">
              <w:rPr>
                <w:color w:val="000000"/>
              </w:rPr>
              <w:t xml:space="preserve">12) "Source impact area" means an area where predicted impacts from the source or modification equal or exceed the Class II significant impact levels set out in OAR 340-200-0020. This definition only applies to PSD Class II areas and is not intended to limit the distance for </w:t>
            </w:r>
            <w:r w:rsidRPr="006719EB">
              <w:rPr>
                <w:color w:val="000000"/>
              </w:rPr>
              <w:lastRenderedPageBreak/>
              <w:t>PSD Class I modeling</w:t>
            </w:r>
            <w:r>
              <w:rPr>
                <w:color w:val="000000"/>
              </w:rPr>
              <w:t>.”</w:t>
            </w:r>
          </w:p>
        </w:tc>
        <w:tc>
          <w:tcPr>
            <w:tcW w:w="4320" w:type="dxa"/>
          </w:tcPr>
          <w:p w:rsidR="00863D7C" w:rsidRPr="005A5027" w:rsidRDefault="00863D7C" w:rsidP="00C40FCB">
            <w:r w:rsidRPr="005A5027">
              <w:lastRenderedPageBreak/>
              <w:t xml:space="preserve">Clarification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lastRenderedPageBreak/>
              <w:t>225</w:t>
            </w:r>
          </w:p>
        </w:tc>
        <w:tc>
          <w:tcPr>
            <w:tcW w:w="1350" w:type="dxa"/>
          </w:tcPr>
          <w:p w:rsidR="00863D7C" w:rsidRPr="005A5027" w:rsidRDefault="00863D7C" w:rsidP="00A65851">
            <w:r w:rsidRPr="005A5027">
              <w:t>0020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t>NA</w:t>
            </w:r>
          </w:p>
        </w:tc>
        <w:tc>
          <w:tcPr>
            <w:tcW w:w="4860" w:type="dxa"/>
          </w:tcPr>
          <w:p w:rsidR="00863D7C" w:rsidRPr="005A5027" w:rsidRDefault="00863D7C" w:rsidP="00B43E1F">
            <w:pPr>
              <w:rPr>
                <w:color w:val="000000"/>
              </w:rPr>
            </w:pPr>
            <w:r w:rsidRPr="005A5027">
              <w:rPr>
                <w:color w:val="000000"/>
              </w:rPr>
              <w:t>Delete the note:</w:t>
            </w:r>
          </w:p>
          <w:p w:rsidR="00863D7C" w:rsidRPr="005A5027" w:rsidRDefault="00863D7C" w:rsidP="00B43E1F">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B43E1F">
            <w:r w:rsidRPr="005A5027">
              <w:t>The table with K values has been added to the definition of “Range of Influence”</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225</w:t>
            </w:r>
          </w:p>
        </w:tc>
        <w:tc>
          <w:tcPr>
            <w:tcW w:w="1350" w:type="dxa"/>
          </w:tcPr>
          <w:p w:rsidR="00863D7C" w:rsidRPr="005A5027" w:rsidRDefault="00863D7C" w:rsidP="00A65851">
            <w:r>
              <w:t>0030 &amp; (1)</w:t>
            </w:r>
          </w:p>
        </w:tc>
        <w:tc>
          <w:tcPr>
            <w:tcW w:w="4860" w:type="dxa"/>
          </w:tcPr>
          <w:p w:rsidR="00863D7C" w:rsidRPr="00A76EF7" w:rsidRDefault="00863D7C"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863D7C" w:rsidRPr="005A5027" w:rsidRDefault="00863D7C"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863D7C" w:rsidRPr="005A5027" w:rsidRDefault="00863D7C" w:rsidP="00292B87">
            <w:r w:rsidRPr="005A5027">
              <w:t>Clarification</w:t>
            </w:r>
            <w:r>
              <w:t xml:space="preserve">. </w:t>
            </w:r>
            <w:r w:rsidRPr="005A5027">
              <w:t>This has always been a requirement.</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Pr>
                <w:color w:val="000000"/>
              </w:rPr>
              <w:t>0030(2</w:t>
            </w:r>
            <w:r w:rsidRPr="005A5027">
              <w:rPr>
                <w:color w:val="000000"/>
              </w:rPr>
              <w:t>)</w:t>
            </w:r>
          </w:p>
        </w:tc>
        <w:tc>
          <w:tcPr>
            <w:tcW w:w="4860" w:type="dxa"/>
          </w:tcPr>
          <w:p w:rsidR="00863D7C" w:rsidRPr="005A5027" w:rsidRDefault="00863D7C" w:rsidP="00292B87">
            <w:pPr>
              <w:rPr>
                <w:color w:val="000000"/>
              </w:rPr>
            </w:pPr>
            <w:r w:rsidRPr="005A5027">
              <w:rPr>
                <w:color w:val="000000"/>
              </w:rPr>
              <w:t>Delete “Information Required.”</w:t>
            </w:r>
          </w:p>
        </w:tc>
        <w:tc>
          <w:tcPr>
            <w:tcW w:w="4320" w:type="dxa"/>
          </w:tcPr>
          <w:p w:rsidR="00863D7C" w:rsidRPr="005A5027" w:rsidRDefault="00863D7C" w:rsidP="00292B87">
            <w:r w:rsidRPr="005A5027">
              <w:t>Heading not needed.</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p>
        </w:tc>
        <w:tc>
          <w:tcPr>
            <w:tcW w:w="4860" w:type="dxa"/>
          </w:tcPr>
          <w:p w:rsidR="00863D7C" w:rsidRDefault="00863D7C" w:rsidP="00292B87">
            <w:pPr>
              <w:rPr>
                <w:color w:val="000000"/>
              </w:rPr>
            </w:pPr>
            <w:r>
              <w:rPr>
                <w:color w:val="000000"/>
              </w:rPr>
              <w:t>Change to:</w:t>
            </w:r>
          </w:p>
          <w:p w:rsidR="00863D7C" w:rsidRPr="005A5027" w:rsidRDefault="00863D7C"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863D7C" w:rsidRDefault="00863D7C"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863D7C" w:rsidRDefault="00863D7C" w:rsidP="00A76EF7"/>
          <w:p w:rsidR="00863D7C" w:rsidRPr="005A5027" w:rsidRDefault="00863D7C" w:rsidP="00A76EF7">
            <w:r w:rsidRPr="005A5027">
              <w:t>The air quality analysis and visibility analysis is not required for all sources</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r>
              <w:rPr>
                <w:color w:val="000000"/>
              </w:rPr>
              <w:t>(b)</w:t>
            </w:r>
          </w:p>
        </w:tc>
        <w:tc>
          <w:tcPr>
            <w:tcW w:w="4860" w:type="dxa"/>
          </w:tcPr>
          <w:p w:rsidR="00863D7C" w:rsidRDefault="00863D7C" w:rsidP="00A82061">
            <w:pPr>
              <w:rPr>
                <w:color w:val="000000"/>
              </w:rPr>
            </w:pPr>
            <w:r w:rsidRPr="005A5027">
              <w:rPr>
                <w:color w:val="000000"/>
              </w:rPr>
              <w:t xml:space="preserve">Change </w:t>
            </w:r>
            <w:r>
              <w:rPr>
                <w:color w:val="000000"/>
              </w:rPr>
              <w:t>to:</w:t>
            </w:r>
          </w:p>
          <w:p w:rsidR="00863D7C" w:rsidRPr="005A5027" w:rsidRDefault="00863D7C"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863D7C" w:rsidRPr="005A5027" w:rsidRDefault="00863D7C" w:rsidP="00C25130">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0030(4)</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0030(2)(d)</w:t>
            </w:r>
          </w:p>
        </w:tc>
        <w:tc>
          <w:tcPr>
            <w:tcW w:w="4860" w:type="dxa"/>
          </w:tcPr>
          <w:p w:rsidR="00863D7C" w:rsidRPr="005A5027" w:rsidRDefault="00863D7C" w:rsidP="008D1F18">
            <w:pPr>
              <w:rPr>
                <w:color w:val="000000"/>
              </w:rPr>
            </w:pPr>
            <w:r w:rsidRPr="005A5027">
              <w:rPr>
                <w:color w:val="000000"/>
              </w:rPr>
              <w:t>Change “January 1, 1978” to “the baseline concentration year”</w:t>
            </w:r>
          </w:p>
        </w:tc>
        <w:tc>
          <w:tcPr>
            <w:tcW w:w="4320" w:type="dxa"/>
          </w:tcPr>
          <w:p w:rsidR="00863D7C" w:rsidRPr="005A5027" w:rsidRDefault="00863D7C"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A811C3">
            <w:pPr>
              <w:rPr>
                <w:color w:val="000000"/>
              </w:rPr>
            </w:pPr>
            <w:r w:rsidRPr="006E233D">
              <w:rPr>
                <w:color w:val="000000"/>
              </w:rPr>
              <w:t xml:space="preserve">Add “other than that” and change “inappropriate” to “appropriate” </w:t>
            </w:r>
          </w:p>
        </w:tc>
        <w:tc>
          <w:tcPr>
            <w:tcW w:w="4320" w:type="dxa"/>
          </w:tcPr>
          <w:p w:rsidR="00863D7C" w:rsidRPr="006E233D" w:rsidRDefault="00863D7C" w:rsidP="00A811C3">
            <w:r w:rsidRPr="006E233D">
              <w:t>Provide an option of using another impact model in PSD Class II and III areas  based on approval by DEQ and EPA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63D7C" w:rsidRPr="006E233D" w:rsidRDefault="00863D7C" w:rsidP="00292B87">
            <w:r w:rsidRPr="006E233D">
              <w:t>This document is no longer used.</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sidRPr="006E233D">
              <w:rPr>
                <w:color w:val="000000"/>
              </w:rPr>
              <w:t xml:space="preserve">Change </w:t>
            </w:r>
            <w:r>
              <w:rPr>
                <w:color w:val="000000"/>
              </w:rPr>
              <w:t>to:</w:t>
            </w:r>
          </w:p>
          <w:p w:rsidR="00863D7C" w:rsidRPr="006E233D" w:rsidRDefault="00863D7C"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863D7C" w:rsidRPr="006E233D" w:rsidRDefault="00863D7C"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maintenance areas that were moved to division </w:t>
            </w:r>
            <w:r w:rsidRPr="006E233D">
              <w:lastRenderedPageBreak/>
              <w:t>202.</w:t>
            </w:r>
          </w:p>
        </w:tc>
        <w:tc>
          <w:tcPr>
            <w:tcW w:w="787" w:type="dxa"/>
          </w:tcPr>
          <w:p w:rsidR="00863D7C" w:rsidRDefault="00863D7C" w:rsidP="00E9746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0045(1)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5D6927">
            <w:pPr>
              <w:rPr>
                <w:color w:val="000000"/>
              </w:rPr>
            </w:pPr>
            <w:r>
              <w:rPr>
                <w:color w:val="000000"/>
              </w:rPr>
              <w:t>Change to:</w:t>
            </w:r>
          </w:p>
          <w:p w:rsidR="00863D7C" w:rsidRPr="003E2383" w:rsidRDefault="00863D7C"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863D7C" w:rsidRPr="003E2383" w:rsidRDefault="00863D7C"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863D7C" w:rsidRPr="00C7744D" w:rsidRDefault="00863D7C"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863D7C" w:rsidRPr="006E233D" w:rsidRDefault="00863D7C"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223D29">
            <w:pPr>
              <w:rPr>
                <w:color w:val="000000"/>
              </w:rPr>
            </w:pPr>
            <w:r>
              <w:rPr>
                <w:color w:val="000000"/>
              </w:rPr>
              <w:t>Change to:</w:t>
            </w:r>
          </w:p>
          <w:p w:rsidR="00863D7C" w:rsidRPr="006E233D" w:rsidRDefault="00863D7C"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863D7C" w:rsidRPr="006E233D" w:rsidRDefault="00863D7C" w:rsidP="00FE68CE">
            <w:r w:rsidRPr="006E233D">
              <w:t>Restructure</w:t>
            </w:r>
            <w:r>
              <w:t xml:space="preserve"> and correction</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t>0045</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r>
              <w:t>NA</w:t>
            </w:r>
          </w:p>
        </w:tc>
        <w:tc>
          <w:tcPr>
            <w:tcW w:w="4860" w:type="dxa"/>
          </w:tcPr>
          <w:p w:rsidR="00863D7C" w:rsidRPr="005A5027" w:rsidRDefault="00863D7C" w:rsidP="00BD311C">
            <w:pPr>
              <w:rPr>
                <w:color w:val="000000"/>
              </w:rPr>
            </w:pPr>
            <w:r w:rsidRPr="005A5027">
              <w:rPr>
                <w:color w:val="000000"/>
              </w:rPr>
              <w:t>Delete the note:</w:t>
            </w:r>
          </w:p>
          <w:p w:rsidR="00863D7C" w:rsidRPr="005A5027" w:rsidRDefault="00863D7C" w:rsidP="00BD311C">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864CB3">
            <w:r w:rsidRPr="005A5027">
              <w:t xml:space="preserve">The table with </w:t>
            </w:r>
            <w:r>
              <w:t>SILs</w:t>
            </w:r>
            <w:r w:rsidRPr="005A5027">
              <w:t xml:space="preserve"> has been </w:t>
            </w:r>
            <w:r>
              <w:t>moved  to the definition of significant impact level in division 200</w:t>
            </w:r>
          </w:p>
        </w:tc>
        <w:tc>
          <w:tcPr>
            <w:tcW w:w="787" w:type="dxa"/>
          </w:tcPr>
          <w:p w:rsidR="00863D7C" w:rsidRDefault="00863D7C" w:rsidP="00BD311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0045(2)(b) and (c)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5D6927">
            <w:pPr>
              <w:rPr>
                <w:color w:val="000000"/>
              </w:rPr>
            </w:pPr>
            <w:r w:rsidRPr="006E233D">
              <w:rPr>
                <w:color w:val="000000"/>
              </w:rPr>
              <w:t>Delete (b) for demonstrating compliance with the NAAQS and (c) for demonstrating compliance with the PSD increments</w:t>
            </w:r>
          </w:p>
        </w:tc>
        <w:tc>
          <w:tcPr>
            <w:tcW w:w="4320" w:type="dxa"/>
          </w:tcPr>
          <w:p w:rsidR="00863D7C" w:rsidRPr="006E233D" w:rsidRDefault="00863D7C" w:rsidP="00FE68CE">
            <w:r w:rsidRPr="006E233D">
              <w:t>These requirements are less restrictive than the maintenance area limits in OAR 340-202-0225 plus they are already included in OAR 340-225-0050.</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0050</w:t>
            </w:r>
          </w:p>
        </w:tc>
        <w:tc>
          <w:tcPr>
            <w:tcW w:w="990" w:type="dxa"/>
          </w:tcPr>
          <w:p w:rsidR="00863D7C" w:rsidRPr="006E233D" w:rsidRDefault="00863D7C" w:rsidP="00BD311C">
            <w:pPr>
              <w:rPr>
                <w:color w:val="000000"/>
              </w:rPr>
            </w:pPr>
            <w:r w:rsidRPr="006E233D">
              <w:rPr>
                <w:color w:val="000000"/>
              </w:rPr>
              <w:t>NA</w:t>
            </w:r>
          </w:p>
        </w:tc>
        <w:tc>
          <w:tcPr>
            <w:tcW w:w="1350" w:type="dxa"/>
          </w:tcPr>
          <w:p w:rsidR="00863D7C" w:rsidRPr="006E233D" w:rsidRDefault="00863D7C" w:rsidP="00BD311C">
            <w:pPr>
              <w:rPr>
                <w:color w:val="000000"/>
              </w:rPr>
            </w:pPr>
            <w:r w:rsidRPr="006E233D">
              <w:rPr>
                <w:color w:val="000000"/>
              </w:rPr>
              <w:t>NA</w:t>
            </w:r>
          </w:p>
        </w:tc>
        <w:tc>
          <w:tcPr>
            <w:tcW w:w="4860" w:type="dxa"/>
          </w:tcPr>
          <w:p w:rsidR="00863D7C" w:rsidRDefault="00863D7C" w:rsidP="00BD311C">
            <w:pPr>
              <w:rPr>
                <w:bCs/>
                <w:color w:val="000000"/>
              </w:rPr>
            </w:pPr>
            <w:r>
              <w:rPr>
                <w:bCs/>
                <w:color w:val="000000"/>
              </w:rPr>
              <w:t>Change to:</w:t>
            </w:r>
          </w:p>
          <w:p w:rsidR="00863D7C" w:rsidRPr="00702231" w:rsidRDefault="00863D7C"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863D7C" w:rsidRPr="005A5027" w:rsidRDefault="00863D7C" w:rsidP="00BD311C">
            <w:r>
              <w:t>Clarification. DEQ’s SO2 ambient air quality standards are different than those of EPA</w:t>
            </w:r>
          </w:p>
        </w:tc>
        <w:tc>
          <w:tcPr>
            <w:tcW w:w="787" w:type="dxa"/>
          </w:tcPr>
          <w:p w:rsidR="00863D7C" w:rsidRDefault="00863D7C" w:rsidP="00BD311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4A1283" w:rsidRDefault="00863D7C"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863D7C" w:rsidRPr="004A1283" w:rsidRDefault="00863D7C"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863D7C" w:rsidRPr="004A1283" w:rsidRDefault="00863D7C"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863D7C" w:rsidRPr="004A1283" w:rsidRDefault="00863D7C"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863D7C" w:rsidRPr="00702231" w:rsidRDefault="00863D7C"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863D7C" w:rsidRDefault="00863D7C"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863D7C" w:rsidRDefault="00863D7C" w:rsidP="004874F6">
            <w:pPr>
              <w:rPr>
                <w:bCs/>
              </w:rPr>
            </w:pPr>
          </w:p>
          <w:p w:rsidR="00863D7C" w:rsidRPr="006E233D" w:rsidRDefault="00863D7C" w:rsidP="004874F6"/>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170A06" w:rsidRDefault="00863D7C"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863D7C" w:rsidRPr="00170A06" w:rsidRDefault="00863D7C"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863D7C" w:rsidRPr="006E233D" w:rsidRDefault="00863D7C"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076F7B">
        <w:tc>
          <w:tcPr>
            <w:tcW w:w="918" w:type="dxa"/>
          </w:tcPr>
          <w:p w:rsidR="00863D7C" w:rsidRPr="006E233D" w:rsidRDefault="00863D7C" w:rsidP="00076F7B">
            <w:r>
              <w:t>NA</w:t>
            </w:r>
          </w:p>
        </w:tc>
        <w:tc>
          <w:tcPr>
            <w:tcW w:w="1350" w:type="dxa"/>
          </w:tcPr>
          <w:p w:rsidR="00863D7C" w:rsidRPr="006E233D" w:rsidRDefault="00863D7C" w:rsidP="00076F7B">
            <w:r>
              <w:t>NA</w:t>
            </w:r>
          </w:p>
        </w:tc>
        <w:tc>
          <w:tcPr>
            <w:tcW w:w="990" w:type="dxa"/>
          </w:tcPr>
          <w:p w:rsidR="00863D7C" w:rsidRPr="006E233D" w:rsidRDefault="00863D7C" w:rsidP="00076F7B">
            <w:pPr>
              <w:rPr>
                <w:color w:val="000000"/>
              </w:rPr>
            </w:pPr>
            <w:r>
              <w:rPr>
                <w:color w:val="000000"/>
              </w:rPr>
              <w:t>225</w:t>
            </w:r>
          </w:p>
        </w:tc>
        <w:tc>
          <w:tcPr>
            <w:tcW w:w="1350" w:type="dxa"/>
          </w:tcPr>
          <w:p w:rsidR="00863D7C" w:rsidRPr="006E233D" w:rsidRDefault="00863D7C" w:rsidP="00076F7B">
            <w:pPr>
              <w:rPr>
                <w:color w:val="000000"/>
              </w:rPr>
            </w:pPr>
            <w:r>
              <w:rPr>
                <w:color w:val="000000"/>
              </w:rPr>
              <w:t>0050(3)</w:t>
            </w:r>
          </w:p>
        </w:tc>
        <w:tc>
          <w:tcPr>
            <w:tcW w:w="4860" w:type="dxa"/>
          </w:tcPr>
          <w:p w:rsidR="00863D7C" w:rsidRDefault="00863D7C" w:rsidP="00076F7B">
            <w:pPr>
              <w:rPr>
                <w:color w:val="000000"/>
              </w:rPr>
            </w:pPr>
            <w:r>
              <w:rPr>
                <w:color w:val="000000"/>
              </w:rPr>
              <w:t>Add:</w:t>
            </w:r>
          </w:p>
          <w:p w:rsidR="00863D7C" w:rsidRPr="00E53BC5" w:rsidRDefault="00863D7C" w:rsidP="00361B15">
            <w:pPr>
              <w:rPr>
                <w:bCs/>
                <w:color w:val="000000"/>
              </w:rPr>
            </w:pPr>
            <w:r>
              <w:rPr>
                <w:color w:val="000000"/>
              </w:rPr>
              <w:lastRenderedPageBreak/>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863D7C" w:rsidRPr="006E233D" w:rsidRDefault="00863D7C" w:rsidP="002412C1">
            <w:r w:rsidRPr="006E233D">
              <w:lastRenderedPageBreak/>
              <w:t>C</w:t>
            </w:r>
            <w:r>
              <w:t>larification.</w:t>
            </w:r>
            <w:r>
              <w:rPr>
                <w:bCs/>
              </w:rPr>
              <w:t xml:space="preserve"> See discussion above regarding </w:t>
            </w:r>
            <w:r w:rsidRPr="0052092F">
              <w:rPr>
                <w:bCs/>
              </w:rPr>
              <w:t xml:space="preserve">the </w:t>
            </w:r>
            <w:r w:rsidRPr="0052092F">
              <w:rPr>
                <w:bCs/>
              </w:rPr>
              <w:lastRenderedPageBreak/>
              <w:t>Sierra Club lawsuit</w:t>
            </w:r>
            <w:r>
              <w:rPr>
                <w:bCs/>
              </w:rPr>
              <w:t xml:space="preserve"> that </w:t>
            </w:r>
            <w:r w:rsidRPr="0052092F">
              <w:rPr>
                <w:bCs/>
              </w:rPr>
              <w:t>argued that EPA lacks authority to establish Si</w:t>
            </w:r>
            <w:r>
              <w:rPr>
                <w:bCs/>
              </w:rPr>
              <w:t>gnificant Impact Levels.</w:t>
            </w:r>
          </w:p>
        </w:tc>
        <w:tc>
          <w:tcPr>
            <w:tcW w:w="787" w:type="dxa"/>
          </w:tcPr>
          <w:p w:rsidR="00863D7C" w:rsidRDefault="00863D7C" w:rsidP="00E9746C">
            <w:pPr>
              <w:jc w:val="center"/>
            </w:pPr>
            <w:r>
              <w:lastRenderedPageBreak/>
              <w:t>SIP</w:t>
            </w:r>
          </w:p>
        </w:tc>
      </w:tr>
      <w:tr w:rsidR="00863D7C" w:rsidRPr="006E233D" w:rsidTr="00EB3156">
        <w:tc>
          <w:tcPr>
            <w:tcW w:w="918" w:type="dxa"/>
          </w:tcPr>
          <w:p w:rsidR="00863D7C" w:rsidRPr="006E233D" w:rsidRDefault="00863D7C" w:rsidP="00EB3156">
            <w:r w:rsidRPr="006E233D">
              <w:lastRenderedPageBreak/>
              <w:t>225</w:t>
            </w:r>
          </w:p>
        </w:tc>
        <w:tc>
          <w:tcPr>
            <w:tcW w:w="1350" w:type="dxa"/>
          </w:tcPr>
          <w:p w:rsidR="00863D7C" w:rsidRPr="006E233D" w:rsidRDefault="00863D7C" w:rsidP="00EB3156">
            <w:r>
              <w:t>0050(3</w:t>
            </w:r>
            <w:r w:rsidRPr="006E233D">
              <w:t>)</w:t>
            </w:r>
          </w:p>
        </w:tc>
        <w:tc>
          <w:tcPr>
            <w:tcW w:w="990" w:type="dxa"/>
          </w:tcPr>
          <w:p w:rsidR="00863D7C" w:rsidRPr="006E233D" w:rsidRDefault="00863D7C" w:rsidP="00EB3156">
            <w:r w:rsidRPr="006E233D">
              <w:t>225</w:t>
            </w:r>
          </w:p>
        </w:tc>
        <w:tc>
          <w:tcPr>
            <w:tcW w:w="1350" w:type="dxa"/>
          </w:tcPr>
          <w:p w:rsidR="00863D7C" w:rsidRPr="006E233D" w:rsidRDefault="00863D7C" w:rsidP="001505A8">
            <w:r>
              <w:t>0050(4</w:t>
            </w:r>
            <w:r w:rsidRPr="006E233D">
              <w:t>)</w:t>
            </w:r>
          </w:p>
        </w:tc>
        <w:tc>
          <w:tcPr>
            <w:tcW w:w="4860" w:type="dxa"/>
          </w:tcPr>
          <w:p w:rsidR="00863D7C" w:rsidRPr="00210831" w:rsidRDefault="00863D7C"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863D7C" w:rsidRPr="00210831" w:rsidRDefault="00863D7C"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863D7C" w:rsidRPr="006E233D" w:rsidRDefault="00863D7C"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863D7C" w:rsidRPr="006E233D" w:rsidRDefault="00863D7C"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0050(4)</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0070(1)</w:t>
            </w:r>
          </w:p>
        </w:tc>
        <w:tc>
          <w:tcPr>
            <w:tcW w:w="4860" w:type="dxa"/>
          </w:tcPr>
          <w:p w:rsidR="00863D7C" w:rsidRPr="006E233D" w:rsidRDefault="00863D7C" w:rsidP="00A17B70">
            <w:pPr>
              <w:rPr>
                <w:color w:val="000000"/>
              </w:rPr>
            </w:pPr>
            <w:r w:rsidRPr="006E233D">
              <w:rPr>
                <w:color w:val="000000"/>
              </w:rPr>
              <w:t>Move Air Quality Monitoring to division 224</w:t>
            </w:r>
          </w:p>
        </w:tc>
        <w:tc>
          <w:tcPr>
            <w:tcW w:w="4320" w:type="dxa"/>
          </w:tcPr>
          <w:p w:rsidR="00863D7C" w:rsidRPr="006E233D" w:rsidRDefault="00863D7C"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D814E0">
            <w:pPr>
              <w:rPr>
                <w:color w:val="000000"/>
              </w:rPr>
            </w:pPr>
            <w:r w:rsidRPr="005A5027">
              <w:rPr>
                <w:color w:val="000000"/>
              </w:rPr>
              <w:t>Delete the note:</w:t>
            </w:r>
          </w:p>
          <w:p w:rsidR="00863D7C" w:rsidRPr="005A5027" w:rsidRDefault="00863D7C" w:rsidP="00D814E0">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tables referenced have been added to the text of the definitions  significant impact levels, PSD Class II and III Increments, and significant emission rates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0060(1)</w:t>
            </w:r>
            <w:r>
              <w:t xml:space="preserve"> &amp; (2)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AB0847">
            <w:pPr>
              <w:rPr>
                <w:color w:val="000000"/>
              </w:rPr>
            </w:pPr>
            <w:r w:rsidRPr="005A5027">
              <w:rPr>
                <w:color w:val="000000"/>
              </w:rPr>
              <w:t>Delete division 222 and parentheses</w:t>
            </w:r>
            <w:r>
              <w:rPr>
                <w:color w:val="000000"/>
              </w:rPr>
              <w:t xml:space="preserve"> </w:t>
            </w:r>
          </w:p>
        </w:tc>
        <w:tc>
          <w:tcPr>
            <w:tcW w:w="4320" w:type="dxa"/>
          </w:tcPr>
          <w:p w:rsidR="00863D7C" w:rsidRPr="005A5027" w:rsidRDefault="00863D7C" w:rsidP="00D814E0">
            <w:pPr>
              <w:rPr>
                <w:bCs/>
              </w:rPr>
            </w:pPr>
            <w:r w:rsidRPr="005A5027">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AB0847">
            <w:pPr>
              <w:rPr>
                <w:color w:val="000000"/>
              </w:rPr>
            </w:pPr>
            <w:r>
              <w:rPr>
                <w:color w:val="000000"/>
              </w:rPr>
              <w:t>Change to:</w:t>
            </w:r>
          </w:p>
          <w:p w:rsidR="00863D7C" w:rsidRPr="005A5027" w:rsidRDefault="00863D7C" w:rsidP="00AB0847">
            <w:pPr>
              <w:rPr>
                <w:color w:val="000000"/>
              </w:rPr>
            </w:pPr>
            <w:r>
              <w:rPr>
                <w:color w:val="000000"/>
              </w:rPr>
              <w:t>“</w:t>
            </w:r>
            <w:r w:rsidRPr="00B7424B">
              <w:rPr>
                <w:color w:val="000000"/>
              </w:rPr>
              <w:t>(a)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5A5027" w:rsidRDefault="00863D7C" w:rsidP="00FD37F3">
            <w:r w:rsidRPr="005A5027">
              <w:t>Clarification</w:t>
            </w:r>
          </w:p>
        </w:tc>
        <w:tc>
          <w:tcPr>
            <w:tcW w:w="787" w:type="dxa"/>
          </w:tcPr>
          <w:p w:rsidR="00863D7C" w:rsidRDefault="00863D7C" w:rsidP="00E9746C">
            <w:pPr>
              <w:jc w:val="center"/>
            </w:pPr>
            <w:r>
              <w:t>SIP</w:t>
            </w:r>
          </w:p>
        </w:tc>
      </w:tr>
      <w:tr w:rsidR="00863D7C" w:rsidRPr="005A5027" w:rsidTr="00D814E0">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0060(2)(b)</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D814E0">
            <w:pPr>
              <w:rPr>
                <w:color w:val="000000"/>
              </w:rPr>
            </w:pPr>
            <w:r>
              <w:rPr>
                <w:color w:val="000000"/>
              </w:rPr>
              <w:t>Change to:</w:t>
            </w:r>
          </w:p>
          <w:p w:rsidR="00863D7C" w:rsidRPr="005A5027" w:rsidRDefault="00863D7C" w:rsidP="00D814E0">
            <w:pPr>
              <w:rPr>
                <w:color w:val="000000"/>
              </w:rPr>
            </w:pPr>
            <w:r>
              <w:rPr>
                <w:color w:val="000000"/>
              </w:rPr>
              <w:t>“</w:t>
            </w:r>
            <w:r w:rsidRPr="00B7424B">
              <w:rPr>
                <w:color w:val="000000"/>
              </w:rPr>
              <w:t xml:space="preserve">(b) If the requirement in subsection (a) is not satisfied, the owner or operator must complete a competing source analysis to demonstrate that the increased source impacts </w:t>
            </w:r>
            <w:r w:rsidRPr="00B7424B">
              <w:rPr>
                <w:color w:val="000000"/>
              </w:rPr>
              <w:lastRenderedPageBreak/>
              <w:t>above baseline concentration plus competing PSD increment consuming source impacts are less than the PSD Class I increments for all averaging times.</w:t>
            </w:r>
            <w:r>
              <w:rPr>
                <w:color w:val="000000"/>
              </w:rPr>
              <w:t>”</w:t>
            </w:r>
          </w:p>
        </w:tc>
        <w:tc>
          <w:tcPr>
            <w:tcW w:w="4320" w:type="dxa"/>
          </w:tcPr>
          <w:p w:rsidR="00863D7C" w:rsidRPr="005A5027" w:rsidRDefault="00863D7C" w:rsidP="00B7424B">
            <w:pPr>
              <w:rPr>
                <w:bCs/>
              </w:rPr>
            </w:pPr>
            <w:r>
              <w:rPr>
                <w:bCs/>
              </w:rPr>
              <w:lastRenderedPageBreak/>
              <w:t>Clarification and c</w:t>
            </w:r>
            <w:r w:rsidRPr="005A5027">
              <w:rPr>
                <w:bCs/>
              </w:rPr>
              <w:t>orrection</w:t>
            </w:r>
          </w:p>
        </w:tc>
        <w:tc>
          <w:tcPr>
            <w:tcW w:w="787" w:type="dxa"/>
          </w:tcPr>
          <w:p w:rsidR="00863D7C" w:rsidRDefault="00863D7C" w:rsidP="00E9746C">
            <w:pPr>
              <w:jc w:val="center"/>
            </w:pPr>
            <w:r>
              <w:t>SIP</w:t>
            </w:r>
          </w:p>
        </w:tc>
      </w:tr>
      <w:tr w:rsidR="00863D7C" w:rsidRPr="005A5027" w:rsidTr="00D814E0">
        <w:tc>
          <w:tcPr>
            <w:tcW w:w="918" w:type="dxa"/>
          </w:tcPr>
          <w:p w:rsidR="00863D7C" w:rsidRPr="004345BA" w:rsidRDefault="00863D7C" w:rsidP="00A65851">
            <w:r w:rsidRPr="004345BA">
              <w:lastRenderedPageBreak/>
              <w:t>225</w:t>
            </w:r>
          </w:p>
        </w:tc>
        <w:tc>
          <w:tcPr>
            <w:tcW w:w="1350" w:type="dxa"/>
          </w:tcPr>
          <w:p w:rsidR="00863D7C" w:rsidRPr="004345BA" w:rsidRDefault="00863D7C" w:rsidP="00A65851">
            <w:r w:rsidRPr="004345BA">
              <w:t>0060(2)(c)</w:t>
            </w:r>
          </w:p>
        </w:tc>
        <w:tc>
          <w:tcPr>
            <w:tcW w:w="990" w:type="dxa"/>
          </w:tcPr>
          <w:p w:rsidR="00863D7C" w:rsidRPr="004345BA" w:rsidRDefault="00863D7C" w:rsidP="00A65851">
            <w:pPr>
              <w:rPr>
                <w:color w:val="000000"/>
              </w:rPr>
            </w:pPr>
            <w:r w:rsidRPr="004345BA">
              <w:rPr>
                <w:color w:val="000000"/>
              </w:rPr>
              <w:t>NA</w:t>
            </w:r>
          </w:p>
        </w:tc>
        <w:tc>
          <w:tcPr>
            <w:tcW w:w="1350" w:type="dxa"/>
          </w:tcPr>
          <w:p w:rsidR="00863D7C" w:rsidRPr="004345BA" w:rsidRDefault="00863D7C" w:rsidP="00A65851">
            <w:pPr>
              <w:rPr>
                <w:color w:val="000000"/>
              </w:rPr>
            </w:pPr>
            <w:r w:rsidRPr="004345BA">
              <w:rPr>
                <w:color w:val="000000"/>
              </w:rPr>
              <w:t>NA</w:t>
            </w:r>
          </w:p>
        </w:tc>
        <w:tc>
          <w:tcPr>
            <w:tcW w:w="4860" w:type="dxa"/>
          </w:tcPr>
          <w:p w:rsidR="00863D7C" w:rsidRDefault="00863D7C" w:rsidP="00D814E0">
            <w:pPr>
              <w:rPr>
                <w:color w:val="000000"/>
              </w:rPr>
            </w:pPr>
            <w:r>
              <w:rPr>
                <w:color w:val="000000"/>
              </w:rPr>
              <w:t>Change to:</w:t>
            </w:r>
          </w:p>
          <w:p w:rsidR="00863D7C" w:rsidRPr="004345BA" w:rsidRDefault="00863D7C" w:rsidP="00353434">
            <w:pPr>
              <w:rPr>
                <w:color w:val="000000"/>
              </w:rPr>
            </w:pPr>
            <w:r>
              <w:rPr>
                <w:color w:val="000000"/>
              </w:rPr>
              <w:t>“</w:t>
            </w:r>
            <w:r w:rsidRPr="00572C9E">
              <w:rPr>
                <w:color w:val="000000"/>
              </w:rPr>
              <w:t>(</w:t>
            </w:r>
            <w:r w:rsidRPr="00B86B3A">
              <w:rPr>
                <w:color w:val="000000"/>
              </w:rPr>
              <w:t>c) For each regulated pollutant and its precursors,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4345BA" w:rsidRDefault="00863D7C" w:rsidP="00B86B3A">
            <w:pPr>
              <w:rPr>
                <w:bCs/>
              </w:rPr>
            </w:pPr>
            <w:r w:rsidRPr="004345BA">
              <w:rPr>
                <w:bCs/>
              </w:rPr>
              <w:t>Clarification</w:t>
            </w:r>
            <w:r>
              <w:rPr>
                <w:bCs/>
              </w:rPr>
              <w:t xml:space="preserve"> and correction</w:t>
            </w:r>
            <w:r w:rsidR="00AB7BF2">
              <w:rPr>
                <w:bCs/>
              </w:rPr>
              <w:t xml:space="preserve">. </w:t>
            </w:r>
            <w:r>
              <w:rPr>
                <w:bCs/>
              </w:rPr>
              <w:t xml:space="preserve">This rule applies to Class I areas, not Class II areas. </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rsidRPr="005A5027">
              <w:t>0060(2)(d)</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pPr>
              <w:rPr>
                <w:color w:val="000000"/>
              </w:rPr>
            </w:pPr>
            <w:r w:rsidRPr="005A5027">
              <w:rPr>
                <w:color w:val="000000"/>
              </w:rPr>
              <w:t>NA</w:t>
            </w:r>
          </w:p>
        </w:tc>
        <w:tc>
          <w:tcPr>
            <w:tcW w:w="4860" w:type="dxa"/>
          </w:tcPr>
          <w:p w:rsidR="00863D7C" w:rsidRDefault="00863D7C" w:rsidP="00BD311C">
            <w:pPr>
              <w:rPr>
                <w:color w:val="000000"/>
              </w:rPr>
            </w:pPr>
            <w:r>
              <w:rPr>
                <w:color w:val="000000"/>
              </w:rPr>
              <w:t>Change to:</w:t>
            </w:r>
          </w:p>
          <w:p w:rsidR="00863D7C" w:rsidRPr="005A5027" w:rsidRDefault="00863D7C"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863D7C" w:rsidRPr="005A5027" w:rsidRDefault="00863D7C" w:rsidP="00BD311C">
            <w:r>
              <w:t>Clarification</w:t>
            </w:r>
          </w:p>
        </w:tc>
        <w:tc>
          <w:tcPr>
            <w:tcW w:w="787" w:type="dxa"/>
          </w:tcPr>
          <w:p w:rsidR="00863D7C" w:rsidRDefault="00863D7C" w:rsidP="00BD311C">
            <w:pPr>
              <w:jc w:val="center"/>
            </w:pPr>
            <w:r>
              <w:t>SIP</w:t>
            </w:r>
          </w:p>
        </w:tc>
      </w:tr>
      <w:tr w:rsidR="00863D7C" w:rsidRPr="005A5027" w:rsidTr="00D814E0">
        <w:tc>
          <w:tcPr>
            <w:tcW w:w="918" w:type="dxa"/>
          </w:tcPr>
          <w:p w:rsidR="00863D7C" w:rsidRPr="005A5027" w:rsidRDefault="00863D7C" w:rsidP="00A65851">
            <w:r>
              <w:t>NA</w:t>
            </w:r>
          </w:p>
        </w:tc>
        <w:tc>
          <w:tcPr>
            <w:tcW w:w="1350" w:type="dxa"/>
          </w:tcPr>
          <w:p w:rsidR="00863D7C" w:rsidRPr="005A5027" w:rsidRDefault="00863D7C" w:rsidP="00A65851">
            <w:r>
              <w:t>NA</w:t>
            </w:r>
          </w:p>
        </w:tc>
        <w:tc>
          <w:tcPr>
            <w:tcW w:w="990" w:type="dxa"/>
          </w:tcPr>
          <w:p w:rsidR="00863D7C" w:rsidRPr="005A5027" w:rsidRDefault="00863D7C" w:rsidP="00BD311C">
            <w:r w:rsidRPr="005A5027">
              <w:t>225</w:t>
            </w:r>
          </w:p>
        </w:tc>
        <w:tc>
          <w:tcPr>
            <w:tcW w:w="1350" w:type="dxa"/>
          </w:tcPr>
          <w:p w:rsidR="00863D7C" w:rsidRPr="005A5027" w:rsidRDefault="00863D7C" w:rsidP="00BD311C">
            <w:r>
              <w:t>0060(2)(e</w:t>
            </w:r>
            <w:r w:rsidRPr="005A5027">
              <w:t>)</w:t>
            </w:r>
          </w:p>
        </w:tc>
        <w:tc>
          <w:tcPr>
            <w:tcW w:w="4860" w:type="dxa"/>
          </w:tcPr>
          <w:p w:rsidR="00863D7C" w:rsidRDefault="00863D7C" w:rsidP="00D814E0">
            <w:pPr>
              <w:rPr>
                <w:color w:val="000000"/>
              </w:rPr>
            </w:pPr>
            <w:r>
              <w:rPr>
                <w:color w:val="000000"/>
              </w:rPr>
              <w:t>Add:</w:t>
            </w:r>
          </w:p>
          <w:p w:rsidR="00863D7C" w:rsidRPr="005A5027" w:rsidRDefault="00863D7C" w:rsidP="00D814E0">
            <w:pPr>
              <w:rPr>
                <w:color w:val="000000"/>
              </w:rPr>
            </w:pPr>
            <w:r>
              <w:rPr>
                <w:color w:val="000000"/>
              </w:rPr>
              <w:t>“</w:t>
            </w:r>
            <w:r w:rsidRPr="00604AB6">
              <w:rPr>
                <w:color w:val="000000"/>
              </w:rPr>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863D7C" w:rsidRPr="005A5027" w:rsidRDefault="00863D7C" w:rsidP="00D814E0">
            <w:r>
              <w:rPr>
                <w:bCs/>
              </w:rPr>
              <w:t>See above for explanation of significant impact level.</w:t>
            </w:r>
          </w:p>
        </w:tc>
        <w:tc>
          <w:tcPr>
            <w:tcW w:w="787" w:type="dxa"/>
          </w:tcPr>
          <w:p w:rsidR="00863D7C" w:rsidRDefault="00863D7C" w:rsidP="00E9746C">
            <w:pPr>
              <w:jc w:val="center"/>
            </w:pPr>
            <w:r>
              <w:t>SIP</w:t>
            </w:r>
          </w:p>
        </w:tc>
      </w:tr>
      <w:tr w:rsidR="00863D7C" w:rsidRPr="006E233D"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0060</w:t>
            </w:r>
          </w:p>
        </w:tc>
        <w:tc>
          <w:tcPr>
            <w:tcW w:w="990" w:type="dxa"/>
          </w:tcPr>
          <w:p w:rsidR="00863D7C" w:rsidRPr="005A5027" w:rsidRDefault="00863D7C" w:rsidP="00C40FCB">
            <w:pPr>
              <w:rPr>
                <w:color w:val="000000"/>
              </w:rPr>
            </w:pPr>
            <w:r w:rsidRPr="005A5027">
              <w:rPr>
                <w:color w:val="000000"/>
              </w:rPr>
              <w:t>NA</w:t>
            </w:r>
          </w:p>
        </w:tc>
        <w:tc>
          <w:tcPr>
            <w:tcW w:w="1350" w:type="dxa"/>
          </w:tcPr>
          <w:p w:rsidR="00863D7C" w:rsidRPr="005A5027" w:rsidRDefault="00863D7C" w:rsidP="00C40FCB">
            <w:pPr>
              <w:rPr>
                <w:color w:val="000000"/>
              </w:rPr>
            </w:pPr>
            <w:r w:rsidRPr="005A5027">
              <w:rPr>
                <w:color w:val="000000"/>
              </w:rPr>
              <w:t>NA</w:t>
            </w:r>
          </w:p>
        </w:tc>
        <w:tc>
          <w:tcPr>
            <w:tcW w:w="4860" w:type="dxa"/>
          </w:tcPr>
          <w:p w:rsidR="00863D7C" w:rsidRPr="005A5027" w:rsidRDefault="00863D7C" w:rsidP="00C40FCB">
            <w:pPr>
              <w:rPr>
                <w:color w:val="000000"/>
              </w:rPr>
            </w:pPr>
            <w:r w:rsidRPr="005A5027">
              <w:rPr>
                <w:color w:val="000000"/>
              </w:rPr>
              <w:t>Delete the note:</w:t>
            </w:r>
          </w:p>
          <w:p w:rsidR="00863D7C" w:rsidRPr="005A5027" w:rsidRDefault="00863D7C" w:rsidP="00C40FCB">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 referenced has been added to the text of the definitions  significant impact levels</w:t>
            </w:r>
          </w:p>
        </w:tc>
        <w:tc>
          <w:tcPr>
            <w:tcW w:w="787" w:type="dxa"/>
          </w:tcPr>
          <w:p w:rsidR="00863D7C" w:rsidRDefault="00863D7C" w:rsidP="00E9746C">
            <w:pPr>
              <w:jc w:val="center"/>
            </w:pPr>
            <w:r>
              <w:t>SIP</w:t>
            </w:r>
          </w:p>
        </w:tc>
      </w:tr>
      <w:tr w:rsidR="00863D7C" w:rsidRPr="006E233D" w:rsidTr="0031145F">
        <w:tc>
          <w:tcPr>
            <w:tcW w:w="918" w:type="dxa"/>
          </w:tcPr>
          <w:p w:rsidR="00863D7C" w:rsidRPr="006E233D" w:rsidRDefault="00863D7C" w:rsidP="0031145F">
            <w:pPr>
              <w:rPr>
                <w:color w:val="000000"/>
              </w:rPr>
            </w:pPr>
            <w:r>
              <w:rPr>
                <w:color w:val="000000"/>
              </w:rPr>
              <w:t>225</w:t>
            </w:r>
          </w:p>
        </w:tc>
        <w:tc>
          <w:tcPr>
            <w:tcW w:w="1350" w:type="dxa"/>
          </w:tcPr>
          <w:p w:rsidR="00863D7C" w:rsidRPr="006E233D" w:rsidRDefault="00863D7C" w:rsidP="0031145F">
            <w:pPr>
              <w:rPr>
                <w:color w:val="000000"/>
              </w:rPr>
            </w:pPr>
            <w:r>
              <w:rPr>
                <w:color w:val="000000"/>
              </w:rPr>
              <w:t>0070</w:t>
            </w:r>
          </w:p>
        </w:tc>
        <w:tc>
          <w:tcPr>
            <w:tcW w:w="990" w:type="dxa"/>
          </w:tcPr>
          <w:p w:rsidR="00863D7C" w:rsidRPr="006E233D" w:rsidRDefault="00863D7C" w:rsidP="0031145F">
            <w:r>
              <w:t>NA</w:t>
            </w:r>
          </w:p>
        </w:tc>
        <w:tc>
          <w:tcPr>
            <w:tcW w:w="1350" w:type="dxa"/>
          </w:tcPr>
          <w:p w:rsidR="00863D7C" w:rsidRPr="006E233D" w:rsidRDefault="00863D7C" w:rsidP="0031145F">
            <w:r>
              <w:t>NA</w:t>
            </w:r>
          </w:p>
        </w:tc>
        <w:tc>
          <w:tcPr>
            <w:tcW w:w="4860" w:type="dxa"/>
          </w:tcPr>
          <w:p w:rsidR="00863D7C" w:rsidRPr="006E233D" w:rsidRDefault="00863D7C" w:rsidP="0031145F">
            <w:pPr>
              <w:rPr>
                <w:color w:val="000000"/>
              </w:rPr>
            </w:pPr>
            <w:r>
              <w:rPr>
                <w:color w:val="000000"/>
              </w:rPr>
              <w:t>Spell out AQRV in the title</w:t>
            </w:r>
          </w:p>
        </w:tc>
        <w:tc>
          <w:tcPr>
            <w:tcW w:w="4320" w:type="dxa"/>
          </w:tcPr>
          <w:p w:rsidR="00863D7C" w:rsidRPr="006E233D" w:rsidRDefault="00863D7C" w:rsidP="0031145F">
            <w: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Pr>
                <w:color w:val="000000"/>
              </w:rPr>
              <w:t>225</w:t>
            </w:r>
          </w:p>
        </w:tc>
        <w:tc>
          <w:tcPr>
            <w:tcW w:w="1350" w:type="dxa"/>
          </w:tcPr>
          <w:p w:rsidR="00863D7C" w:rsidRPr="006E233D" w:rsidRDefault="00863D7C" w:rsidP="00A65851">
            <w:pPr>
              <w:rPr>
                <w:color w:val="000000"/>
              </w:rPr>
            </w:pPr>
            <w:r>
              <w:rPr>
                <w:color w:val="000000"/>
              </w:rPr>
              <w:t>0070(1)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814E0">
            <w:pPr>
              <w:rPr>
                <w:color w:val="000000"/>
              </w:rPr>
            </w:pPr>
            <w:r>
              <w:rPr>
                <w:color w:val="000000"/>
              </w:rPr>
              <w:t>Change to:</w:t>
            </w:r>
          </w:p>
          <w:p w:rsidR="00863D7C" w:rsidRPr="006E233D" w:rsidRDefault="00863D7C"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863D7C" w:rsidRPr="006E233D" w:rsidRDefault="00863D7C" w:rsidP="00D814E0">
            <w:r w:rsidRPr="00AC5C33">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0070(2)</w:t>
            </w:r>
          </w:p>
        </w:tc>
        <w:tc>
          <w:tcPr>
            <w:tcW w:w="4860" w:type="dxa"/>
          </w:tcPr>
          <w:p w:rsidR="00863D7C" w:rsidRDefault="00863D7C" w:rsidP="00D814E0">
            <w:pPr>
              <w:rPr>
                <w:color w:val="000000"/>
              </w:rPr>
            </w:pPr>
            <w:r w:rsidRPr="006E233D">
              <w:rPr>
                <w:color w:val="000000"/>
              </w:rPr>
              <w:t>Add</w:t>
            </w:r>
            <w:r>
              <w:rPr>
                <w:color w:val="000000"/>
              </w:rPr>
              <w:t>:</w:t>
            </w:r>
          </w:p>
          <w:p w:rsidR="00863D7C" w:rsidRPr="006E233D" w:rsidRDefault="00863D7C"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 xml:space="preserve">pollutant above the portion of the netting basis attributable to that </w:t>
            </w:r>
            <w:r w:rsidRPr="006E233D">
              <w:rPr>
                <w:color w:val="000000"/>
              </w:rPr>
              <w:lastRenderedPageBreak/>
              <w:t>emissions unit.”</w:t>
            </w:r>
          </w:p>
        </w:tc>
        <w:tc>
          <w:tcPr>
            <w:tcW w:w="4320" w:type="dxa"/>
          </w:tcPr>
          <w:p w:rsidR="00863D7C" w:rsidRPr="006E233D" w:rsidRDefault="00863D7C" w:rsidP="00D814E0">
            <w:r w:rsidRPr="006E233D">
              <w:lastRenderedPageBreak/>
              <w:t>Clarification. AQRV requirements apply to each emissions unit that increases actual emissions above its portion of the netting basis.</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0070(2)</w:t>
            </w:r>
          </w:p>
        </w:tc>
        <w:tc>
          <w:tcPr>
            <w:tcW w:w="990" w:type="dxa"/>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0070(3)</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863D7C" w:rsidRPr="006E233D" w:rsidRDefault="00863D7C" w:rsidP="00FC47D6">
            <w:r w:rsidRPr="006E233D">
              <w:t>Clarification</w:t>
            </w:r>
            <w:r>
              <w:t xml:space="preserve">. </w:t>
            </w:r>
            <w:r w:rsidRPr="006E233D">
              <w:t>DEQ provides notice of permit applications to EPA and Federal Land Managers</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0070(2)(a)</w:t>
            </w:r>
          </w:p>
        </w:tc>
        <w:tc>
          <w:tcPr>
            <w:tcW w:w="990" w:type="dxa"/>
          </w:tcPr>
          <w:p w:rsidR="00863D7C" w:rsidRPr="006E233D" w:rsidRDefault="00863D7C" w:rsidP="00BD311C">
            <w:r w:rsidRPr="006E233D">
              <w:t>225</w:t>
            </w:r>
          </w:p>
        </w:tc>
        <w:tc>
          <w:tcPr>
            <w:tcW w:w="1350" w:type="dxa"/>
          </w:tcPr>
          <w:p w:rsidR="00863D7C" w:rsidRPr="006E233D" w:rsidRDefault="00863D7C" w:rsidP="00BD311C">
            <w:r w:rsidRPr="006E233D">
              <w:t>0070(3)(</w:t>
            </w:r>
            <w:r>
              <w:t>a</w:t>
            </w:r>
            <w:r w:rsidRPr="006E233D">
              <w:t>)</w:t>
            </w:r>
          </w:p>
        </w:tc>
        <w:tc>
          <w:tcPr>
            <w:tcW w:w="4860" w:type="dxa"/>
          </w:tcPr>
          <w:p w:rsidR="00863D7C" w:rsidRDefault="00863D7C" w:rsidP="00BD311C">
            <w:pPr>
              <w:rPr>
                <w:color w:val="000000"/>
              </w:rPr>
            </w:pPr>
            <w:r>
              <w:rPr>
                <w:color w:val="000000"/>
              </w:rPr>
              <w:t>Change to:</w:t>
            </w:r>
          </w:p>
          <w:p w:rsidR="00863D7C" w:rsidRPr="006E233D" w:rsidRDefault="00863D7C"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863D7C" w:rsidRPr="006E233D" w:rsidRDefault="00863D7C" w:rsidP="00BD311C">
            <w:r>
              <w:t>Clarification</w:t>
            </w:r>
          </w:p>
        </w:tc>
        <w:tc>
          <w:tcPr>
            <w:tcW w:w="787" w:type="dxa"/>
          </w:tcPr>
          <w:p w:rsidR="00863D7C" w:rsidRDefault="00863D7C" w:rsidP="00BD311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1661B3">
            <w:r>
              <w:t>0070(2)(c)</w:t>
            </w:r>
          </w:p>
        </w:tc>
        <w:tc>
          <w:tcPr>
            <w:tcW w:w="990" w:type="dxa"/>
          </w:tcPr>
          <w:p w:rsidR="00863D7C" w:rsidRPr="006E233D" w:rsidRDefault="00863D7C" w:rsidP="00914447">
            <w:r w:rsidRPr="006E233D">
              <w:t>225</w:t>
            </w:r>
          </w:p>
        </w:tc>
        <w:tc>
          <w:tcPr>
            <w:tcW w:w="1350" w:type="dxa"/>
          </w:tcPr>
          <w:p w:rsidR="00863D7C" w:rsidRPr="006E233D" w:rsidRDefault="00863D7C" w:rsidP="001661B3">
            <w:r w:rsidRPr="006E233D">
              <w:t>0070(3)(</w:t>
            </w:r>
            <w:r>
              <w:t>c</w:t>
            </w:r>
            <w:r w:rsidRPr="006E233D">
              <w:t>)</w:t>
            </w:r>
          </w:p>
        </w:tc>
        <w:tc>
          <w:tcPr>
            <w:tcW w:w="4860" w:type="dxa"/>
          </w:tcPr>
          <w:p w:rsidR="00863D7C" w:rsidRDefault="00863D7C" w:rsidP="00570EEE">
            <w:pPr>
              <w:rPr>
                <w:color w:val="000000"/>
              </w:rPr>
            </w:pPr>
            <w:r>
              <w:rPr>
                <w:color w:val="000000"/>
              </w:rPr>
              <w:t>Change to:</w:t>
            </w:r>
          </w:p>
          <w:p w:rsidR="00863D7C" w:rsidRPr="006E233D" w:rsidRDefault="00863D7C"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0070(2)(d)</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0070(3)(d)</w:t>
            </w:r>
          </w:p>
        </w:tc>
        <w:tc>
          <w:tcPr>
            <w:tcW w:w="4860" w:type="dxa"/>
          </w:tcPr>
          <w:p w:rsidR="00863D7C" w:rsidRDefault="00863D7C" w:rsidP="00A15210">
            <w:pPr>
              <w:rPr>
                <w:color w:val="000000"/>
              </w:rPr>
            </w:pPr>
            <w:r>
              <w:rPr>
                <w:color w:val="000000"/>
              </w:rPr>
              <w:t>Change to:</w:t>
            </w:r>
          </w:p>
          <w:p w:rsidR="00863D7C" w:rsidRPr="000D6781" w:rsidRDefault="00863D7C"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863D7C" w:rsidRPr="006E233D" w:rsidRDefault="00863D7C" w:rsidP="00031590">
            <w:r w:rsidRPr="006E233D">
              <w:t>Correction</w:t>
            </w:r>
            <w:r>
              <w:t xml:space="preserve"> and simplification</w:t>
            </w:r>
          </w:p>
        </w:tc>
        <w:tc>
          <w:tcPr>
            <w:tcW w:w="787" w:type="dxa"/>
          </w:tcPr>
          <w:p w:rsidR="00863D7C" w:rsidRDefault="00863D7C" w:rsidP="00E9746C">
            <w:pPr>
              <w:jc w:val="center"/>
            </w:pPr>
            <w:r>
              <w:t>SIP</w:t>
            </w:r>
          </w:p>
        </w:tc>
      </w:tr>
      <w:tr w:rsidR="00863D7C" w:rsidRPr="006E233D" w:rsidTr="00D66578">
        <w:tc>
          <w:tcPr>
            <w:tcW w:w="918" w:type="dxa"/>
          </w:tcPr>
          <w:p w:rsidR="00863D7C" w:rsidRPr="00BD311C" w:rsidRDefault="00863D7C" w:rsidP="00A65851">
            <w:r w:rsidRPr="00BD311C">
              <w:t>225</w:t>
            </w:r>
          </w:p>
        </w:tc>
        <w:tc>
          <w:tcPr>
            <w:tcW w:w="1350" w:type="dxa"/>
          </w:tcPr>
          <w:p w:rsidR="00863D7C" w:rsidRPr="00BD311C" w:rsidRDefault="00863D7C" w:rsidP="00A65851">
            <w:r w:rsidRPr="00BD311C">
              <w:t>0070(3)</w:t>
            </w:r>
          </w:p>
        </w:tc>
        <w:tc>
          <w:tcPr>
            <w:tcW w:w="990" w:type="dxa"/>
          </w:tcPr>
          <w:p w:rsidR="00863D7C" w:rsidRPr="00BD311C" w:rsidRDefault="00863D7C" w:rsidP="00A65851">
            <w:r w:rsidRPr="00BD311C">
              <w:t>225</w:t>
            </w:r>
          </w:p>
        </w:tc>
        <w:tc>
          <w:tcPr>
            <w:tcW w:w="1350" w:type="dxa"/>
          </w:tcPr>
          <w:p w:rsidR="00863D7C" w:rsidRPr="00BD311C" w:rsidRDefault="00863D7C" w:rsidP="00A65851">
            <w:r w:rsidRPr="00BD311C">
              <w:t>0070(4)</w:t>
            </w:r>
          </w:p>
        </w:tc>
        <w:tc>
          <w:tcPr>
            <w:tcW w:w="4860" w:type="dxa"/>
          </w:tcPr>
          <w:p w:rsidR="00863D7C" w:rsidRPr="00BD311C" w:rsidRDefault="00863D7C" w:rsidP="00A6639A">
            <w:pPr>
              <w:rPr>
                <w:color w:val="000000"/>
              </w:rPr>
            </w:pPr>
            <w:r w:rsidRPr="00BD311C">
              <w:rPr>
                <w:color w:val="000000"/>
              </w:rPr>
              <w:t>Delete division 222</w:t>
            </w:r>
          </w:p>
        </w:tc>
        <w:tc>
          <w:tcPr>
            <w:tcW w:w="4320" w:type="dxa"/>
          </w:tcPr>
          <w:p w:rsidR="00863D7C" w:rsidRPr="00BD311C" w:rsidRDefault="00863D7C" w:rsidP="00D814E0">
            <w:pPr>
              <w:rPr>
                <w:bCs/>
              </w:rPr>
            </w:pPr>
            <w:r w:rsidRPr="00BD311C">
              <w:rPr>
                <w:bCs/>
              </w:rPr>
              <w:t>Division 222 has been changed to refer to sources to division 224 rather than division 225</w:t>
            </w:r>
          </w:p>
        </w:tc>
        <w:tc>
          <w:tcPr>
            <w:tcW w:w="787" w:type="dxa"/>
          </w:tcPr>
          <w:p w:rsidR="00863D7C" w:rsidRDefault="00863D7C" w:rsidP="00E9746C">
            <w:pPr>
              <w:jc w:val="center"/>
            </w:pPr>
            <w:r w:rsidRPr="00BD311C">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0070(3)(a)</w:t>
            </w:r>
          </w:p>
        </w:tc>
        <w:tc>
          <w:tcPr>
            <w:tcW w:w="990" w:type="dxa"/>
          </w:tcPr>
          <w:p w:rsidR="00863D7C" w:rsidRPr="006E233D" w:rsidRDefault="00863D7C" w:rsidP="00A65851">
            <w:r w:rsidRPr="006E233D">
              <w:t>225</w:t>
            </w:r>
          </w:p>
        </w:tc>
        <w:tc>
          <w:tcPr>
            <w:tcW w:w="1350" w:type="dxa"/>
          </w:tcPr>
          <w:p w:rsidR="00863D7C" w:rsidRPr="006E233D" w:rsidRDefault="00863D7C" w:rsidP="00A65851">
            <w:r>
              <w:t>0070(4</w:t>
            </w:r>
            <w:r w:rsidRPr="006E233D">
              <w:t>)(b)</w:t>
            </w:r>
          </w:p>
        </w:tc>
        <w:tc>
          <w:tcPr>
            <w:tcW w:w="4860" w:type="dxa"/>
          </w:tcPr>
          <w:p w:rsidR="00863D7C" w:rsidRPr="006E233D" w:rsidRDefault="00863D7C" w:rsidP="00FE68CE">
            <w:pPr>
              <w:rPr>
                <w:color w:val="000000"/>
              </w:rPr>
            </w:pPr>
            <w:r w:rsidRPr="006E233D">
              <w:rPr>
                <w:color w:val="000000"/>
              </w:rPr>
              <w:t xml:space="preserve">Require visibility analysis in Columbia River Gorge National Scenic Area </w:t>
            </w:r>
          </w:p>
        </w:tc>
        <w:tc>
          <w:tcPr>
            <w:tcW w:w="4320" w:type="dxa"/>
          </w:tcPr>
          <w:p w:rsidR="00863D7C" w:rsidRPr="00327C16" w:rsidRDefault="00863D7C"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63D7C" w:rsidRDefault="00863D7C" w:rsidP="00E9746C">
            <w:pPr>
              <w:jc w:val="center"/>
            </w:pPr>
            <w:r>
              <w:lastRenderedPageBreak/>
              <w:t>SIP</w:t>
            </w:r>
          </w:p>
        </w:tc>
      </w:tr>
      <w:tr w:rsidR="00863D7C" w:rsidRPr="006E233D" w:rsidTr="0020574E">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0070(3)(c)</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0070(4)(c)</w:t>
            </w:r>
          </w:p>
        </w:tc>
        <w:tc>
          <w:tcPr>
            <w:tcW w:w="4860" w:type="dxa"/>
            <w:tcBorders>
              <w:bottom w:val="double" w:sz="6" w:space="0" w:color="auto"/>
            </w:tcBorders>
          </w:tcPr>
          <w:p w:rsidR="00863D7C" w:rsidRPr="006E233D" w:rsidRDefault="00863D7C"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863D7C" w:rsidRPr="006E233D" w:rsidRDefault="00863D7C" w:rsidP="00031590">
            <w:r w:rsidRPr="006E233D">
              <w:t>Not necessary</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0070(3)(d</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0070(4)(d</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A624EA">
        <w:tc>
          <w:tcPr>
            <w:tcW w:w="918" w:type="dxa"/>
          </w:tcPr>
          <w:p w:rsidR="00863D7C" w:rsidRPr="006E233D" w:rsidRDefault="00863D7C" w:rsidP="00A624EA">
            <w:r w:rsidRPr="006E233D">
              <w:t>225</w:t>
            </w:r>
          </w:p>
        </w:tc>
        <w:tc>
          <w:tcPr>
            <w:tcW w:w="1350" w:type="dxa"/>
          </w:tcPr>
          <w:p w:rsidR="00863D7C" w:rsidRPr="006E233D" w:rsidRDefault="00863D7C" w:rsidP="00A624EA">
            <w:r>
              <w:t>0070(4</w:t>
            </w:r>
            <w:r w:rsidRPr="006E233D">
              <w:t>)</w:t>
            </w:r>
            <w:r>
              <w:t>(a)</w:t>
            </w:r>
          </w:p>
        </w:tc>
        <w:tc>
          <w:tcPr>
            <w:tcW w:w="990" w:type="dxa"/>
            <w:tcBorders>
              <w:bottom w:val="double" w:sz="6" w:space="0" w:color="auto"/>
            </w:tcBorders>
          </w:tcPr>
          <w:p w:rsidR="00863D7C" w:rsidRPr="006E233D" w:rsidRDefault="00863D7C" w:rsidP="00A624EA">
            <w:pPr>
              <w:rPr>
                <w:color w:val="000000"/>
              </w:rPr>
            </w:pPr>
            <w:r w:rsidRPr="006E233D">
              <w:rPr>
                <w:color w:val="000000"/>
              </w:rPr>
              <w:t>225</w:t>
            </w:r>
          </w:p>
        </w:tc>
        <w:tc>
          <w:tcPr>
            <w:tcW w:w="1350" w:type="dxa"/>
          </w:tcPr>
          <w:p w:rsidR="00863D7C" w:rsidRPr="006E233D" w:rsidRDefault="00863D7C" w:rsidP="00A624EA">
            <w:pPr>
              <w:rPr>
                <w:color w:val="000000"/>
              </w:rPr>
            </w:pPr>
            <w:r>
              <w:rPr>
                <w:color w:val="000000"/>
              </w:rPr>
              <w:t>0070(5</w:t>
            </w:r>
            <w:r w:rsidRPr="006E233D">
              <w:rPr>
                <w:color w:val="000000"/>
              </w:rPr>
              <w:t>)(a)</w:t>
            </w:r>
          </w:p>
        </w:tc>
        <w:tc>
          <w:tcPr>
            <w:tcW w:w="4860" w:type="dxa"/>
            <w:tcBorders>
              <w:bottom w:val="double" w:sz="6" w:space="0" w:color="auto"/>
            </w:tcBorders>
          </w:tcPr>
          <w:p w:rsidR="00863D7C" w:rsidRDefault="00863D7C" w:rsidP="00A624EA">
            <w:pPr>
              <w:rPr>
                <w:color w:val="000000"/>
              </w:rPr>
            </w:pPr>
            <w:r>
              <w:rPr>
                <w:color w:val="000000"/>
              </w:rPr>
              <w:t>Change to:</w:t>
            </w:r>
          </w:p>
          <w:p w:rsidR="00863D7C" w:rsidRPr="006E233D" w:rsidRDefault="00863D7C"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863D7C" w:rsidRPr="006E233D" w:rsidRDefault="00863D7C" w:rsidP="00135524">
            <w:r>
              <w:t>Clarification and correction</w:t>
            </w:r>
            <w:r w:rsidR="00AB7BF2">
              <w:t xml:space="preserve">. </w:t>
            </w:r>
            <w:r>
              <w:t>Range of influence formula does not apply to Class I areas. A plume blight analysis is typically required for a source that is within 50 km of a Class I area</w:t>
            </w:r>
            <w:r w:rsidR="00AB7BF2">
              <w:t xml:space="preserve">. </w:t>
            </w:r>
            <w:r>
              <w:t>A regional haze analysis may be required depending on distance to Class I areas and input from the Federal Land Managers</w:t>
            </w:r>
            <w:r w:rsidR="00AB7BF2">
              <w:t xml:space="preserve">. </w:t>
            </w:r>
          </w:p>
        </w:tc>
        <w:tc>
          <w:tcPr>
            <w:tcW w:w="787" w:type="dxa"/>
          </w:tcPr>
          <w:p w:rsidR="00863D7C" w:rsidRDefault="00863D7C" w:rsidP="00A624EA">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0070(5)</w:t>
            </w:r>
            <w:r>
              <w:t>(a)</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0070(6)(a)</w:t>
            </w:r>
          </w:p>
        </w:tc>
        <w:tc>
          <w:tcPr>
            <w:tcW w:w="4860" w:type="dxa"/>
            <w:tcBorders>
              <w:bottom w:val="double" w:sz="6" w:space="0" w:color="auto"/>
            </w:tcBorders>
          </w:tcPr>
          <w:p w:rsidR="00863D7C" w:rsidRPr="006E233D" w:rsidRDefault="00863D7C" w:rsidP="00D814E0">
            <w:pPr>
              <w:rPr>
                <w:color w:val="000000"/>
              </w:rPr>
            </w:pPr>
            <w:r w:rsidRPr="006E233D">
              <w:rPr>
                <w:color w:val="000000"/>
              </w:rPr>
              <w:t>Delete parentheses</w:t>
            </w:r>
          </w:p>
        </w:tc>
        <w:tc>
          <w:tcPr>
            <w:tcW w:w="4320" w:type="dxa"/>
          </w:tcPr>
          <w:p w:rsidR="00863D7C" w:rsidRPr="006E233D" w:rsidRDefault="00863D7C" w:rsidP="00D814E0">
            <w:r w:rsidRPr="006E233D">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0070(5)(a)</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0070(6)(a)</w:t>
            </w:r>
          </w:p>
        </w:tc>
        <w:tc>
          <w:tcPr>
            <w:tcW w:w="4860" w:type="dxa"/>
            <w:tcBorders>
              <w:bottom w:val="double" w:sz="6" w:space="0" w:color="auto"/>
            </w:tcBorders>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0070(5)(b</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0070(6)(b</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20574E">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0070(6)</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0070(7)</w:t>
            </w:r>
          </w:p>
        </w:tc>
        <w:tc>
          <w:tcPr>
            <w:tcW w:w="4860" w:type="dxa"/>
            <w:tcBorders>
              <w:bottom w:val="double" w:sz="6" w:space="0" w:color="auto"/>
            </w:tcBorders>
          </w:tcPr>
          <w:p w:rsidR="00863D7C" w:rsidRPr="006E233D" w:rsidRDefault="00863D7C"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63D7C" w:rsidRPr="00327C16" w:rsidRDefault="00863D7C" w:rsidP="00031590">
            <w:r w:rsidRPr="00327C16">
              <w:t xml:space="preserve">Because similar pollutants affect both visibility and acid deposition, DEQ is making deposition modeling required where visibility modeling is required. </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0070(6)</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0070(7)</w:t>
            </w:r>
          </w:p>
        </w:tc>
        <w:tc>
          <w:tcPr>
            <w:tcW w:w="4860" w:type="dxa"/>
            <w:tcBorders>
              <w:bottom w:val="double" w:sz="6" w:space="0" w:color="auto"/>
            </w:tcBorders>
          </w:tcPr>
          <w:p w:rsidR="00863D7C" w:rsidRPr="006E233D" w:rsidRDefault="00863D7C" w:rsidP="00914447">
            <w:pPr>
              <w:rPr>
                <w:color w:val="000000"/>
              </w:rPr>
            </w:pPr>
            <w:r>
              <w:rPr>
                <w:color w:val="000000"/>
              </w:rPr>
              <w:t>Do not capitalize “nitrogen deposition” and “sulfur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0070(7)(a)</w:t>
            </w:r>
          </w:p>
        </w:tc>
        <w:tc>
          <w:tcPr>
            <w:tcW w:w="990" w:type="dxa"/>
          </w:tcPr>
          <w:p w:rsidR="00863D7C" w:rsidRPr="006E233D" w:rsidRDefault="00863D7C" w:rsidP="00914447">
            <w:r w:rsidRPr="006E233D">
              <w:t>225</w:t>
            </w:r>
          </w:p>
        </w:tc>
        <w:tc>
          <w:tcPr>
            <w:tcW w:w="1350" w:type="dxa"/>
          </w:tcPr>
          <w:p w:rsidR="00863D7C" w:rsidRPr="006E233D" w:rsidRDefault="00863D7C" w:rsidP="00914447">
            <w:r w:rsidRPr="006E233D">
              <w:t>0070(8)(a)</w:t>
            </w:r>
          </w:p>
        </w:tc>
        <w:tc>
          <w:tcPr>
            <w:tcW w:w="4860" w:type="dxa"/>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0070(7)(b)</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0070(8)(b)</w:t>
            </w:r>
          </w:p>
        </w:tc>
        <w:tc>
          <w:tcPr>
            <w:tcW w:w="4860" w:type="dxa"/>
          </w:tcPr>
          <w:p w:rsidR="00863D7C" w:rsidRDefault="00863D7C" w:rsidP="00D814E0">
            <w:pPr>
              <w:rPr>
                <w:color w:val="000000"/>
              </w:rPr>
            </w:pPr>
            <w:r w:rsidRPr="006E233D">
              <w:rPr>
                <w:color w:val="000000"/>
              </w:rPr>
              <w:t>Change to</w:t>
            </w:r>
            <w:r>
              <w:rPr>
                <w:color w:val="000000"/>
              </w:rPr>
              <w:t>:</w:t>
            </w:r>
          </w:p>
          <w:p w:rsidR="00863D7C" w:rsidRPr="006E233D" w:rsidRDefault="00863D7C"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0070(8)</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0070(9)</w:t>
            </w:r>
          </w:p>
        </w:tc>
        <w:tc>
          <w:tcPr>
            <w:tcW w:w="4860" w:type="dxa"/>
          </w:tcPr>
          <w:p w:rsidR="00863D7C" w:rsidRDefault="00863D7C" w:rsidP="000D6781">
            <w:r>
              <w:t>Change to:</w:t>
            </w:r>
          </w:p>
          <w:p w:rsidR="00863D7C" w:rsidRPr="000D6781" w:rsidRDefault="00863D7C"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863D7C" w:rsidRPr="001D57AC" w:rsidRDefault="00863D7C"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863D7C" w:rsidRPr="001D57AC" w:rsidRDefault="00863D7C" w:rsidP="000D6781">
            <w:pPr>
              <w:rPr>
                <w:bCs/>
              </w:rPr>
            </w:pPr>
          </w:p>
        </w:tc>
        <w:tc>
          <w:tcPr>
            <w:tcW w:w="787" w:type="dxa"/>
          </w:tcPr>
          <w:p w:rsidR="00863D7C" w:rsidRDefault="00863D7C" w:rsidP="00E9746C">
            <w:pPr>
              <w:jc w:val="center"/>
            </w:pPr>
            <w:r>
              <w:t>SIP</w:t>
            </w:r>
          </w:p>
        </w:tc>
      </w:tr>
      <w:tr w:rsidR="00863D7C" w:rsidRPr="006E233D" w:rsidTr="00D814E0">
        <w:tc>
          <w:tcPr>
            <w:tcW w:w="918" w:type="dxa"/>
          </w:tcPr>
          <w:p w:rsidR="00863D7C" w:rsidRPr="00CB0F7B" w:rsidRDefault="00863D7C" w:rsidP="00A65851">
            <w:r w:rsidRPr="00CB0F7B">
              <w:lastRenderedPageBreak/>
              <w:t>225</w:t>
            </w:r>
          </w:p>
        </w:tc>
        <w:tc>
          <w:tcPr>
            <w:tcW w:w="1350" w:type="dxa"/>
          </w:tcPr>
          <w:p w:rsidR="00863D7C" w:rsidRPr="00CB0F7B" w:rsidRDefault="00863D7C" w:rsidP="00A65851">
            <w:r w:rsidRPr="00CB0F7B">
              <w:t>0090(1)</w:t>
            </w:r>
          </w:p>
        </w:tc>
        <w:tc>
          <w:tcPr>
            <w:tcW w:w="990" w:type="dxa"/>
          </w:tcPr>
          <w:p w:rsidR="00863D7C" w:rsidRPr="00CB0F7B" w:rsidRDefault="00863D7C" w:rsidP="00A65851">
            <w:r w:rsidRPr="00CB0F7B">
              <w:t>224</w:t>
            </w:r>
          </w:p>
        </w:tc>
        <w:tc>
          <w:tcPr>
            <w:tcW w:w="1350" w:type="dxa"/>
          </w:tcPr>
          <w:p w:rsidR="00863D7C" w:rsidRPr="00CB0F7B" w:rsidRDefault="00863D7C" w:rsidP="00A65851">
            <w:r w:rsidRPr="00CB0F7B">
              <w:t>0520</w:t>
            </w:r>
          </w:p>
        </w:tc>
        <w:tc>
          <w:tcPr>
            <w:tcW w:w="4860" w:type="dxa"/>
          </w:tcPr>
          <w:p w:rsidR="00863D7C" w:rsidRPr="00CB0F7B" w:rsidRDefault="00863D7C" w:rsidP="00636EE8">
            <w:pPr>
              <w:rPr>
                <w:color w:val="000000"/>
              </w:rPr>
            </w:pPr>
            <w:r w:rsidRPr="00CB0F7B">
              <w:rPr>
                <w:color w:val="000000"/>
              </w:rPr>
              <w:t>Move to division 224</w:t>
            </w:r>
          </w:p>
        </w:tc>
        <w:tc>
          <w:tcPr>
            <w:tcW w:w="4320" w:type="dxa"/>
          </w:tcPr>
          <w:p w:rsidR="00863D7C" w:rsidRPr="00CB0F7B" w:rsidRDefault="00863D7C"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863D7C" w:rsidRPr="006E233D" w:rsidRDefault="00863D7C" w:rsidP="00DF4613">
            <w:r w:rsidRPr="00CB0F7B">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0090(1)(a)</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(1)</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0090(1)(b)</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0090(1)(c)</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(3)</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0060(2)(d)</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0060(2)(e)</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0090(2)(a)(B)</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0500(3)</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5000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0090(2)(a)(D)(ii) &amp; (2)(c)(A)(ii)</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 xml:space="preserve"> NA</w:t>
            </w:r>
          </w:p>
        </w:tc>
        <w:tc>
          <w:tcPr>
            <w:tcW w:w="4860" w:type="dxa"/>
          </w:tcPr>
          <w:p w:rsidR="00863D7C" w:rsidRPr="006E233D" w:rsidRDefault="00863D7C" w:rsidP="00C265B0">
            <w:pPr>
              <w:rPr>
                <w:color w:val="000000"/>
              </w:rPr>
            </w:pPr>
            <w:r>
              <w:rPr>
                <w:color w:val="000000"/>
              </w:rPr>
              <w:t>Move</w:t>
            </w:r>
            <w:r w:rsidRPr="006E233D">
              <w:rPr>
                <w:color w:val="000000"/>
              </w:rPr>
              <w:t xml:space="preserve"> requirements for small scale local energy project</w:t>
            </w:r>
          </w:p>
        </w:tc>
        <w:tc>
          <w:tcPr>
            <w:tcW w:w="4320" w:type="dxa"/>
          </w:tcPr>
          <w:p w:rsidR="00863D7C" w:rsidRPr="006E233D" w:rsidRDefault="00863D7C" w:rsidP="00AC0A60">
            <w:pPr>
              <w:rPr>
                <w:bCs/>
              </w:rPr>
            </w:pPr>
            <w:r>
              <w:rPr>
                <w:bCs/>
              </w:rPr>
              <w:t>Move to OAR 340-224-0530(6)</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09304F">
        <w:trPr>
          <w:trHeight w:val="513"/>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0090(2)(b) &amp; (c)</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0090(2)(c)(A)</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745D8A">
            <w:pPr>
              <w:rPr>
                <w:bCs/>
              </w:rPr>
            </w:pPr>
            <w:r w:rsidRPr="006E233D">
              <w:rPr>
                <w:bCs/>
              </w:rPr>
              <w:t xml:space="preserve">See above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0090(2)(c)(B)</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0090(3)</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0500(2)</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0090(4)</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0090(5)</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0090(6)</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0090(7)</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D814E0">
            <w:pPr>
              <w:rPr>
                <w:color w:val="000000"/>
              </w:rPr>
            </w:pPr>
            <w:r w:rsidRPr="006E233D">
              <w:rPr>
                <w:color w:val="000000"/>
              </w:rPr>
              <w:t>Move to division 224</w:t>
            </w:r>
          </w:p>
        </w:tc>
        <w:tc>
          <w:tcPr>
            <w:tcW w:w="4320" w:type="dxa"/>
          </w:tcPr>
          <w:p w:rsidR="00863D7C" w:rsidRPr="006E233D" w:rsidRDefault="00863D7C" w:rsidP="00D814E0">
            <w:pPr>
              <w:rPr>
                <w:bCs/>
              </w:rPr>
            </w:pPr>
            <w:r w:rsidRPr="006E233D">
              <w:rPr>
                <w:bCs/>
              </w:rPr>
              <w:t>See above</w:t>
            </w:r>
          </w:p>
        </w:tc>
        <w:tc>
          <w:tcPr>
            <w:tcW w:w="787" w:type="dxa"/>
          </w:tcPr>
          <w:p w:rsidR="00863D7C" w:rsidRPr="006E233D" w:rsidRDefault="00863D7C" w:rsidP="00DF4613">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0B3705" w:rsidRDefault="00863D7C" w:rsidP="00A65851">
            <w:r w:rsidRPr="000B3705">
              <w:t>226</w:t>
            </w:r>
          </w:p>
        </w:tc>
        <w:tc>
          <w:tcPr>
            <w:tcW w:w="1350" w:type="dxa"/>
          </w:tcPr>
          <w:p w:rsidR="00863D7C" w:rsidRPr="000B3705" w:rsidRDefault="00863D7C" w:rsidP="00A65851">
            <w:r w:rsidRPr="000B3705">
              <w:t>NA</w:t>
            </w:r>
          </w:p>
        </w:tc>
        <w:tc>
          <w:tcPr>
            <w:tcW w:w="990" w:type="dxa"/>
          </w:tcPr>
          <w:p w:rsidR="00863D7C" w:rsidRPr="000B3705" w:rsidRDefault="00863D7C" w:rsidP="00A65851">
            <w:r w:rsidRPr="000B3705">
              <w:t>NA</w:t>
            </w:r>
          </w:p>
        </w:tc>
        <w:tc>
          <w:tcPr>
            <w:tcW w:w="1350" w:type="dxa"/>
          </w:tcPr>
          <w:p w:rsidR="00863D7C" w:rsidRPr="000B3705" w:rsidRDefault="00863D7C" w:rsidP="00A65851">
            <w:r w:rsidRPr="000B3705">
              <w:t>NA</w:t>
            </w:r>
          </w:p>
        </w:tc>
        <w:tc>
          <w:tcPr>
            <w:tcW w:w="4860" w:type="dxa"/>
          </w:tcPr>
          <w:p w:rsidR="00863D7C" w:rsidRPr="000B3705" w:rsidRDefault="00863D7C" w:rsidP="00644785">
            <w:r w:rsidRPr="000B3705">
              <w:t>Delete note:</w:t>
            </w:r>
          </w:p>
          <w:p w:rsidR="00863D7C" w:rsidRPr="000B3705" w:rsidRDefault="00863D7C"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863D7C" w:rsidRPr="000B3705" w:rsidRDefault="00863D7C"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863D7C" w:rsidRDefault="00863D7C" w:rsidP="00920F6E">
            <w:pPr>
              <w:jc w:val="center"/>
            </w:pPr>
            <w:r w:rsidRPr="000B3705">
              <w:lastRenderedPageBreak/>
              <w:t>NA</w:t>
            </w:r>
          </w:p>
        </w:tc>
      </w:tr>
      <w:tr w:rsidR="00863D7C" w:rsidRPr="006E233D" w:rsidTr="00D66578">
        <w:trPr>
          <w:trHeight w:val="198"/>
        </w:trPr>
        <w:tc>
          <w:tcPr>
            <w:tcW w:w="918" w:type="dxa"/>
          </w:tcPr>
          <w:p w:rsidR="00863D7C" w:rsidRPr="006E233D" w:rsidRDefault="00863D7C" w:rsidP="00A65851">
            <w:r w:rsidRPr="006E233D">
              <w:lastRenderedPageBreak/>
              <w:t>226</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94960">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920F6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AA71CC">
        <w:tc>
          <w:tcPr>
            <w:tcW w:w="918" w:type="dxa"/>
          </w:tcPr>
          <w:p w:rsidR="00863D7C" w:rsidRPr="00210118" w:rsidRDefault="00863D7C" w:rsidP="00AA71CC">
            <w:r w:rsidRPr="00210118">
              <w:t>226</w:t>
            </w:r>
          </w:p>
        </w:tc>
        <w:tc>
          <w:tcPr>
            <w:tcW w:w="1350" w:type="dxa"/>
          </w:tcPr>
          <w:p w:rsidR="00863D7C" w:rsidRPr="00210118" w:rsidRDefault="00863D7C" w:rsidP="00AA71CC">
            <w:r w:rsidRPr="00210118">
              <w:t>0010(2)</w:t>
            </w:r>
          </w:p>
        </w:tc>
        <w:tc>
          <w:tcPr>
            <w:tcW w:w="990" w:type="dxa"/>
          </w:tcPr>
          <w:p w:rsidR="00863D7C" w:rsidRPr="00210118" w:rsidRDefault="00863D7C" w:rsidP="00AA71CC">
            <w:r w:rsidRPr="00210118">
              <w:t>200</w:t>
            </w:r>
          </w:p>
        </w:tc>
        <w:tc>
          <w:tcPr>
            <w:tcW w:w="1350" w:type="dxa"/>
          </w:tcPr>
          <w:p w:rsidR="00863D7C" w:rsidRPr="00210118" w:rsidRDefault="00863D7C" w:rsidP="00CB0F7B">
            <w:r w:rsidRPr="00210118">
              <w:t>0020(1</w:t>
            </w:r>
            <w:r>
              <w:t>1</w:t>
            </w:r>
            <w:r w:rsidRPr="00210118">
              <w:t>0)</w:t>
            </w:r>
          </w:p>
        </w:tc>
        <w:tc>
          <w:tcPr>
            <w:tcW w:w="4860" w:type="dxa"/>
          </w:tcPr>
          <w:p w:rsidR="00863D7C" w:rsidRPr="00210118" w:rsidRDefault="00863D7C" w:rsidP="00AA71CC">
            <w:r w:rsidRPr="00210118">
              <w:t>Delete definition of “particulate matter” and use modified division 200 definition</w:t>
            </w:r>
          </w:p>
          <w:p w:rsidR="00863D7C" w:rsidRPr="00210118" w:rsidRDefault="00863D7C" w:rsidP="00AA71CC"/>
          <w:p w:rsidR="00863D7C" w:rsidRPr="00210118" w:rsidRDefault="00863D7C" w:rsidP="00D27424"/>
        </w:tc>
        <w:tc>
          <w:tcPr>
            <w:tcW w:w="4320" w:type="dxa"/>
          </w:tcPr>
          <w:p w:rsidR="00863D7C" w:rsidRPr="00210118" w:rsidRDefault="00863D7C"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Pr="006E233D" w:rsidRDefault="00863D7C"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226</w:t>
            </w:r>
          </w:p>
        </w:tc>
        <w:tc>
          <w:tcPr>
            <w:tcW w:w="1350" w:type="dxa"/>
            <w:tcBorders>
              <w:bottom w:val="double" w:sz="6" w:space="0" w:color="auto"/>
            </w:tcBorders>
          </w:tcPr>
          <w:p w:rsidR="00863D7C" w:rsidRPr="006E233D" w:rsidRDefault="00863D7C" w:rsidP="00A65851">
            <w:r w:rsidRPr="006E233D">
              <w:t>0010(6)</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Pr="006E233D" w:rsidRDefault="00863D7C" w:rsidP="00626105">
            <w:r w:rsidRPr="006E233D">
              <w:t xml:space="preserve">Move definition of “standard cubic foot” to division 200 and change to “dry standard cubic foot” </w:t>
            </w:r>
          </w:p>
        </w:tc>
        <w:tc>
          <w:tcPr>
            <w:tcW w:w="4320" w:type="dxa"/>
            <w:tcBorders>
              <w:bottom w:val="double" w:sz="6" w:space="0" w:color="auto"/>
            </w:tcBorders>
          </w:tcPr>
          <w:p w:rsidR="00863D7C" w:rsidRPr="006E233D" w:rsidRDefault="00863D7C"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Highest and Best Practicable Treatment and Control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Default="00863D7C" w:rsidP="00A65851">
            <w:r>
              <w:t>226</w:t>
            </w:r>
          </w:p>
        </w:tc>
        <w:tc>
          <w:tcPr>
            <w:tcW w:w="1350" w:type="dxa"/>
          </w:tcPr>
          <w:p w:rsidR="00863D7C" w:rsidRDefault="00863D7C" w:rsidP="00A65851">
            <w:r>
              <w:t>0100(1)</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to:</w:t>
            </w:r>
          </w:p>
          <w:p w:rsidR="00863D7C" w:rsidRDefault="00863D7C"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863D7C" w:rsidRDefault="00863D7C" w:rsidP="00ED3514">
            <w:r>
              <w:t>The definition of “new source” has been deleted so put the definition in the text.</w:t>
            </w:r>
          </w:p>
        </w:tc>
        <w:tc>
          <w:tcPr>
            <w:tcW w:w="787" w:type="dxa"/>
          </w:tcPr>
          <w:p w:rsidR="00863D7C" w:rsidRDefault="00863D7C" w:rsidP="0066018C">
            <w:pPr>
              <w:jc w:val="center"/>
            </w:pPr>
            <w:r>
              <w:t>SIP</w:t>
            </w:r>
          </w:p>
        </w:tc>
      </w:tr>
      <w:tr w:rsidR="00863D7C" w:rsidRPr="006E233D" w:rsidTr="00F305C6">
        <w:tc>
          <w:tcPr>
            <w:tcW w:w="918" w:type="dxa"/>
          </w:tcPr>
          <w:p w:rsidR="00863D7C" w:rsidRPr="006E233D" w:rsidRDefault="00863D7C" w:rsidP="00F305C6">
            <w:r>
              <w:t>226</w:t>
            </w:r>
          </w:p>
        </w:tc>
        <w:tc>
          <w:tcPr>
            <w:tcW w:w="1350" w:type="dxa"/>
          </w:tcPr>
          <w:p w:rsidR="00863D7C" w:rsidRPr="006E233D" w:rsidRDefault="00863D7C" w:rsidP="00F305C6">
            <w:r>
              <w:t>0100(2)</w:t>
            </w:r>
          </w:p>
        </w:tc>
        <w:tc>
          <w:tcPr>
            <w:tcW w:w="990" w:type="dxa"/>
          </w:tcPr>
          <w:p w:rsidR="00863D7C" w:rsidRDefault="00863D7C" w:rsidP="00F305C6">
            <w:r>
              <w:t>NA</w:t>
            </w:r>
          </w:p>
        </w:tc>
        <w:tc>
          <w:tcPr>
            <w:tcW w:w="1350" w:type="dxa"/>
          </w:tcPr>
          <w:p w:rsidR="00863D7C" w:rsidRDefault="00863D7C" w:rsidP="00F305C6">
            <w:r>
              <w:t>NA</w:t>
            </w:r>
          </w:p>
        </w:tc>
        <w:tc>
          <w:tcPr>
            <w:tcW w:w="4860" w:type="dxa"/>
          </w:tcPr>
          <w:p w:rsidR="00863D7C" w:rsidRDefault="00863D7C" w:rsidP="00F305C6">
            <w:r>
              <w:t>Delete “of this chapter”</w:t>
            </w:r>
          </w:p>
        </w:tc>
        <w:tc>
          <w:tcPr>
            <w:tcW w:w="4320" w:type="dxa"/>
          </w:tcPr>
          <w:p w:rsidR="00863D7C" w:rsidRDefault="00863D7C" w:rsidP="00F305C6">
            <w:r>
              <w:t>Plain language</w:t>
            </w:r>
          </w:p>
        </w:tc>
        <w:tc>
          <w:tcPr>
            <w:tcW w:w="787" w:type="dxa"/>
          </w:tcPr>
          <w:p w:rsidR="00863D7C" w:rsidRDefault="00863D7C" w:rsidP="00F305C6">
            <w:pPr>
              <w:jc w:val="center"/>
            </w:pPr>
            <w:r>
              <w:t>SIP</w:t>
            </w:r>
          </w:p>
        </w:tc>
      </w:tr>
      <w:tr w:rsidR="00863D7C" w:rsidRPr="006E233D" w:rsidTr="00D66578">
        <w:tc>
          <w:tcPr>
            <w:tcW w:w="918" w:type="dxa"/>
          </w:tcPr>
          <w:p w:rsidR="00863D7C" w:rsidRPr="006E233D" w:rsidRDefault="00863D7C" w:rsidP="00A65851">
            <w:r>
              <w:t>226</w:t>
            </w:r>
          </w:p>
        </w:tc>
        <w:tc>
          <w:tcPr>
            <w:tcW w:w="1350" w:type="dxa"/>
          </w:tcPr>
          <w:p w:rsidR="00863D7C" w:rsidRPr="006E233D" w:rsidRDefault="00863D7C" w:rsidP="00A65851">
            <w:r>
              <w:t>0110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“owner and operator of a source are encouraged” to “owner or operator is encouraged”</w:t>
            </w:r>
          </w:p>
        </w:tc>
        <w:tc>
          <w:tcPr>
            <w:tcW w:w="4320" w:type="dxa"/>
          </w:tcPr>
          <w:p w:rsidR="00863D7C" w:rsidRDefault="00863D7C" w:rsidP="00ED3514">
            <w:r>
              <w:t>Correction</w:t>
            </w:r>
            <w:r w:rsidR="00AB7BF2">
              <w:t xml:space="preserve">. </w:t>
            </w:r>
            <w:r>
              <w:t>All instances are owner or operator, not and</w:t>
            </w:r>
          </w:p>
        </w:tc>
        <w:tc>
          <w:tcPr>
            <w:tcW w:w="787" w:type="dxa"/>
          </w:tcPr>
          <w:p w:rsidR="00863D7C" w:rsidRDefault="00863D7C" w:rsidP="0066018C">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914447">
            <w:r w:rsidRPr="006E233D">
              <w:t>0120</w:t>
            </w:r>
            <w:r>
              <w:t>(1)(b)(A)</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 xml:space="preserve">Add “pressure drop, ammonia slip” to the operational, maintenance and work practice requirements  </w:t>
            </w:r>
          </w:p>
          <w:p w:rsidR="00863D7C" w:rsidRPr="006E233D" w:rsidRDefault="00863D7C" w:rsidP="00914447"/>
        </w:tc>
        <w:tc>
          <w:tcPr>
            <w:tcW w:w="4320" w:type="dxa"/>
          </w:tcPr>
          <w:p w:rsidR="00863D7C" w:rsidRPr="00ED3514" w:rsidRDefault="00863D7C"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863D7C" w:rsidRPr="006E233D" w:rsidRDefault="00863D7C" w:rsidP="00914447">
            <w:pPr>
              <w:jc w:val="center"/>
            </w:pPr>
            <w:r>
              <w:lastRenderedPageBreak/>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0120</w:t>
            </w:r>
            <w:r>
              <w:t>(1)(b)(B)</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Delete the hyphen in recordkeeping</w:t>
            </w:r>
          </w:p>
        </w:tc>
        <w:tc>
          <w:tcPr>
            <w:tcW w:w="4320" w:type="dxa"/>
          </w:tcPr>
          <w:p w:rsidR="00863D7C" w:rsidRPr="00ED3514" w:rsidRDefault="00863D7C" w:rsidP="00914447">
            <w:r>
              <w:t>Correction</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7C7E81">
            <w:r w:rsidRPr="006E233D">
              <w:t>0120</w:t>
            </w:r>
            <w:r>
              <w:t>(3)</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7C7E81">
            <w:r>
              <w:t>Delete the hyphen in startup and shutdown</w:t>
            </w:r>
          </w:p>
        </w:tc>
        <w:tc>
          <w:tcPr>
            <w:tcW w:w="4320" w:type="dxa"/>
          </w:tcPr>
          <w:p w:rsidR="00863D7C" w:rsidRPr="00ED3514" w:rsidRDefault="00863D7C" w:rsidP="00FE68CE">
            <w:r>
              <w:t>Correction</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Default="00863D7C" w:rsidP="00D8314D">
            <w:r>
              <w:t>200</w:t>
            </w:r>
          </w:p>
        </w:tc>
        <w:tc>
          <w:tcPr>
            <w:tcW w:w="1350" w:type="dxa"/>
          </w:tcPr>
          <w:p w:rsidR="00863D7C" w:rsidRDefault="00863D7C" w:rsidP="00D8314D">
            <w:r>
              <w:t>0020(146)</w:t>
            </w:r>
          </w:p>
        </w:tc>
        <w:tc>
          <w:tcPr>
            <w:tcW w:w="990" w:type="dxa"/>
          </w:tcPr>
          <w:p w:rsidR="00863D7C" w:rsidRDefault="00863D7C" w:rsidP="00D8314D">
            <w:r>
              <w:t>226</w:t>
            </w:r>
          </w:p>
        </w:tc>
        <w:tc>
          <w:tcPr>
            <w:tcW w:w="1350" w:type="dxa"/>
          </w:tcPr>
          <w:p w:rsidR="00863D7C" w:rsidRDefault="00863D7C" w:rsidP="00D8314D">
            <w:r>
              <w:t>0130</w:t>
            </w:r>
          </w:p>
        </w:tc>
        <w:tc>
          <w:tcPr>
            <w:tcW w:w="4860" w:type="dxa"/>
          </w:tcPr>
          <w:p w:rsidR="00863D7C" w:rsidRDefault="00863D7C" w:rsidP="00D8314D">
            <w:r>
              <w:t>Add:</w:t>
            </w:r>
          </w:p>
          <w:p w:rsidR="00863D7C" w:rsidRDefault="00863D7C"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D8314D">
            <w:pPr>
              <w:rPr>
                <w:bCs/>
              </w:rPr>
            </w:pPr>
            <w:r>
              <w:rPr>
                <w:bCs/>
              </w:rPr>
              <w:t>Move the procedural requirements for TACT from the definition</w:t>
            </w:r>
          </w:p>
        </w:tc>
        <w:tc>
          <w:tcPr>
            <w:tcW w:w="787" w:type="dxa"/>
          </w:tcPr>
          <w:p w:rsidR="00863D7C" w:rsidRDefault="00863D7C" w:rsidP="00D8314D">
            <w:pPr>
              <w:jc w:val="center"/>
            </w:pPr>
            <w:r>
              <w:t>SIP</w:t>
            </w:r>
          </w:p>
        </w:tc>
      </w:tr>
      <w:tr w:rsidR="00863D7C" w:rsidRPr="006E233D" w:rsidTr="00ED1219">
        <w:tc>
          <w:tcPr>
            <w:tcW w:w="918" w:type="dxa"/>
          </w:tcPr>
          <w:p w:rsidR="00863D7C" w:rsidRPr="006E233D" w:rsidRDefault="00863D7C" w:rsidP="00ED1219">
            <w:r w:rsidRPr="006E233D">
              <w:t>226</w:t>
            </w:r>
          </w:p>
        </w:tc>
        <w:tc>
          <w:tcPr>
            <w:tcW w:w="1350" w:type="dxa"/>
          </w:tcPr>
          <w:p w:rsidR="00863D7C" w:rsidRPr="006E233D" w:rsidRDefault="00863D7C" w:rsidP="00ED1219">
            <w:r>
              <w:t>013</w:t>
            </w:r>
            <w:r w:rsidRPr="006E233D">
              <w:t>0</w:t>
            </w:r>
            <w:r>
              <w:t>(1)(a)</w:t>
            </w:r>
          </w:p>
        </w:tc>
        <w:tc>
          <w:tcPr>
            <w:tcW w:w="990" w:type="dxa"/>
          </w:tcPr>
          <w:p w:rsidR="00863D7C" w:rsidRPr="006E233D" w:rsidRDefault="00863D7C" w:rsidP="00ED1219">
            <w:r w:rsidRPr="006E233D">
              <w:t>NA</w:t>
            </w:r>
          </w:p>
        </w:tc>
        <w:tc>
          <w:tcPr>
            <w:tcW w:w="1350" w:type="dxa"/>
          </w:tcPr>
          <w:p w:rsidR="00863D7C" w:rsidRPr="006E233D" w:rsidRDefault="00863D7C" w:rsidP="00ED1219">
            <w:r w:rsidRPr="006E233D">
              <w:t>NA</w:t>
            </w:r>
          </w:p>
        </w:tc>
        <w:tc>
          <w:tcPr>
            <w:tcW w:w="4860" w:type="dxa"/>
          </w:tcPr>
          <w:p w:rsidR="00863D7C" w:rsidRDefault="00863D7C" w:rsidP="00ED1219">
            <w:r>
              <w:t>Change to:</w:t>
            </w:r>
          </w:p>
          <w:p w:rsidR="00863D7C" w:rsidRPr="006E233D" w:rsidRDefault="00863D7C"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863D7C" w:rsidRPr="006E233D" w:rsidRDefault="00863D7C" w:rsidP="00ED1219">
            <w:r>
              <w:t>Clarification</w:t>
            </w:r>
          </w:p>
        </w:tc>
        <w:tc>
          <w:tcPr>
            <w:tcW w:w="787" w:type="dxa"/>
          </w:tcPr>
          <w:p w:rsidR="00863D7C" w:rsidRPr="006E233D" w:rsidRDefault="00863D7C" w:rsidP="00ED1219">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013</w:t>
            </w:r>
            <w:r w:rsidRPr="006E233D">
              <w:t>0</w:t>
            </w:r>
            <w:r>
              <w:t>(2)(a)</w:t>
            </w:r>
          </w:p>
        </w:tc>
        <w:tc>
          <w:tcPr>
            <w:tcW w:w="990" w:type="dxa"/>
          </w:tcPr>
          <w:p w:rsidR="00863D7C" w:rsidRPr="006E233D" w:rsidRDefault="00863D7C" w:rsidP="005E59A2">
            <w:r w:rsidRPr="006E233D">
              <w:t>NA</w:t>
            </w:r>
          </w:p>
        </w:tc>
        <w:tc>
          <w:tcPr>
            <w:tcW w:w="1350" w:type="dxa"/>
          </w:tcPr>
          <w:p w:rsidR="00863D7C" w:rsidRPr="006E233D" w:rsidRDefault="00863D7C" w:rsidP="005E59A2">
            <w:r w:rsidRPr="006E233D">
              <w:t>NA</w:t>
            </w:r>
          </w:p>
        </w:tc>
        <w:tc>
          <w:tcPr>
            <w:tcW w:w="4860" w:type="dxa"/>
          </w:tcPr>
          <w:p w:rsidR="00863D7C" w:rsidRDefault="00863D7C" w:rsidP="005E59A2">
            <w:r>
              <w:t>Change to:</w:t>
            </w:r>
          </w:p>
          <w:p w:rsidR="00863D7C" w:rsidRPr="006E233D" w:rsidRDefault="00863D7C" w:rsidP="00056AA9">
            <w:r>
              <w:t>“</w:t>
            </w:r>
            <w:r w:rsidRPr="009D6433">
              <w:t>(</w:t>
            </w:r>
            <w:r w:rsidR="008921AF"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rsidR="008921AF">
              <w:t>pollutant emitted</w:t>
            </w:r>
            <w:r w:rsidRPr="004F26D1">
              <w:t>;</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EB3156">
        <w:tc>
          <w:tcPr>
            <w:tcW w:w="918" w:type="dxa"/>
          </w:tcPr>
          <w:p w:rsidR="00863D7C" w:rsidRPr="00A17895" w:rsidRDefault="00863D7C" w:rsidP="00EB3156">
            <w:r w:rsidRPr="00A17895">
              <w:t>NA</w:t>
            </w:r>
          </w:p>
        </w:tc>
        <w:tc>
          <w:tcPr>
            <w:tcW w:w="1350" w:type="dxa"/>
          </w:tcPr>
          <w:p w:rsidR="00863D7C" w:rsidRPr="00A17895" w:rsidRDefault="00863D7C" w:rsidP="00EB3156">
            <w:r w:rsidRPr="00A17895">
              <w:t>NA</w:t>
            </w:r>
          </w:p>
        </w:tc>
        <w:tc>
          <w:tcPr>
            <w:tcW w:w="990" w:type="dxa"/>
          </w:tcPr>
          <w:p w:rsidR="00863D7C" w:rsidRPr="00A17895" w:rsidRDefault="00863D7C" w:rsidP="00EB3156">
            <w:r>
              <w:t>226</w:t>
            </w:r>
          </w:p>
        </w:tc>
        <w:tc>
          <w:tcPr>
            <w:tcW w:w="1350" w:type="dxa"/>
          </w:tcPr>
          <w:p w:rsidR="00863D7C" w:rsidRPr="00A17895" w:rsidRDefault="00863D7C" w:rsidP="00EB3156">
            <w:r w:rsidRPr="00A17895">
              <w:t>0</w:t>
            </w:r>
            <w:r>
              <w:t>130</w:t>
            </w:r>
          </w:p>
        </w:tc>
        <w:tc>
          <w:tcPr>
            <w:tcW w:w="4860" w:type="dxa"/>
          </w:tcPr>
          <w:p w:rsidR="00863D7C" w:rsidRPr="00A17895" w:rsidRDefault="00863D7C" w:rsidP="00EB3156">
            <w:r w:rsidRPr="00A17895">
              <w:t>Add SIP note:</w:t>
            </w:r>
          </w:p>
          <w:p w:rsidR="00863D7C" w:rsidRPr="00A17895" w:rsidRDefault="00863D7C" w:rsidP="00EB3156">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863D7C" w:rsidRPr="005A5027" w:rsidRDefault="00863D7C" w:rsidP="00EB3156">
            <w:r>
              <w:lastRenderedPageBreak/>
              <w:t>Correction</w:t>
            </w:r>
          </w:p>
        </w:tc>
        <w:tc>
          <w:tcPr>
            <w:tcW w:w="787" w:type="dxa"/>
          </w:tcPr>
          <w:p w:rsidR="00863D7C" w:rsidRDefault="00863D7C" w:rsidP="00EB3156">
            <w:pPr>
              <w:jc w:val="center"/>
            </w:pPr>
            <w:r>
              <w:t>SIP</w:t>
            </w:r>
          </w:p>
        </w:tc>
      </w:tr>
      <w:tr w:rsidR="00863D7C" w:rsidRPr="006E233D" w:rsidTr="00355A1A">
        <w:tc>
          <w:tcPr>
            <w:tcW w:w="918" w:type="dxa"/>
          </w:tcPr>
          <w:p w:rsidR="00863D7C" w:rsidRPr="006E233D" w:rsidRDefault="00863D7C" w:rsidP="00355A1A">
            <w:r w:rsidRPr="006E233D">
              <w:lastRenderedPageBreak/>
              <w:t>226</w:t>
            </w:r>
          </w:p>
        </w:tc>
        <w:tc>
          <w:tcPr>
            <w:tcW w:w="1350" w:type="dxa"/>
          </w:tcPr>
          <w:p w:rsidR="00863D7C" w:rsidRPr="006E233D" w:rsidRDefault="00863D7C" w:rsidP="00355A1A">
            <w:r>
              <w:t>014</w:t>
            </w:r>
            <w:r w:rsidRPr="006E233D">
              <w:t>0</w:t>
            </w:r>
            <w:r>
              <w:t>(1)</w:t>
            </w:r>
          </w:p>
        </w:tc>
        <w:tc>
          <w:tcPr>
            <w:tcW w:w="990" w:type="dxa"/>
          </w:tcPr>
          <w:p w:rsidR="00863D7C" w:rsidRPr="006E233D" w:rsidRDefault="00863D7C" w:rsidP="00355A1A">
            <w:r w:rsidRPr="006E233D">
              <w:t>NA</w:t>
            </w:r>
          </w:p>
        </w:tc>
        <w:tc>
          <w:tcPr>
            <w:tcW w:w="1350" w:type="dxa"/>
          </w:tcPr>
          <w:p w:rsidR="00863D7C" w:rsidRPr="006E233D" w:rsidRDefault="00863D7C" w:rsidP="00355A1A">
            <w:r w:rsidRPr="006E233D">
              <w:t>NA</w:t>
            </w:r>
          </w:p>
        </w:tc>
        <w:tc>
          <w:tcPr>
            <w:tcW w:w="4860" w:type="dxa"/>
          </w:tcPr>
          <w:p w:rsidR="00863D7C" w:rsidRPr="006E233D" w:rsidRDefault="00863D7C" w:rsidP="00355A1A">
            <w:r>
              <w:t>Do not capitalize ambient air quality standard and delete the space before the period</w:t>
            </w:r>
          </w:p>
        </w:tc>
        <w:tc>
          <w:tcPr>
            <w:tcW w:w="4320" w:type="dxa"/>
          </w:tcPr>
          <w:p w:rsidR="00863D7C" w:rsidRPr="006E233D" w:rsidRDefault="00863D7C" w:rsidP="00355A1A">
            <w:r w:rsidRPr="006E233D">
              <w:t>Correction</w:t>
            </w:r>
          </w:p>
        </w:tc>
        <w:tc>
          <w:tcPr>
            <w:tcW w:w="787" w:type="dxa"/>
          </w:tcPr>
          <w:p w:rsidR="00863D7C" w:rsidRPr="006E233D" w:rsidRDefault="00863D7C" w:rsidP="00355A1A">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t>014</w:t>
            </w:r>
            <w:r w:rsidRPr="006E233D">
              <w:t>0</w:t>
            </w:r>
            <w:r>
              <w:t>(5)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1B5B">
            <w:r>
              <w:t>Change chapter to OAR and delete the comma after 340</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Grain Loading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372B9E">
        <w:tc>
          <w:tcPr>
            <w:tcW w:w="918" w:type="dxa"/>
          </w:tcPr>
          <w:p w:rsidR="00863D7C" w:rsidRPr="006E233D" w:rsidRDefault="00863D7C" w:rsidP="00372B9E">
            <w:r w:rsidRPr="006E233D">
              <w:t>226</w:t>
            </w:r>
          </w:p>
        </w:tc>
        <w:tc>
          <w:tcPr>
            <w:tcW w:w="1350" w:type="dxa"/>
          </w:tcPr>
          <w:p w:rsidR="00863D7C" w:rsidRPr="006E233D" w:rsidRDefault="00863D7C" w:rsidP="00372B9E">
            <w:r w:rsidRPr="006E233D">
              <w:t>0210</w:t>
            </w:r>
          </w:p>
        </w:tc>
        <w:tc>
          <w:tcPr>
            <w:tcW w:w="990" w:type="dxa"/>
          </w:tcPr>
          <w:p w:rsidR="00863D7C" w:rsidRPr="006E233D" w:rsidRDefault="00863D7C" w:rsidP="00372B9E">
            <w:r w:rsidRPr="006E233D">
              <w:t>NA</w:t>
            </w:r>
          </w:p>
        </w:tc>
        <w:tc>
          <w:tcPr>
            <w:tcW w:w="1350" w:type="dxa"/>
          </w:tcPr>
          <w:p w:rsidR="00863D7C" w:rsidRPr="006E233D" w:rsidRDefault="00863D7C" w:rsidP="00372B9E">
            <w:r w:rsidRPr="006E233D">
              <w:t>NA</w:t>
            </w:r>
          </w:p>
        </w:tc>
        <w:tc>
          <w:tcPr>
            <w:tcW w:w="4860" w:type="dxa"/>
          </w:tcPr>
          <w:p w:rsidR="00863D7C" w:rsidRPr="006E233D" w:rsidRDefault="00863D7C" w:rsidP="00372B9E">
            <w:r w:rsidRPr="006E233D">
              <w:t>Change title to “Particulate Emission Limitations for Sources Other Than Fuel Burning Equipment, and Refuse Burning Equ</w:t>
            </w:r>
            <w:r>
              <w:t>ipment, and Fugitive Emissions”</w:t>
            </w:r>
          </w:p>
        </w:tc>
        <w:tc>
          <w:tcPr>
            <w:tcW w:w="4320" w:type="dxa"/>
          </w:tcPr>
          <w:p w:rsidR="00863D7C" w:rsidRPr="006E233D" w:rsidRDefault="00863D7C" w:rsidP="00372B9E">
            <w:r w:rsidRPr="006E233D">
              <w:t>Clarification</w:t>
            </w:r>
          </w:p>
        </w:tc>
        <w:tc>
          <w:tcPr>
            <w:tcW w:w="787" w:type="dxa"/>
          </w:tcPr>
          <w:p w:rsidR="00863D7C" w:rsidRPr="006E233D" w:rsidRDefault="00863D7C" w:rsidP="00372B9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0210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0284">
            <w:r>
              <w:t>Replace the grain loading standards with the following sections.</w:t>
            </w:r>
          </w:p>
        </w:tc>
        <w:tc>
          <w:tcPr>
            <w:tcW w:w="4320" w:type="dxa"/>
          </w:tcPr>
          <w:p w:rsidR="00863D7C" w:rsidRPr="006E233D" w:rsidRDefault="00863D7C" w:rsidP="00372B9E">
            <w:r w:rsidRPr="006E233D">
              <w:t>DEQ is proposing the change because of the following reasons:</w:t>
            </w:r>
          </w:p>
          <w:p w:rsidR="00863D7C" w:rsidRPr="006E233D" w:rsidRDefault="00863D7C"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8E4848">
            <w:pPr>
              <w:numPr>
                <w:ilvl w:val="0"/>
                <w:numId w:val="12"/>
              </w:numPr>
            </w:pPr>
            <w:r w:rsidRPr="006E233D">
              <w:t>More and more areas of the state are special control areas due to population increases.</w:t>
            </w:r>
          </w:p>
          <w:p w:rsidR="00863D7C" w:rsidRPr="006E233D" w:rsidRDefault="00863D7C" w:rsidP="00372B9E">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rsidRPr="006E233D">
              <w:t>0210(1)</w:t>
            </w:r>
          </w:p>
        </w:tc>
        <w:tc>
          <w:tcPr>
            <w:tcW w:w="4860" w:type="dxa"/>
          </w:tcPr>
          <w:p w:rsidR="00863D7C" w:rsidRDefault="00863D7C" w:rsidP="0021572F">
            <w:r>
              <w:t>Add:</w:t>
            </w:r>
          </w:p>
          <w:p w:rsidR="00863D7C" w:rsidRPr="00042190" w:rsidRDefault="00863D7C"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863D7C" w:rsidRPr="006E233D" w:rsidRDefault="00863D7C" w:rsidP="007522B9">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0210(2</w:t>
            </w:r>
            <w:r w:rsidRPr="006E233D">
              <w:t>)</w:t>
            </w:r>
          </w:p>
        </w:tc>
        <w:tc>
          <w:tcPr>
            <w:tcW w:w="4860" w:type="dxa"/>
          </w:tcPr>
          <w:p w:rsidR="00863D7C" w:rsidRDefault="00863D7C" w:rsidP="00042190">
            <w:r>
              <w:t>Add:</w:t>
            </w:r>
          </w:p>
          <w:p w:rsidR="00863D7C" w:rsidRPr="00531322" w:rsidRDefault="00863D7C" w:rsidP="00531322">
            <w:r>
              <w:t>“</w:t>
            </w:r>
            <w:r w:rsidRPr="00042190">
              <w:t>(</w:t>
            </w:r>
            <w:r w:rsidRPr="00531322">
              <w:t>2) No person may cause, suffer, allow, or permit particulate matter emission from any air contaminant source in excess of the following limits:</w:t>
            </w:r>
          </w:p>
          <w:p w:rsidR="00863D7C" w:rsidRPr="00531322" w:rsidRDefault="00863D7C" w:rsidP="00531322">
            <w:r w:rsidRPr="00531322">
              <w:t>(a) For sources installed, constructed, or modified before June 1, 1970:</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863D7C" w:rsidRPr="00531322" w:rsidRDefault="00863D7C" w:rsidP="00531322">
            <w:r w:rsidRPr="00531322">
              <w:t>(i) 0.2 grains per dry standard cubic foot prior to December 31, 2019; and</w:t>
            </w:r>
          </w:p>
          <w:p w:rsidR="00863D7C" w:rsidRPr="00531322" w:rsidRDefault="00863D7C" w:rsidP="00531322">
            <w:r w:rsidRPr="00531322">
              <w:t xml:space="preserve">(ii) 0.15 grains per dry standard cubic foot on or after January 1, 2020; and  </w:t>
            </w:r>
          </w:p>
          <w:p w:rsidR="00863D7C" w:rsidRPr="00531322" w:rsidRDefault="00863D7C" w:rsidP="00531322">
            <w:r w:rsidRPr="00531322">
              <w:t>(C) For equipment or a mode of operation that is used less than 876 hours per calendar year, the limit is 0.20 grains per standard cubic foot on or after January 1, 2020.</w:t>
            </w:r>
          </w:p>
          <w:p w:rsidR="00863D7C" w:rsidRPr="00531322" w:rsidRDefault="00863D7C" w:rsidP="00531322">
            <w:r w:rsidRPr="00531322">
              <w:t>(b) For sources installed, constructed, or modified on or after June 1, 1970 but prior to [INSERT SOS FILING DATE OF RULES]:</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(B) If representative compliance source test data prior to [INSERT DATE OF EQC ADOPTION OF RULES] is greater than 0.080 grains per dry standard cubic foot, then the limit is:</w:t>
            </w:r>
          </w:p>
          <w:p w:rsidR="00863D7C" w:rsidRPr="00531322" w:rsidRDefault="00863D7C" w:rsidP="00531322">
            <w:r w:rsidRPr="00531322">
              <w:t xml:space="preserve">(i) 0.1 grains per dry standard cubic foot prior to  December 31, 2019; and </w:t>
            </w:r>
          </w:p>
          <w:p w:rsidR="00863D7C" w:rsidRPr="00531322" w:rsidRDefault="00863D7C" w:rsidP="00531322">
            <w:r w:rsidRPr="00531322">
              <w:t xml:space="preserve">(C) 0.14 grains per dry standard cubic foot on or after January 1, 2020. </w:t>
            </w:r>
          </w:p>
          <w:p w:rsidR="00863D7C" w:rsidRPr="00531322" w:rsidRDefault="00863D7C" w:rsidP="00531322">
            <w:r w:rsidRPr="00531322">
              <w:t>(c) For sources installed, constructed or modified after [INSERT SOS FILING DATE OF RULES], the limit is 0.10 grains per dry standard cubic foot.</w:t>
            </w:r>
          </w:p>
          <w:p w:rsidR="00863D7C" w:rsidRPr="00042190" w:rsidRDefault="00863D7C"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863D7C" w:rsidRPr="00E95FDE" w:rsidRDefault="00863D7C" w:rsidP="007522B9">
            <w:r w:rsidRPr="00E95FDE">
              <w:lastRenderedPageBreak/>
              <w:t>For sources installed, constructed, or modified before June 1, 1970:</w:t>
            </w:r>
          </w:p>
          <w:p w:rsidR="00863D7C" w:rsidRPr="00E95FDE" w:rsidRDefault="00863D7C"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863D7C" w:rsidRPr="00E95FDE" w:rsidRDefault="00863D7C" w:rsidP="007522B9">
            <w:pPr>
              <w:pStyle w:val="ListParagraph"/>
              <w:numPr>
                <w:ilvl w:val="0"/>
                <w:numId w:val="41"/>
              </w:numPr>
            </w:pPr>
            <w:r w:rsidRPr="00E95FDE">
              <w:t>On 01/01/20, the grain loading limit will be reduced to 0.15 gr/dscf</w:t>
            </w:r>
          </w:p>
          <w:p w:rsidR="00863D7C" w:rsidRDefault="00863D7C"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E95FDE">
            <w:r w:rsidRPr="00E95FDE">
              <w:t xml:space="preserve">For sources installed, constructed, or modified </w:t>
            </w:r>
            <w:r>
              <w:t>after</w:t>
            </w:r>
            <w:r w:rsidRPr="00E95FDE">
              <w:t xml:space="preserve"> June 1, 1970:</w:t>
            </w:r>
          </w:p>
          <w:p w:rsidR="00863D7C" w:rsidRPr="00E95FDE" w:rsidRDefault="00863D7C"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863D7C" w:rsidRPr="00E95FDE" w:rsidRDefault="00863D7C" w:rsidP="00E95FDE">
            <w:pPr>
              <w:numPr>
                <w:ilvl w:val="0"/>
                <w:numId w:val="41"/>
              </w:numPr>
            </w:pPr>
            <w:r w:rsidRPr="00E95FDE">
              <w:t xml:space="preserve">On 01/01/20, the grain loading </w:t>
            </w:r>
            <w:r>
              <w:t>limit will be reduced to 0.14</w:t>
            </w:r>
            <w:r w:rsidRPr="00E95FDE">
              <w:t xml:space="preserve"> gr/dscf</w:t>
            </w:r>
          </w:p>
          <w:p w:rsidR="00863D7C" w:rsidRDefault="00863D7C" w:rsidP="00E95FDE">
            <w:pPr>
              <w:numPr>
                <w:ilvl w:val="0"/>
                <w:numId w:val="41"/>
              </w:numPr>
            </w:pPr>
            <w:r>
              <w:t>Sources installed, constructed, or modified after 11/01/14 must comply with 0.10 gr/dscf</w:t>
            </w:r>
          </w:p>
          <w:p w:rsidR="00863D7C" w:rsidRPr="00E95FDE" w:rsidRDefault="00863D7C" w:rsidP="00E95FDE">
            <w:pPr>
              <w:numPr>
                <w:ilvl w:val="0"/>
                <w:numId w:val="41"/>
              </w:numPr>
            </w:pPr>
            <w:r>
              <w:t>Sources may request an extension if necessary</w:t>
            </w:r>
          </w:p>
          <w:p w:rsidR="00863D7C" w:rsidRPr="00E95FDE" w:rsidRDefault="00863D7C" w:rsidP="00E95FDE"/>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0210(3</w:t>
            </w:r>
            <w:r w:rsidRPr="006E233D">
              <w:t>)</w:t>
            </w:r>
          </w:p>
        </w:tc>
        <w:tc>
          <w:tcPr>
            <w:tcW w:w="4860" w:type="dxa"/>
          </w:tcPr>
          <w:p w:rsidR="00863D7C" w:rsidRDefault="00863D7C" w:rsidP="0021572F">
            <w:r>
              <w:t>Add:</w:t>
            </w:r>
          </w:p>
          <w:p w:rsidR="00863D7C" w:rsidRPr="00E95FDE" w:rsidRDefault="00863D7C" w:rsidP="00E95FDE">
            <w:r>
              <w:t>“</w:t>
            </w:r>
            <w:r w:rsidRPr="00E95FDE">
              <w:t xml:space="preserve">(3) Compliance with the emissions standards in section (2) is determined using: </w:t>
            </w:r>
          </w:p>
          <w:p w:rsidR="00863D7C" w:rsidRPr="00E95FDE" w:rsidRDefault="00863D7C" w:rsidP="00E95FDE">
            <w:r w:rsidRPr="00E95FDE">
              <w:t>(a) Oregon Method 5;</w:t>
            </w:r>
          </w:p>
          <w:p w:rsidR="00863D7C" w:rsidRPr="00E95FDE" w:rsidRDefault="00863D7C" w:rsidP="00E95FDE">
            <w:r w:rsidRPr="00E95FDE">
              <w:t xml:space="preserve">(b) DEQ Method 8, as approved by DEQ for sources with exhaust gases at or near ambient conditions; </w:t>
            </w:r>
          </w:p>
          <w:p w:rsidR="00863D7C" w:rsidRPr="00E95FDE" w:rsidRDefault="00863D7C" w:rsidP="00E95FDE">
            <w:r w:rsidRPr="00E95FDE">
              <w:t>(c) DEQ Method 7 for direct heat transfer sources; or</w:t>
            </w:r>
          </w:p>
          <w:p w:rsidR="00863D7C" w:rsidRPr="00E95FDE" w:rsidRDefault="00863D7C" w:rsidP="00E95FDE">
            <w:r w:rsidRPr="00E95FDE">
              <w:lastRenderedPageBreak/>
              <w:t>(d) An alternative method approved by DEQ.</w:t>
            </w:r>
          </w:p>
          <w:p w:rsidR="00863D7C" w:rsidRPr="00042190" w:rsidRDefault="00863D7C"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63D7C" w:rsidRPr="006E233D" w:rsidRDefault="00863D7C" w:rsidP="00E95FDE">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6E233D" w:rsidTr="005E59A2">
        <w:tc>
          <w:tcPr>
            <w:tcW w:w="918" w:type="dxa"/>
          </w:tcPr>
          <w:p w:rsidR="00863D7C" w:rsidRPr="006E233D" w:rsidRDefault="00863D7C" w:rsidP="005E59A2">
            <w:r w:rsidRPr="006E233D">
              <w:lastRenderedPageBreak/>
              <w:t>226</w:t>
            </w:r>
          </w:p>
        </w:tc>
        <w:tc>
          <w:tcPr>
            <w:tcW w:w="1350" w:type="dxa"/>
          </w:tcPr>
          <w:p w:rsidR="00863D7C" w:rsidRPr="006E233D" w:rsidRDefault="00863D7C" w:rsidP="005E59A2">
            <w:r>
              <w:t>0400(1)</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5E59A2" w:rsidRDefault="00863D7C"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863D7C" w:rsidRPr="005E59A2" w:rsidRDefault="00863D7C" w:rsidP="005E59A2">
            <w:r w:rsidRPr="005E59A2">
              <w:t xml:space="preserve">(a) Such alternatives are not specifically prohibited by a rule or permit condition. </w:t>
            </w:r>
          </w:p>
          <w:p w:rsidR="00863D7C" w:rsidRPr="005E59A2" w:rsidRDefault="00863D7C" w:rsidP="005E59A2">
            <w:r w:rsidRPr="005E59A2">
              <w:t>(b) Net total emissions for each regulated pollutant from all emissions units</w:t>
            </w:r>
            <w:r>
              <w:t xml:space="preserve"> involved (i.e., “under the bubb</w:t>
            </w:r>
            <w:r w:rsidRPr="005E59A2">
              <w:t xml:space="preserve">le”) are not increased above the PSEL. </w:t>
            </w:r>
          </w:p>
          <w:p w:rsidR="00863D7C" w:rsidRPr="005E59A2" w:rsidRDefault="00863D7C" w:rsidP="005E59A2">
            <w:r w:rsidRPr="005E59A2">
              <w:t xml:space="preserve">(c) The owner or operator of the source demonstrates the net air quality benefit under OAR 340-224-0520. </w:t>
            </w:r>
          </w:p>
          <w:p w:rsidR="00863D7C" w:rsidRPr="005E59A2" w:rsidRDefault="00863D7C" w:rsidP="005E59A2">
            <w:r w:rsidRPr="005E59A2">
              <w:t xml:space="preserve">(d) No other air contaminants including malodorous, toxic or hazardous pollutants are substituted. </w:t>
            </w:r>
          </w:p>
          <w:p w:rsidR="00863D7C" w:rsidRPr="005E59A2" w:rsidRDefault="00863D7C" w:rsidP="005E59A2">
            <w:r w:rsidRPr="005E59A2">
              <w:t xml:space="preserve">(e) BACT and LAER, where required by a previously issued permit pursuant to OAR 340 division 224 (NSR), OAR 340 division 238 (NSPS), and OAR 340 division 244 (NESHAP), where required, are not relaxed; </w:t>
            </w:r>
          </w:p>
          <w:p w:rsidR="00863D7C" w:rsidRPr="005E59A2" w:rsidRDefault="00863D7C" w:rsidP="005E59A2">
            <w:r w:rsidRPr="005E59A2">
              <w:t xml:space="preserve">(f) Specific emission limits are established for each emission unit involved (“under the bubble”) such that compliance with the PSEL can be readily determined; </w:t>
            </w:r>
          </w:p>
          <w:p w:rsidR="00863D7C" w:rsidRPr="006177F0" w:rsidRDefault="00863D7C" w:rsidP="006177F0">
            <w:r w:rsidRPr="005E59A2">
              <w:t>(</w:t>
            </w:r>
            <w:r w:rsidRPr="006177F0">
              <w:t xml:space="preserve">g) The owner or operator of the source applies for a permit or permit modification and such application is approved by DEQ. </w:t>
            </w:r>
          </w:p>
          <w:p w:rsidR="00863D7C" w:rsidRPr="006E233D" w:rsidRDefault="00863D7C"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C0070B">
        <w:tc>
          <w:tcPr>
            <w:tcW w:w="918" w:type="dxa"/>
          </w:tcPr>
          <w:p w:rsidR="00863D7C" w:rsidRPr="006E233D" w:rsidRDefault="00863D7C" w:rsidP="00C0070B">
            <w:r w:rsidRPr="006E233D">
              <w:t>226</w:t>
            </w:r>
          </w:p>
        </w:tc>
        <w:tc>
          <w:tcPr>
            <w:tcW w:w="1350" w:type="dxa"/>
          </w:tcPr>
          <w:p w:rsidR="00863D7C" w:rsidRPr="006E233D" w:rsidRDefault="00863D7C" w:rsidP="00C0070B">
            <w:r>
              <w:t>0400(2)</w:t>
            </w:r>
          </w:p>
        </w:tc>
        <w:tc>
          <w:tcPr>
            <w:tcW w:w="990" w:type="dxa"/>
          </w:tcPr>
          <w:p w:rsidR="00863D7C" w:rsidRPr="006E233D" w:rsidRDefault="00863D7C" w:rsidP="00C0070B">
            <w:r>
              <w:t>NA</w:t>
            </w:r>
          </w:p>
        </w:tc>
        <w:tc>
          <w:tcPr>
            <w:tcW w:w="1350" w:type="dxa"/>
          </w:tcPr>
          <w:p w:rsidR="00863D7C" w:rsidRPr="006E233D" w:rsidRDefault="00863D7C" w:rsidP="00C0070B">
            <w:r>
              <w:t>NA</w:t>
            </w:r>
          </w:p>
        </w:tc>
        <w:tc>
          <w:tcPr>
            <w:tcW w:w="4860" w:type="dxa"/>
          </w:tcPr>
          <w:p w:rsidR="00863D7C" w:rsidRDefault="00863D7C" w:rsidP="00C0070B">
            <w:r>
              <w:t>Change to:</w:t>
            </w:r>
          </w:p>
          <w:p w:rsidR="00863D7C" w:rsidRPr="006E233D" w:rsidRDefault="00863D7C"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863D7C" w:rsidRPr="006E233D" w:rsidRDefault="00863D7C" w:rsidP="00C0070B">
            <w:r>
              <w:t>Clarification</w:t>
            </w:r>
          </w:p>
        </w:tc>
        <w:tc>
          <w:tcPr>
            <w:tcW w:w="787" w:type="dxa"/>
          </w:tcPr>
          <w:p w:rsidR="00863D7C" w:rsidRPr="006E233D" w:rsidRDefault="00863D7C" w:rsidP="00C0070B">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0400(3)</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6E233D" w:rsidRDefault="00863D7C" w:rsidP="0091273A">
            <w:r>
              <w:lastRenderedPageBreak/>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863D7C" w:rsidRPr="006E233D" w:rsidRDefault="00863D7C" w:rsidP="005E59A2">
            <w:r>
              <w:lastRenderedPageBreak/>
              <w:t>Clarification</w:t>
            </w:r>
          </w:p>
        </w:tc>
        <w:tc>
          <w:tcPr>
            <w:tcW w:w="787" w:type="dxa"/>
          </w:tcPr>
          <w:p w:rsidR="00863D7C" w:rsidRPr="006E233D" w:rsidRDefault="00863D7C" w:rsidP="005E59A2">
            <w:pPr>
              <w:jc w:val="center"/>
            </w:pPr>
            <w:r>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w:t>
            </w:r>
            <w:r>
              <w:t>3</w:t>
            </w:r>
            <w:r w:rsidRPr="006E233D">
              <w:t>10</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Renumber Table 1 to OAR 340-226-8005</w:t>
            </w:r>
          </w:p>
        </w:tc>
        <w:tc>
          <w:tcPr>
            <w:tcW w:w="4320" w:type="dxa"/>
          </w:tcPr>
          <w:p w:rsidR="00863D7C" w:rsidRPr="006E233D" w:rsidRDefault="00863D7C" w:rsidP="00914447">
            <w:r w:rsidRPr="006E233D">
              <w:t>Correction</w:t>
            </w:r>
          </w:p>
        </w:tc>
        <w:tc>
          <w:tcPr>
            <w:tcW w:w="787" w:type="dxa"/>
          </w:tcPr>
          <w:p w:rsidR="00863D7C" w:rsidRPr="006E233D" w:rsidRDefault="00863D7C" w:rsidP="00914447">
            <w:pPr>
              <w:jc w:val="center"/>
            </w:pPr>
            <w:r>
              <w:t>SIP</w:t>
            </w:r>
          </w:p>
        </w:tc>
      </w:tr>
      <w:tr w:rsidR="00863D7C" w:rsidRPr="006E233D" w:rsidTr="000D2A22">
        <w:tc>
          <w:tcPr>
            <w:tcW w:w="918" w:type="dxa"/>
          </w:tcPr>
          <w:p w:rsidR="00863D7C" w:rsidRPr="006E233D" w:rsidRDefault="00863D7C" w:rsidP="000D2A22">
            <w:r w:rsidRPr="006E233D">
              <w:t>226</w:t>
            </w:r>
          </w:p>
        </w:tc>
        <w:tc>
          <w:tcPr>
            <w:tcW w:w="1350" w:type="dxa"/>
          </w:tcPr>
          <w:p w:rsidR="00863D7C" w:rsidRPr="006E233D" w:rsidRDefault="00863D7C" w:rsidP="000D2A22">
            <w:r w:rsidRPr="006E233D">
              <w:t>0</w:t>
            </w:r>
            <w:r>
              <w:t>3</w:t>
            </w:r>
            <w:r w:rsidRPr="006E233D">
              <w:t>10</w:t>
            </w:r>
            <w:r>
              <w:t xml:space="preserve"> Table 1</w:t>
            </w:r>
          </w:p>
        </w:tc>
        <w:tc>
          <w:tcPr>
            <w:tcW w:w="990" w:type="dxa"/>
          </w:tcPr>
          <w:p w:rsidR="00863D7C" w:rsidRPr="006E233D" w:rsidRDefault="00863D7C" w:rsidP="000D2A22">
            <w:r w:rsidRPr="006E233D">
              <w:t>226</w:t>
            </w:r>
          </w:p>
        </w:tc>
        <w:tc>
          <w:tcPr>
            <w:tcW w:w="1350" w:type="dxa"/>
          </w:tcPr>
          <w:p w:rsidR="00863D7C" w:rsidRPr="006E233D" w:rsidRDefault="00863D7C" w:rsidP="000D2A22">
            <w:r>
              <w:t>8005</w:t>
            </w:r>
          </w:p>
        </w:tc>
        <w:tc>
          <w:tcPr>
            <w:tcW w:w="4860" w:type="dxa"/>
          </w:tcPr>
          <w:p w:rsidR="00863D7C" w:rsidRPr="006E233D" w:rsidRDefault="00863D7C" w:rsidP="000D2A22">
            <w:r>
              <w:t>Renumber Table 1 and add statutory authority, statues implemented and rule history from OAR 340-226-0310.</w:t>
            </w:r>
          </w:p>
        </w:tc>
        <w:tc>
          <w:tcPr>
            <w:tcW w:w="4320" w:type="dxa"/>
          </w:tcPr>
          <w:p w:rsidR="00863D7C" w:rsidRPr="006E233D" w:rsidRDefault="00863D7C" w:rsidP="000D2A22">
            <w:r w:rsidRPr="006E233D">
              <w:t>Correction</w:t>
            </w:r>
          </w:p>
        </w:tc>
        <w:tc>
          <w:tcPr>
            <w:tcW w:w="787" w:type="dxa"/>
          </w:tcPr>
          <w:p w:rsidR="00863D7C" w:rsidRPr="006E233D" w:rsidRDefault="00863D7C" w:rsidP="000D2A22">
            <w:pPr>
              <w:jc w:val="center"/>
            </w:pPr>
            <w:r>
              <w:t>SIP</w:t>
            </w:r>
          </w:p>
        </w:tc>
      </w:tr>
      <w:tr w:rsidR="00863D7C" w:rsidRPr="006E233D" w:rsidTr="004076B8">
        <w:tc>
          <w:tcPr>
            <w:tcW w:w="918" w:type="dxa"/>
          </w:tcPr>
          <w:p w:rsidR="00863D7C" w:rsidRPr="006E233D" w:rsidRDefault="00863D7C" w:rsidP="004076B8">
            <w:r w:rsidRPr="006E233D">
              <w:t>226</w:t>
            </w:r>
          </w:p>
        </w:tc>
        <w:tc>
          <w:tcPr>
            <w:tcW w:w="1350" w:type="dxa"/>
          </w:tcPr>
          <w:p w:rsidR="00863D7C" w:rsidRPr="006E233D" w:rsidRDefault="00863D7C" w:rsidP="004076B8">
            <w:r w:rsidRPr="006E233D">
              <w:t>0</w:t>
            </w:r>
            <w:r>
              <w:t>3</w:t>
            </w:r>
            <w:r w:rsidRPr="006E233D">
              <w:t>10</w:t>
            </w:r>
            <w:r>
              <w:t xml:space="preserve"> Table 1</w:t>
            </w:r>
          </w:p>
        </w:tc>
        <w:tc>
          <w:tcPr>
            <w:tcW w:w="990" w:type="dxa"/>
          </w:tcPr>
          <w:p w:rsidR="00863D7C" w:rsidRPr="006E233D" w:rsidRDefault="00863D7C" w:rsidP="004076B8">
            <w:r w:rsidRPr="006E233D">
              <w:t>226</w:t>
            </w:r>
          </w:p>
        </w:tc>
        <w:tc>
          <w:tcPr>
            <w:tcW w:w="1350" w:type="dxa"/>
          </w:tcPr>
          <w:p w:rsidR="00863D7C" w:rsidRPr="006E233D" w:rsidRDefault="00863D7C" w:rsidP="004076B8">
            <w:r>
              <w:t>8005</w:t>
            </w:r>
          </w:p>
        </w:tc>
        <w:tc>
          <w:tcPr>
            <w:tcW w:w="4860" w:type="dxa"/>
          </w:tcPr>
          <w:p w:rsidR="00863D7C" w:rsidRPr="006E233D" w:rsidRDefault="00863D7C" w:rsidP="00AC0842">
            <w:r>
              <w:t>Change 60,000 to 6,000,000</w:t>
            </w:r>
          </w:p>
        </w:tc>
        <w:tc>
          <w:tcPr>
            <w:tcW w:w="4320" w:type="dxa"/>
          </w:tcPr>
          <w:p w:rsidR="00863D7C" w:rsidRPr="006E233D" w:rsidRDefault="00863D7C" w:rsidP="004076B8">
            <w:r w:rsidRPr="006E233D">
              <w:t>Correction</w:t>
            </w:r>
            <w:r>
              <w:t>. Extrapolation is for process weight rates greater than the highest value in the table, 6,000,000 pounds/hour</w:t>
            </w:r>
          </w:p>
        </w:tc>
        <w:tc>
          <w:tcPr>
            <w:tcW w:w="787" w:type="dxa"/>
          </w:tcPr>
          <w:p w:rsidR="00863D7C" w:rsidRPr="006E233D" w:rsidRDefault="00863D7C" w:rsidP="004076B8">
            <w:pPr>
              <w:jc w:val="center"/>
            </w:pPr>
            <w:r>
              <w:t>SIP</w:t>
            </w:r>
          </w:p>
        </w:tc>
      </w:tr>
      <w:tr w:rsidR="00863D7C" w:rsidRPr="006E233D" w:rsidTr="00EB74AF">
        <w:tc>
          <w:tcPr>
            <w:tcW w:w="918" w:type="dxa"/>
          </w:tcPr>
          <w:p w:rsidR="00863D7C" w:rsidRPr="006E233D" w:rsidRDefault="00863D7C" w:rsidP="00EB74AF">
            <w:r w:rsidRPr="006E233D">
              <w:t>226</w:t>
            </w:r>
          </w:p>
        </w:tc>
        <w:tc>
          <w:tcPr>
            <w:tcW w:w="1350" w:type="dxa"/>
          </w:tcPr>
          <w:p w:rsidR="00863D7C" w:rsidRPr="006E233D" w:rsidRDefault="00863D7C" w:rsidP="00EB74AF">
            <w:r w:rsidRPr="006E233D">
              <w:t>0</w:t>
            </w:r>
            <w:r>
              <w:t>3</w:t>
            </w:r>
            <w:r w:rsidRPr="006E233D">
              <w:t>10</w:t>
            </w:r>
            <w:r>
              <w:t xml:space="preserve"> Table 1</w:t>
            </w:r>
          </w:p>
        </w:tc>
        <w:tc>
          <w:tcPr>
            <w:tcW w:w="990" w:type="dxa"/>
          </w:tcPr>
          <w:p w:rsidR="00863D7C" w:rsidRPr="006E233D" w:rsidRDefault="00863D7C" w:rsidP="00EB74AF">
            <w:r w:rsidRPr="006E233D">
              <w:t>226</w:t>
            </w:r>
          </w:p>
        </w:tc>
        <w:tc>
          <w:tcPr>
            <w:tcW w:w="1350" w:type="dxa"/>
          </w:tcPr>
          <w:p w:rsidR="00863D7C" w:rsidRPr="006E233D" w:rsidRDefault="00863D7C" w:rsidP="00EB74AF">
            <w:r>
              <w:t>8005</w:t>
            </w:r>
          </w:p>
        </w:tc>
        <w:tc>
          <w:tcPr>
            <w:tcW w:w="4860" w:type="dxa"/>
          </w:tcPr>
          <w:p w:rsidR="00863D7C" w:rsidRPr="006E233D" w:rsidRDefault="00863D7C" w:rsidP="00BB0910">
            <w:r>
              <w:t>Change lb/hr and tons/hr to pounds/hour and tons/hour in the text below the table</w:t>
            </w:r>
          </w:p>
        </w:tc>
        <w:tc>
          <w:tcPr>
            <w:tcW w:w="4320" w:type="dxa"/>
          </w:tcPr>
          <w:p w:rsidR="00863D7C" w:rsidRPr="006E233D" w:rsidRDefault="00863D7C" w:rsidP="00EB74AF">
            <w:r w:rsidRPr="006E233D">
              <w:t>Correction</w:t>
            </w:r>
          </w:p>
        </w:tc>
        <w:tc>
          <w:tcPr>
            <w:tcW w:w="787" w:type="dxa"/>
          </w:tcPr>
          <w:p w:rsidR="00863D7C" w:rsidRPr="006E233D" w:rsidRDefault="00863D7C" w:rsidP="00EB74AF">
            <w:pPr>
              <w:jc w:val="center"/>
            </w:pPr>
            <w:r>
              <w:t>SIP</w:t>
            </w:r>
          </w:p>
        </w:tc>
      </w:tr>
      <w:tr w:rsidR="00863D7C" w:rsidRPr="006E233D" w:rsidTr="00914447">
        <w:tc>
          <w:tcPr>
            <w:tcW w:w="918" w:type="dxa"/>
            <w:shd w:val="clear" w:color="auto" w:fill="FABF8F" w:themeFill="accent6" w:themeFillTint="99"/>
          </w:tcPr>
          <w:p w:rsidR="00863D7C" w:rsidRPr="006E233D" w:rsidRDefault="00863D7C" w:rsidP="00914447">
            <w:r w:rsidRPr="006E233D">
              <w:t>226</w:t>
            </w:r>
          </w:p>
        </w:tc>
        <w:tc>
          <w:tcPr>
            <w:tcW w:w="1350" w:type="dxa"/>
            <w:shd w:val="clear" w:color="auto" w:fill="FABF8F" w:themeFill="accent6" w:themeFillTint="99"/>
          </w:tcPr>
          <w:p w:rsidR="00863D7C" w:rsidRPr="006E233D" w:rsidRDefault="00863D7C" w:rsidP="00914447"/>
        </w:tc>
        <w:tc>
          <w:tcPr>
            <w:tcW w:w="990" w:type="dxa"/>
            <w:shd w:val="clear" w:color="auto" w:fill="FABF8F" w:themeFill="accent6" w:themeFillTint="99"/>
          </w:tcPr>
          <w:p w:rsidR="00863D7C" w:rsidRPr="006E233D" w:rsidRDefault="00863D7C" w:rsidP="00914447">
            <w:pPr>
              <w:rPr>
                <w:color w:val="000000"/>
              </w:rPr>
            </w:pPr>
          </w:p>
        </w:tc>
        <w:tc>
          <w:tcPr>
            <w:tcW w:w="1350" w:type="dxa"/>
            <w:shd w:val="clear" w:color="auto" w:fill="FABF8F" w:themeFill="accent6" w:themeFillTint="99"/>
          </w:tcPr>
          <w:p w:rsidR="00863D7C" w:rsidRPr="006E233D" w:rsidRDefault="00863D7C" w:rsidP="00914447">
            <w:pPr>
              <w:rPr>
                <w:color w:val="000000"/>
              </w:rPr>
            </w:pPr>
          </w:p>
        </w:tc>
        <w:tc>
          <w:tcPr>
            <w:tcW w:w="4860" w:type="dxa"/>
            <w:shd w:val="clear" w:color="auto" w:fill="FABF8F" w:themeFill="accent6" w:themeFillTint="99"/>
          </w:tcPr>
          <w:p w:rsidR="00863D7C" w:rsidRPr="006E233D" w:rsidRDefault="00863D7C" w:rsidP="00914447">
            <w:pPr>
              <w:rPr>
                <w:color w:val="000000"/>
              </w:rPr>
            </w:pPr>
            <w:r>
              <w:rPr>
                <w:color w:val="000000"/>
              </w:rPr>
              <w:t>Alternative Emission Controls</w:t>
            </w:r>
          </w:p>
        </w:tc>
        <w:tc>
          <w:tcPr>
            <w:tcW w:w="4320" w:type="dxa"/>
            <w:shd w:val="clear" w:color="auto" w:fill="FABF8F" w:themeFill="accent6" w:themeFillTint="99"/>
          </w:tcPr>
          <w:p w:rsidR="00863D7C" w:rsidRPr="006E233D" w:rsidRDefault="00863D7C" w:rsidP="00914447"/>
        </w:tc>
        <w:tc>
          <w:tcPr>
            <w:tcW w:w="787" w:type="dxa"/>
            <w:shd w:val="clear" w:color="auto" w:fill="FABF8F" w:themeFill="accent6" w:themeFillTint="99"/>
          </w:tcPr>
          <w:p w:rsidR="00863D7C" w:rsidRPr="006E233D" w:rsidRDefault="00863D7C" w:rsidP="00914447"/>
        </w:tc>
      </w:tr>
      <w:tr w:rsidR="00863D7C" w:rsidRPr="006E233D" w:rsidTr="009F0E27">
        <w:tc>
          <w:tcPr>
            <w:tcW w:w="918" w:type="dxa"/>
          </w:tcPr>
          <w:p w:rsidR="00863D7C" w:rsidRPr="006E233D" w:rsidRDefault="00863D7C" w:rsidP="009F0E27">
            <w:r w:rsidRPr="006E233D">
              <w:t>226</w:t>
            </w:r>
          </w:p>
        </w:tc>
        <w:tc>
          <w:tcPr>
            <w:tcW w:w="1350" w:type="dxa"/>
          </w:tcPr>
          <w:p w:rsidR="00863D7C" w:rsidRPr="006E233D" w:rsidRDefault="00863D7C" w:rsidP="009F0E27">
            <w:r w:rsidRPr="006E233D">
              <w:t>0</w:t>
            </w:r>
            <w:r>
              <w:t>40</w:t>
            </w:r>
            <w:r w:rsidRPr="006E233D">
              <w:t>0</w:t>
            </w:r>
            <w:r>
              <w:t>(1)(c)</w:t>
            </w:r>
          </w:p>
        </w:tc>
        <w:tc>
          <w:tcPr>
            <w:tcW w:w="990" w:type="dxa"/>
          </w:tcPr>
          <w:p w:rsidR="00863D7C" w:rsidRPr="006E233D" w:rsidRDefault="00863D7C" w:rsidP="009F0E27">
            <w:r>
              <w:t>NA</w:t>
            </w:r>
          </w:p>
        </w:tc>
        <w:tc>
          <w:tcPr>
            <w:tcW w:w="1350" w:type="dxa"/>
          </w:tcPr>
          <w:p w:rsidR="00863D7C" w:rsidRPr="006E233D" w:rsidRDefault="00863D7C" w:rsidP="009F0E27">
            <w:r>
              <w:t>NA</w:t>
            </w:r>
          </w:p>
        </w:tc>
        <w:tc>
          <w:tcPr>
            <w:tcW w:w="4860" w:type="dxa"/>
          </w:tcPr>
          <w:p w:rsidR="00863D7C" w:rsidRPr="006E233D" w:rsidRDefault="00863D7C" w:rsidP="009F0E27">
            <w:r>
              <w:t>Change “</w:t>
            </w:r>
            <w:r w:rsidRPr="007D4730">
              <w:t>OAR 340-224-0090, Requirements for Net Air Quality Benefit</w:t>
            </w:r>
            <w:r>
              <w:t xml:space="preserve">” to OAR 340-224-0520 and 340-224-0530 </w:t>
            </w:r>
          </w:p>
        </w:tc>
        <w:tc>
          <w:tcPr>
            <w:tcW w:w="4320" w:type="dxa"/>
          </w:tcPr>
          <w:p w:rsidR="00863D7C" w:rsidRPr="006E233D" w:rsidRDefault="00863D7C" w:rsidP="009F0E27">
            <w:r>
              <w:t>The Net Air Quality Benefit requirements were moved to division 224</w:t>
            </w:r>
          </w:p>
        </w:tc>
        <w:tc>
          <w:tcPr>
            <w:tcW w:w="787" w:type="dxa"/>
          </w:tcPr>
          <w:p w:rsidR="00863D7C" w:rsidRPr="006E233D" w:rsidRDefault="00863D7C" w:rsidP="009F0E27">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0036F1">
            <w:r w:rsidRPr="006E233D">
              <w:t>0</w:t>
            </w:r>
            <w:r>
              <w:t>40</w:t>
            </w:r>
            <w:r w:rsidRPr="006E233D">
              <w:t>0</w:t>
            </w:r>
            <w:r>
              <w:t>(1)(d)</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0036F1">
            <w:r>
              <w:t>Change “pollutants” to “air contaminants”</w:t>
            </w:r>
          </w:p>
        </w:tc>
        <w:tc>
          <w:tcPr>
            <w:tcW w:w="4320" w:type="dxa"/>
          </w:tcPr>
          <w:p w:rsidR="00863D7C" w:rsidRPr="006E233D" w:rsidRDefault="00863D7C" w:rsidP="00914447">
            <w:r>
              <w:t>The defined term is “air contaminants”</w:t>
            </w:r>
          </w:p>
        </w:tc>
        <w:tc>
          <w:tcPr>
            <w:tcW w:w="787" w:type="dxa"/>
          </w:tcPr>
          <w:p w:rsidR="00863D7C" w:rsidRPr="006E233D" w:rsidRDefault="00863D7C" w:rsidP="009144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C65938">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200</w:t>
            </w:r>
          </w:p>
        </w:tc>
        <w:tc>
          <w:tcPr>
            <w:tcW w:w="1350" w:type="dxa"/>
          </w:tcPr>
          <w:p w:rsidR="00863D7C" w:rsidRPr="006E233D" w:rsidRDefault="00863D7C" w:rsidP="00A65851">
            <w:r>
              <w:t>0025(9</w:t>
            </w:r>
            <w:r w:rsidRPr="006E233D">
              <w:t>)</w:t>
            </w:r>
          </w:p>
        </w:tc>
        <w:tc>
          <w:tcPr>
            <w:tcW w:w="4860" w:type="dxa"/>
          </w:tcPr>
          <w:p w:rsidR="00863D7C" w:rsidRPr="006E233D" w:rsidRDefault="00863D7C" w:rsidP="00FE68CE">
            <w:r w:rsidRPr="006E233D">
              <w:t>Delete definition of ASTM already in division 200</w:t>
            </w:r>
          </w:p>
        </w:tc>
        <w:tc>
          <w:tcPr>
            <w:tcW w:w="4320" w:type="dxa"/>
          </w:tcPr>
          <w:p w:rsidR="00863D7C" w:rsidRPr="006E233D" w:rsidRDefault="00863D7C" w:rsidP="00FE68CE">
            <w:r w:rsidRPr="006E233D">
              <w:t>Delete and use acronym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rPr>
                <w:caps/>
              </w:rPr>
            </w:pPr>
            <w:r w:rsidRPr="006E233D">
              <w:t>Definition of Coastal Areas not used in this  or any other air quality division</w:t>
            </w:r>
          </w:p>
        </w:tc>
        <w:tc>
          <w:tcPr>
            <w:tcW w:w="4320" w:type="dxa"/>
          </w:tcPr>
          <w:p w:rsidR="00863D7C" w:rsidRPr="006E233D" w:rsidRDefault="00863D7C" w:rsidP="00FE68CE">
            <w:r w:rsidRPr="006E233D">
              <w:t>Delete definition</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208</w:t>
            </w:r>
          </w:p>
          <w:p w:rsidR="00863D7C" w:rsidRPr="00BF4B78" w:rsidRDefault="00863D7C" w:rsidP="00693ED3">
            <w:r w:rsidRPr="00BF4B78">
              <w:t>228</w:t>
            </w:r>
          </w:p>
          <w:p w:rsidR="00863D7C" w:rsidRPr="00BF4B78" w:rsidRDefault="00863D7C" w:rsidP="00693ED3">
            <w:r w:rsidRPr="00BF4B78">
              <w:t>240</w:t>
            </w:r>
          </w:p>
        </w:tc>
        <w:tc>
          <w:tcPr>
            <w:tcW w:w="1350" w:type="dxa"/>
          </w:tcPr>
          <w:p w:rsidR="00863D7C" w:rsidRPr="00BF4B78" w:rsidRDefault="00863D7C" w:rsidP="00693ED3">
            <w:r w:rsidRPr="00BF4B78">
              <w:t>0010(4)</w:t>
            </w:r>
          </w:p>
          <w:p w:rsidR="00863D7C" w:rsidRPr="00BF4B78" w:rsidRDefault="00863D7C" w:rsidP="00693ED3">
            <w:r w:rsidRPr="00BF4B78">
              <w:t>0020(4)</w:t>
            </w:r>
          </w:p>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0020(6)</w:t>
            </w:r>
          </w:p>
        </w:tc>
        <w:tc>
          <w:tcPr>
            <w:tcW w:w="990" w:type="dxa"/>
          </w:tcPr>
          <w:p w:rsidR="00863D7C" w:rsidRPr="006E233D" w:rsidRDefault="00863D7C" w:rsidP="00A65851">
            <w:r w:rsidRPr="006E233D">
              <w:t>200</w:t>
            </w:r>
          </w:p>
        </w:tc>
        <w:tc>
          <w:tcPr>
            <w:tcW w:w="1350" w:type="dxa"/>
          </w:tcPr>
          <w:p w:rsidR="00863D7C" w:rsidRPr="006E233D" w:rsidRDefault="00863D7C" w:rsidP="00A65851">
            <w:r>
              <w:t>0020(1567</w:t>
            </w:r>
            <w:r w:rsidRPr="006E233D">
              <w:t>)</w:t>
            </w:r>
          </w:p>
        </w:tc>
        <w:tc>
          <w:tcPr>
            <w:tcW w:w="4860" w:type="dxa"/>
          </w:tcPr>
          <w:p w:rsidR="00863D7C" w:rsidRPr="006E233D" w:rsidRDefault="00863D7C"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0020(7)</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Default="00863D7C" w:rsidP="00094DBC">
            <w:r w:rsidRPr="006E233D">
              <w:t>Delete definition of “standard cubic foot” and use definition of “dry standard cubic foot” from division 240 and move to division 200</w:t>
            </w:r>
          </w:p>
          <w:p w:rsidR="00863D7C" w:rsidRDefault="00863D7C" w:rsidP="00094DBC"/>
          <w:p w:rsidR="00863D7C" w:rsidRPr="006E233D" w:rsidRDefault="00863D7C" w:rsidP="00094DBC"/>
        </w:tc>
        <w:tc>
          <w:tcPr>
            <w:tcW w:w="4320" w:type="dxa"/>
            <w:tcBorders>
              <w:bottom w:val="double" w:sz="6" w:space="0" w:color="auto"/>
            </w:tcBorders>
          </w:tcPr>
          <w:p w:rsidR="00863D7C" w:rsidRPr="006E233D" w:rsidRDefault="00863D7C"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144209">
        <w:tc>
          <w:tcPr>
            <w:tcW w:w="918" w:type="dxa"/>
          </w:tcPr>
          <w:p w:rsidR="00863D7C" w:rsidRPr="005A5027" w:rsidRDefault="00863D7C" w:rsidP="00144209">
            <w:r w:rsidRPr="005A5027">
              <w:t>228</w:t>
            </w:r>
          </w:p>
        </w:tc>
        <w:tc>
          <w:tcPr>
            <w:tcW w:w="1350" w:type="dxa"/>
          </w:tcPr>
          <w:p w:rsidR="00863D7C" w:rsidRPr="005A5027" w:rsidRDefault="00863D7C" w:rsidP="00393DB6">
            <w:r w:rsidRPr="005A5027">
              <w:t>0120(2)</w:t>
            </w:r>
          </w:p>
        </w:tc>
        <w:tc>
          <w:tcPr>
            <w:tcW w:w="990" w:type="dxa"/>
          </w:tcPr>
          <w:p w:rsidR="00863D7C" w:rsidRPr="005A5027" w:rsidRDefault="00863D7C" w:rsidP="00144209">
            <w:r w:rsidRPr="005A5027">
              <w:t>NA</w:t>
            </w:r>
          </w:p>
        </w:tc>
        <w:tc>
          <w:tcPr>
            <w:tcW w:w="1350" w:type="dxa"/>
          </w:tcPr>
          <w:p w:rsidR="00863D7C" w:rsidRPr="005A5027" w:rsidRDefault="00863D7C" w:rsidP="00144209">
            <w:r w:rsidRPr="005A5027">
              <w:t>NA</w:t>
            </w:r>
          </w:p>
        </w:tc>
        <w:tc>
          <w:tcPr>
            <w:tcW w:w="4860" w:type="dxa"/>
          </w:tcPr>
          <w:p w:rsidR="00863D7C" w:rsidRPr="005A5027" w:rsidRDefault="00863D7C" w:rsidP="00393DB6">
            <w:r w:rsidRPr="005A5027">
              <w:t xml:space="preserve">Delete “Except as provided for in sections (4) and (5) of this rule” </w:t>
            </w:r>
          </w:p>
          <w:p w:rsidR="00863D7C" w:rsidRPr="005A5027" w:rsidRDefault="00863D7C" w:rsidP="00144209">
            <w:r w:rsidRPr="005A5027">
              <w:lastRenderedPageBreak/>
              <w:t xml:space="preserve"> </w:t>
            </w:r>
          </w:p>
        </w:tc>
        <w:tc>
          <w:tcPr>
            <w:tcW w:w="4320" w:type="dxa"/>
          </w:tcPr>
          <w:p w:rsidR="00863D7C" w:rsidRPr="005A5027" w:rsidRDefault="00863D7C"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0120(4) and (5)</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Delete:</w:t>
            </w:r>
          </w:p>
          <w:p w:rsidR="00863D7C" w:rsidRPr="005A5027" w:rsidRDefault="00863D7C"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63D7C" w:rsidRPr="005A5027" w:rsidRDefault="00863D7C"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863D7C" w:rsidRPr="005A5027" w:rsidRDefault="00863D7C"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General Emission Standards for Fuel Burning Equipment</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271A00">
        <w:tc>
          <w:tcPr>
            <w:tcW w:w="918" w:type="dxa"/>
          </w:tcPr>
          <w:p w:rsidR="00863D7C" w:rsidRPr="005A5027" w:rsidRDefault="00863D7C" w:rsidP="00271A00">
            <w:r w:rsidRPr="005A5027">
              <w:t>228</w:t>
            </w:r>
          </w:p>
        </w:tc>
        <w:tc>
          <w:tcPr>
            <w:tcW w:w="1350" w:type="dxa"/>
          </w:tcPr>
          <w:p w:rsidR="00863D7C" w:rsidRPr="005A5027" w:rsidRDefault="00863D7C" w:rsidP="00271A00">
            <w:r w:rsidRPr="005A5027">
              <w:t>0200</w:t>
            </w:r>
          </w:p>
        </w:tc>
        <w:tc>
          <w:tcPr>
            <w:tcW w:w="990"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4860" w:type="dxa"/>
          </w:tcPr>
          <w:p w:rsidR="00863D7C" w:rsidRPr="005A5027" w:rsidRDefault="00863D7C" w:rsidP="00271A00">
            <w:r w:rsidRPr="005A5027">
              <w:t>Move “only” to before “applicable to sources” from the end of the phrase</w:t>
            </w:r>
          </w:p>
        </w:tc>
        <w:tc>
          <w:tcPr>
            <w:tcW w:w="4320" w:type="dxa"/>
          </w:tcPr>
          <w:p w:rsidR="00863D7C" w:rsidRPr="005A5027" w:rsidRDefault="00863D7C" w:rsidP="00271A00">
            <w:r w:rsidRPr="005A5027">
              <w:t>Clarification</w:t>
            </w:r>
          </w:p>
        </w:tc>
        <w:tc>
          <w:tcPr>
            <w:tcW w:w="787" w:type="dxa"/>
          </w:tcPr>
          <w:p w:rsidR="00863D7C" w:rsidRPr="006E233D" w:rsidRDefault="00863D7C" w:rsidP="0066018C">
            <w:pPr>
              <w:jc w:val="center"/>
            </w:pPr>
            <w:r>
              <w:t>SIP</w:t>
            </w:r>
          </w:p>
        </w:tc>
      </w:tr>
      <w:tr w:rsidR="00863D7C" w:rsidRPr="006E233D" w:rsidTr="000D2A22">
        <w:tc>
          <w:tcPr>
            <w:tcW w:w="918" w:type="dxa"/>
          </w:tcPr>
          <w:p w:rsidR="00863D7C" w:rsidRPr="005A5027" w:rsidRDefault="00863D7C" w:rsidP="000D2A22">
            <w:r w:rsidRPr="005A5027">
              <w:t>228</w:t>
            </w:r>
          </w:p>
        </w:tc>
        <w:tc>
          <w:tcPr>
            <w:tcW w:w="1350" w:type="dxa"/>
          </w:tcPr>
          <w:p w:rsidR="00863D7C" w:rsidRPr="005A5027" w:rsidRDefault="00863D7C" w:rsidP="000D2A22">
            <w:r w:rsidRPr="005A5027">
              <w:t>0200</w:t>
            </w:r>
          </w:p>
        </w:tc>
        <w:tc>
          <w:tcPr>
            <w:tcW w:w="990" w:type="dxa"/>
          </w:tcPr>
          <w:p w:rsidR="00863D7C" w:rsidRPr="005A5027" w:rsidRDefault="00863D7C" w:rsidP="000D2A22">
            <w:r w:rsidRPr="005A5027">
              <w:t>NA</w:t>
            </w:r>
          </w:p>
        </w:tc>
        <w:tc>
          <w:tcPr>
            <w:tcW w:w="1350" w:type="dxa"/>
          </w:tcPr>
          <w:p w:rsidR="00863D7C" w:rsidRPr="005A5027" w:rsidRDefault="00863D7C" w:rsidP="000D2A22">
            <w:r w:rsidRPr="005A5027">
              <w:t>NA</w:t>
            </w:r>
          </w:p>
        </w:tc>
        <w:tc>
          <w:tcPr>
            <w:tcW w:w="4860" w:type="dxa"/>
          </w:tcPr>
          <w:p w:rsidR="00863D7C" w:rsidRPr="005A5027" w:rsidRDefault="00863D7C" w:rsidP="000D2A22">
            <w:r w:rsidRPr="005A5027">
              <w:t>Add “except recovery furnaces regulated in division 234”</w:t>
            </w:r>
          </w:p>
        </w:tc>
        <w:tc>
          <w:tcPr>
            <w:tcW w:w="4320" w:type="dxa"/>
          </w:tcPr>
          <w:p w:rsidR="00863D7C" w:rsidRPr="005A5027" w:rsidRDefault="00863D7C"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5A5027" w:rsidRDefault="00863D7C" w:rsidP="00A65851">
            <w:r w:rsidRPr="005A5027">
              <w:t>228</w:t>
            </w:r>
          </w:p>
        </w:tc>
        <w:tc>
          <w:tcPr>
            <w:tcW w:w="1350" w:type="dxa"/>
          </w:tcPr>
          <w:p w:rsidR="00863D7C" w:rsidRPr="005A5027" w:rsidRDefault="00863D7C" w:rsidP="00A65851">
            <w:r w:rsidRPr="005A5027">
              <w:t>0200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Change Lb. to pounds</w:t>
            </w:r>
          </w:p>
        </w:tc>
        <w:tc>
          <w:tcPr>
            <w:tcW w:w="4320" w:type="dxa"/>
          </w:tcPr>
          <w:p w:rsidR="00863D7C" w:rsidRPr="005A5027" w:rsidRDefault="00863D7C" w:rsidP="003A177F">
            <w:r>
              <w:t>Correction</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CB0716" w:rsidRDefault="00863D7C" w:rsidP="0021572F">
            <w:r w:rsidRPr="00CB0716">
              <w:t>228</w:t>
            </w:r>
          </w:p>
        </w:tc>
        <w:tc>
          <w:tcPr>
            <w:tcW w:w="1350" w:type="dxa"/>
          </w:tcPr>
          <w:p w:rsidR="00863D7C" w:rsidRPr="00CB0716" w:rsidRDefault="00863D7C" w:rsidP="0021572F">
            <w:r w:rsidRPr="00CB0716">
              <w:t>0210</w:t>
            </w:r>
          </w:p>
        </w:tc>
        <w:tc>
          <w:tcPr>
            <w:tcW w:w="990" w:type="dxa"/>
          </w:tcPr>
          <w:p w:rsidR="00863D7C" w:rsidRPr="006E233D" w:rsidRDefault="00863D7C" w:rsidP="0021572F">
            <w:r w:rsidRPr="006E233D">
              <w:t>NA</w:t>
            </w:r>
          </w:p>
        </w:tc>
        <w:tc>
          <w:tcPr>
            <w:tcW w:w="1350" w:type="dxa"/>
          </w:tcPr>
          <w:p w:rsidR="00863D7C" w:rsidRPr="006E233D" w:rsidRDefault="00863D7C" w:rsidP="0021572F">
            <w:r w:rsidRPr="006E233D">
              <w:t>NA</w:t>
            </w:r>
          </w:p>
        </w:tc>
        <w:tc>
          <w:tcPr>
            <w:tcW w:w="4860" w:type="dxa"/>
          </w:tcPr>
          <w:p w:rsidR="00863D7C" w:rsidRPr="006E233D" w:rsidRDefault="00863D7C" w:rsidP="0021572F">
            <w:r>
              <w:t>Replace the grain loading standards with the following sections.</w:t>
            </w:r>
          </w:p>
        </w:tc>
        <w:tc>
          <w:tcPr>
            <w:tcW w:w="4320" w:type="dxa"/>
          </w:tcPr>
          <w:p w:rsidR="00863D7C" w:rsidRPr="006E233D" w:rsidRDefault="00863D7C" w:rsidP="0021572F">
            <w:r w:rsidRPr="006E233D">
              <w:t>DEQ is proposing the change because of the following reasons:</w:t>
            </w:r>
          </w:p>
          <w:p w:rsidR="00863D7C" w:rsidRPr="006E233D" w:rsidRDefault="00863D7C"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21572F">
            <w:pPr>
              <w:numPr>
                <w:ilvl w:val="0"/>
                <w:numId w:val="12"/>
              </w:numPr>
            </w:pPr>
            <w:r w:rsidRPr="006E233D">
              <w:t>More and more areas of the state are special control areas due to population increases.</w:t>
            </w:r>
          </w:p>
          <w:p w:rsidR="00863D7C" w:rsidRPr="006E233D" w:rsidRDefault="00863D7C" w:rsidP="0021572F">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0F7B59" w:rsidRDefault="00863D7C" w:rsidP="0021572F">
            <w:r w:rsidRPr="000F7B59">
              <w:t>228</w:t>
            </w:r>
          </w:p>
        </w:tc>
        <w:tc>
          <w:tcPr>
            <w:tcW w:w="1350" w:type="dxa"/>
          </w:tcPr>
          <w:p w:rsidR="00863D7C" w:rsidRPr="000F7B59" w:rsidRDefault="00863D7C" w:rsidP="0021572F">
            <w:r>
              <w:t>0210(3</w:t>
            </w:r>
            <w:r w:rsidRPr="000F7B59">
              <w:t>)</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0210(1)</w:t>
            </w:r>
          </w:p>
        </w:tc>
        <w:tc>
          <w:tcPr>
            <w:tcW w:w="4860" w:type="dxa"/>
          </w:tcPr>
          <w:p w:rsidR="00863D7C" w:rsidRPr="00042190" w:rsidRDefault="00863D7C" w:rsidP="0021572F">
            <w:r w:rsidRPr="00021F83">
              <w:t xml:space="preserve">(1) This rule applies to fuel burning equipment, except solid fuel burning devices that have been certified under OAR 340-262-0500. </w:t>
            </w:r>
          </w:p>
        </w:tc>
        <w:tc>
          <w:tcPr>
            <w:tcW w:w="4320" w:type="dxa"/>
          </w:tcPr>
          <w:p w:rsidR="00863D7C" w:rsidRPr="006E233D" w:rsidRDefault="00863D7C" w:rsidP="0021572F">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0210(2)</w:t>
            </w:r>
          </w:p>
        </w:tc>
        <w:tc>
          <w:tcPr>
            <w:tcW w:w="4860" w:type="dxa"/>
          </w:tcPr>
          <w:p w:rsidR="00863D7C" w:rsidRDefault="00863D7C" w:rsidP="000201E4">
            <w:r>
              <w:t>Add:</w:t>
            </w:r>
          </w:p>
          <w:p w:rsidR="00863D7C" w:rsidRPr="000201E4" w:rsidRDefault="00863D7C" w:rsidP="000201E4">
            <w:r>
              <w:lastRenderedPageBreak/>
              <w:t>“</w:t>
            </w:r>
            <w:r w:rsidRPr="000201E4">
              <w:t>(2) No person may cause, suffer, allow, or permit particulate matter emission from any fuel burning equipment in excess of the following amounts:</w:t>
            </w:r>
          </w:p>
          <w:p w:rsidR="00863D7C" w:rsidRPr="000201E4" w:rsidRDefault="00863D7C" w:rsidP="000201E4">
            <w:r w:rsidRPr="000201E4">
              <w:t>(a) For sources installed, constructed, or modified before June 1, 1970:</w:t>
            </w:r>
          </w:p>
          <w:p w:rsidR="00863D7C" w:rsidRPr="000201E4" w:rsidRDefault="00863D7C" w:rsidP="000201E4">
            <w:r w:rsidRPr="000201E4">
              <w:t>(A) 0.10 grains per dry standard cubic foot unless representative compliance source test data collected prior to [INSERT SOS FILING DATE OF RULES] demonstrates emissions greater than 0.080 grains per dry standard cubic foot;</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0.2 grains per dry standard cubic foot until December 31, 2019; and</w:t>
            </w:r>
          </w:p>
          <w:p w:rsidR="00863D7C" w:rsidRPr="000201E4" w:rsidRDefault="00863D7C" w:rsidP="000201E4">
            <w:r w:rsidRPr="000201E4">
              <w:t xml:space="preserve">(ii) 0.15 grains per dry standard cubic foot on and after January 1, 2020; and  </w:t>
            </w:r>
          </w:p>
          <w:p w:rsidR="00863D7C" w:rsidRPr="000201E4" w:rsidRDefault="00863D7C" w:rsidP="000201E4">
            <w:r w:rsidRPr="000201E4">
              <w:t>(C) For equipment or a mode of operation (e.g., backup fuel) that is used less than 876 hours per calendar year, 0.20 grains per standard cubic foot on and after January 1, 2020.</w:t>
            </w:r>
          </w:p>
          <w:p w:rsidR="00863D7C" w:rsidRPr="000201E4" w:rsidRDefault="00863D7C" w:rsidP="000201E4">
            <w:r w:rsidRPr="000201E4">
              <w:t>(b) For sources installed, constructed, or modified on or after June 1, 1970 but prior to [INSERT SOS FILING DATE OF RULES]:</w:t>
            </w:r>
          </w:p>
          <w:p w:rsidR="00863D7C" w:rsidRPr="000201E4" w:rsidRDefault="00863D7C" w:rsidP="000201E4">
            <w:r w:rsidRPr="000201E4">
              <w:t>(A) 0.10 grains per dry standard cubic foot unless representative compliance source test data prior to [INSERT SOS FILING DATE OF RULES] demonstrates emissions greater than 0.080 grains per dry standard cubic foot; or</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0.1 grains per dry standard cubic foot until December 31, 2019; and</w:t>
            </w:r>
          </w:p>
          <w:p w:rsidR="00863D7C" w:rsidRPr="000201E4" w:rsidRDefault="00863D7C" w:rsidP="000201E4">
            <w:r w:rsidRPr="000201E4">
              <w:t xml:space="preserve">(ii) 0.14 grains per dry standard cubic foot on and after January 1, 2020. </w:t>
            </w:r>
          </w:p>
          <w:p w:rsidR="00863D7C" w:rsidRPr="000201E4" w:rsidRDefault="00863D7C" w:rsidP="000201E4">
            <w:r w:rsidRPr="000201E4">
              <w:t>(c) For sources installed, constructed or modified after [INSERT SOS FILING DATE OF RULES], 0.10 grains per dry standard cubic foot.</w:t>
            </w:r>
          </w:p>
          <w:p w:rsidR="00863D7C" w:rsidRPr="006D4A70" w:rsidRDefault="00863D7C" w:rsidP="006D4A70">
            <w:r w:rsidRPr="006D4A70">
              <w:t xml:space="preserve">((d)(A) The owner or operator of a source installed, constructed or modified before June 1, 1970 who is </w:t>
            </w:r>
            <w:r w:rsidRPr="006D4A70">
              <w:lastRenderedPageBreak/>
              <w:t>unable to comply with the standard in paragraph (a)(B)(ii)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(a)(B)(ii) after either:</w:t>
            </w:r>
          </w:p>
          <w:p w:rsidR="00863D7C" w:rsidRPr="006D4A70" w:rsidRDefault="00863D7C" w:rsidP="006D4A70">
            <w:r w:rsidRPr="006D4A70">
              <w:t xml:space="preserve">(i) Maintenance and upgrades to an existing multiclone system; or </w:t>
            </w:r>
          </w:p>
          <w:p w:rsidR="00863D7C" w:rsidRPr="006D4A70" w:rsidRDefault="00863D7C" w:rsidP="006D4A70">
            <w:r w:rsidRPr="006D4A70">
              <w:t>(ii) Conducting a boiler tune-up if the boiler does not have a control system.</w:t>
            </w:r>
          </w:p>
          <w:p w:rsidR="00863D7C" w:rsidRPr="006D4A70" w:rsidRDefault="00863D7C"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863D7C" w:rsidRPr="00042190" w:rsidRDefault="00863D7C" w:rsidP="006D4A70">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863D7C" w:rsidRPr="00E95FDE" w:rsidRDefault="00863D7C" w:rsidP="0021572F">
            <w:r w:rsidRPr="00E95FDE">
              <w:lastRenderedPageBreak/>
              <w:t xml:space="preserve">For sources installed, constructed, or modified </w:t>
            </w:r>
            <w:r w:rsidRPr="00E95FDE">
              <w:lastRenderedPageBreak/>
              <w:t>before June 1, 1970:</w:t>
            </w:r>
          </w:p>
          <w:p w:rsidR="00863D7C" w:rsidRPr="00E95FDE" w:rsidRDefault="00863D7C"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pStyle w:val="ListParagraph"/>
              <w:numPr>
                <w:ilvl w:val="0"/>
                <w:numId w:val="41"/>
              </w:numPr>
            </w:pPr>
            <w:r w:rsidRPr="00E95FDE">
              <w:t>Sources with source test data above 0.080 gr/dscf will remain at the current limit of 0.2 gr/dscf until 12/31/19</w:t>
            </w:r>
          </w:p>
          <w:p w:rsidR="00863D7C" w:rsidRPr="00E95FDE" w:rsidRDefault="00863D7C" w:rsidP="0021572F">
            <w:pPr>
              <w:pStyle w:val="ListParagraph"/>
              <w:numPr>
                <w:ilvl w:val="0"/>
                <w:numId w:val="41"/>
              </w:numPr>
            </w:pPr>
            <w:r w:rsidRPr="00E95FDE">
              <w:t>On 01/01/20, the grain loading limit will be reduced to 0.15 gr/dscf</w:t>
            </w:r>
          </w:p>
          <w:p w:rsidR="00863D7C" w:rsidRDefault="00863D7C"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21572F">
            <w:r w:rsidRPr="00E95FDE">
              <w:t xml:space="preserve">For sources installed, constructed, or modified </w:t>
            </w:r>
            <w:r>
              <w:t>after</w:t>
            </w:r>
            <w:r w:rsidRPr="00E95FDE">
              <w:t xml:space="preserve"> June 1, 1970:</w:t>
            </w:r>
          </w:p>
          <w:p w:rsidR="00863D7C" w:rsidRPr="00E95FDE" w:rsidRDefault="00863D7C"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863D7C" w:rsidRPr="00E95FDE" w:rsidRDefault="00863D7C" w:rsidP="0021572F">
            <w:pPr>
              <w:numPr>
                <w:ilvl w:val="0"/>
                <w:numId w:val="41"/>
              </w:numPr>
            </w:pPr>
            <w:r w:rsidRPr="00E95FDE">
              <w:t xml:space="preserve">On 01/01/20, the grain loading </w:t>
            </w:r>
            <w:r>
              <w:t>limit will be reduced to 0.14</w:t>
            </w:r>
            <w:r w:rsidRPr="00E95FDE">
              <w:t xml:space="preserve"> gr/dscf</w:t>
            </w:r>
          </w:p>
          <w:p w:rsidR="00863D7C" w:rsidRDefault="00863D7C" w:rsidP="0021572F">
            <w:pPr>
              <w:numPr>
                <w:ilvl w:val="0"/>
                <w:numId w:val="41"/>
              </w:numPr>
            </w:pPr>
            <w:r>
              <w:t>Sources installed, constructed, or modified after 11/01/14 must comply with 0.10 gr/dscf</w:t>
            </w:r>
          </w:p>
          <w:p w:rsidR="00863D7C" w:rsidRDefault="00863D7C" w:rsidP="0021572F">
            <w:pPr>
              <w:numPr>
                <w:ilvl w:val="0"/>
                <w:numId w:val="41"/>
              </w:numPr>
            </w:pPr>
            <w:r>
              <w:t>Sources may request a source specific limit of 0.17 gr/dscf if it follows the procedures listed in subsection (d)</w:t>
            </w:r>
          </w:p>
          <w:p w:rsidR="00863D7C" w:rsidRPr="00E95FDE" w:rsidRDefault="00863D7C" w:rsidP="0021572F">
            <w:pPr>
              <w:numPr>
                <w:ilvl w:val="0"/>
                <w:numId w:val="41"/>
              </w:numPr>
            </w:pPr>
            <w:r>
              <w:t>Sources may request an extension if necessary</w:t>
            </w:r>
          </w:p>
          <w:p w:rsidR="00863D7C" w:rsidRPr="00E95FDE" w:rsidRDefault="00863D7C" w:rsidP="0021572F"/>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321118" w:rsidRDefault="00863D7C" w:rsidP="0021572F">
            <w:r>
              <w:t>228</w:t>
            </w:r>
          </w:p>
        </w:tc>
        <w:tc>
          <w:tcPr>
            <w:tcW w:w="1350" w:type="dxa"/>
          </w:tcPr>
          <w:p w:rsidR="00863D7C" w:rsidRPr="00321118" w:rsidRDefault="00863D7C" w:rsidP="0021572F">
            <w:r w:rsidRPr="00321118">
              <w:t>0210(3)</w:t>
            </w:r>
          </w:p>
        </w:tc>
        <w:tc>
          <w:tcPr>
            <w:tcW w:w="4860" w:type="dxa"/>
          </w:tcPr>
          <w:p w:rsidR="00863D7C" w:rsidRDefault="00863D7C" w:rsidP="00021F83">
            <w:r>
              <w:t>Add:</w:t>
            </w:r>
          </w:p>
          <w:p w:rsidR="00863D7C" w:rsidRPr="00021F83" w:rsidRDefault="00863D7C" w:rsidP="00021F83">
            <w:r>
              <w:t>“</w:t>
            </w:r>
            <w:r w:rsidRPr="00021F83">
              <w:t>(3) Compliance with the emissions standards in section (2) is determined using Oregon Method 5, or an alternative method approved by DEQ.</w:t>
            </w:r>
          </w:p>
          <w:p w:rsidR="00863D7C" w:rsidRPr="00021F83" w:rsidRDefault="00863D7C" w:rsidP="00021F83">
            <w:r w:rsidRPr="00021F83">
              <w:t xml:space="preserve">(a) For indirect heat transfer fuel burning equipment that burn wood fuel by itself or in combination with any other fuel, the emission results are corrected to 12% CO2. </w:t>
            </w:r>
          </w:p>
          <w:p w:rsidR="00863D7C" w:rsidRPr="00021F83" w:rsidRDefault="00863D7C" w:rsidP="00021F83">
            <w:r w:rsidRPr="00021F83">
              <w:t xml:space="preserve">(b) For indirect heat transfer fuel burning equipment that burn fuels other than wood, the emission results are corrected to 50% excess air. </w:t>
            </w:r>
          </w:p>
          <w:p w:rsidR="00863D7C" w:rsidRPr="00042190" w:rsidRDefault="00863D7C"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863D7C" w:rsidRPr="006E233D" w:rsidRDefault="00863D7C"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5A5027"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0210(2)</w:t>
            </w:r>
          </w:p>
        </w:tc>
        <w:tc>
          <w:tcPr>
            <w:tcW w:w="990" w:type="dxa"/>
          </w:tcPr>
          <w:p w:rsidR="00863D7C" w:rsidRPr="00321118" w:rsidRDefault="00863D7C" w:rsidP="00A65851">
            <w:r w:rsidRPr="00321118">
              <w:t>NA</w:t>
            </w:r>
          </w:p>
        </w:tc>
        <w:tc>
          <w:tcPr>
            <w:tcW w:w="1350" w:type="dxa"/>
          </w:tcPr>
          <w:p w:rsidR="00863D7C" w:rsidRPr="00321118" w:rsidRDefault="00863D7C" w:rsidP="00A65851">
            <w:r w:rsidRPr="00321118">
              <w:t>NA</w:t>
            </w:r>
          </w:p>
        </w:tc>
        <w:tc>
          <w:tcPr>
            <w:tcW w:w="4860" w:type="dxa"/>
          </w:tcPr>
          <w:p w:rsidR="00863D7C" w:rsidRPr="005A5027" w:rsidRDefault="00863D7C" w:rsidP="007B33E4">
            <w:r w:rsidRPr="005A5027">
              <w:t>Delete requirement for burning salt laden wood</w:t>
            </w:r>
          </w:p>
        </w:tc>
        <w:tc>
          <w:tcPr>
            <w:tcW w:w="4320" w:type="dxa"/>
          </w:tcPr>
          <w:p w:rsidR="00863D7C" w:rsidRPr="005A5027" w:rsidRDefault="00863D7C" w:rsidP="005F41F0">
            <w:r w:rsidRPr="005A5027">
              <w:t>The source for which this was an applicable requirement has shut down and there are no other sources in the state that burn salt laden wood.</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Federal Acid Rain Program</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228</w:t>
            </w:r>
          </w:p>
        </w:tc>
        <w:tc>
          <w:tcPr>
            <w:tcW w:w="1350" w:type="dxa"/>
            <w:tcBorders>
              <w:bottom w:val="double" w:sz="6" w:space="0" w:color="auto"/>
            </w:tcBorders>
          </w:tcPr>
          <w:p w:rsidR="00863D7C" w:rsidRPr="005A5027" w:rsidRDefault="00863D7C" w:rsidP="00A65851">
            <w:r w:rsidRPr="005A5027">
              <w:t>0300</w:t>
            </w:r>
            <w:r>
              <w:t>(1)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8D1F18">
            <w:pPr>
              <w:rPr>
                <w:color w:val="000000"/>
              </w:rPr>
            </w:pPr>
            <w:r>
              <w:rPr>
                <w:color w:val="000000"/>
              </w:rPr>
              <w:t>Change to:</w:t>
            </w:r>
          </w:p>
          <w:p w:rsidR="00863D7C" w:rsidRPr="00756374" w:rsidRDefault="00863D7C"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920F6E" w:rsidRDefault="00863D7C" w:rsidP="00920F6E">
            <w:pPr>
              <w:jc w:val="center"/>
            </w:pPr>
            <w:r w:rsidRPr="00920F6E">
              <w:t>NA</w:t>
            </w:r>
          </w:p>
        </w:tc>
      </w:tr>
      <w:tr w:rsidR="00863D7C" w:rsidRPr="006E233D" w:rsidTr="00D66578">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0400 through 0530 plus Appendix A</w:t>
            </w:r>
          </w:p>
        </w:tc>
        <w:tc>
          <w:tcPr>
            <w:tcW w:w="990" w:type="dxa"/>
            <w:tcBorders>
              <w:bottom w:val="double" w:sz="6" w:space="0" w:color="auto"/>
            </w:tcBorders>
          </w:tcPr>
          <w:p w:rsidR="00863D7C" w:rsidRPr="006E233D" w:rsidRDefault="00863D7C" w:rsidP="00A65851">
            <w:pPr>
              <w:rPr>
                <w:u w:val="single"/>
              </w:rPr>
            </w:pPr>
          </w:p>
        </w:tc>
        <w:tc>
          <w:tcPr>
            <w:tcW w:w="1350" w:type="dxa"/>
            <w:tcBorders>
              <w:bottom w:val="double" w:sz="6" w:space="0" w:color="auto"/>
            </w:tcBorders>
          </w:tcPr>
          <w:p w:rsidR="00863D7C" w:rsidRPr="006E233D" w:rsidRDefault="00863D7C" w:rsidP="00A65851">
            <w:pPr>
              <w:rPr>
                <w:u w:val="single"/>
              </w:rPr>
            </w:pPr>
          </w:p>
        </w:tc>
        <w:tc>
          <w:tcPr>
            <w:tcW w:w="4860" w:type="dxa"/>
            <w:tcBorders>
              <w:bottom w:val="double" w:sz="6" w:space="0" w:color="auto"/>
            </w:tcBorders>
          </w:tcPr>
          <w:p w:rsidR="00863D7C" w:rsidRPr="006E233D" w:rsidRDefault="00863D7C"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63D7C" w:rsidRPr="006E233D" w:rsidRDefault="00863D7C" w:rsidP="00F7188D">
            <w:r w:rsidRPr="006E233D">
              <w:t>Rules are no longer necessary since DEQ now uses federal regional haze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VOC Point Sources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t>0010(2</w:t>
            </w:r>
            <w:r w:rsidRPr="006E233D">
              <w:t>)</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Delete parentheses</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rsidRPr="006E233D">
              <w:t>0010(3)</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0F1173">
        <w:tc>
          <w:tcPr>
            <w:tcW w:w="918" w:type="dxa"/>
          </w:tcPr>
          <w:p w:rsidR="00863D7C" w:rsidRPr="006E233D" w:rsidRDefault="00863D7C" w:rsidP="000F1173">
            <w:r w:rsidRPr="006E233D">
              <w:t>232</w:t>
            </w:r>
          </w:p>
        </w:tc>
        <w:tc>
          <w:tcPr>
            <w:tcW w:w="1350" w:type="dxa"/>
          </w:tcPr>
          <w:p w:rsidR="00863D7C" w:rsidRPr="006E233D" w:rsidRDefault="00863D7C" w:rsidP="000F1173">
            <w:r w:rsidRPr="006E233D">
              <w:t>0010(3)</w:t>
            </w:r>
          </w:p>
        </w:tc>
        <w:tc>
          <w:tcPr>
            <w:tcW w:w="990" w:type="dxa"/>
          </w:tcPr>
          <w:p w:rsidR="00863D7C" w:rsidRPr="006E233D" w:rsidRDefault="00863D7C" w:rsidP="000F1173">
            <w:r w:rsidRPr="006E233D">
              <w:t>NA</w:t>
            </w:r>
          </w:p>
        </w:tc>
        <w:tc>
          <w:tcPr>
            <w:tcW w:w="1350" w:type="dxa"/>
          </w:tcPr>
          <w:p w:rsidR="00863D7C" w:rsidRPr="006E233D" w:rsidRDefault="00863D7C" w:rsidP="000F1173">
            <w:r w:rsidRPr="006E233D">
              <w:t>NA</w:t>
            </w:r>
          </w:p>
        </w:tc>
        <w:tc>
          <w:tcPr>
            <w:tcW w:w="4860" w:type="dxa"/>
          </w:tcPr>
          <w:p w:rsidR="00863D7C" w:rsidRPr="006E233D" w:rsidRDefault="00863D7C" w:rsidP="000F1173">
            <w:r>
              <w:t>Change “of this section, including” to “below”</w:t>
            </w:r>
          </w:p>
        </w:tc>
        <w:tc>
          <w:tcPr>
            <w:tcW w:w="4320" w:type="dxa"/>
          </w:tcPr>
          <w:p w:rsidR="00863D7C" w:rsidRPr="006E233D" w:rsidRDefault="00863D7C" w:rsidP="000F1173">
            <w:r>
              <w:t>C</w:t>
            </w:r>
            <w:r w:rsidRPr="006E233D">
              <w:t>orrection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0010(4)</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Add “before add-</w:t>
            </w:r>
            <w:r w:rsidRPr="005A5027">
              <w:t xml:space="preserve">on controls” </w:t>
            </w:r>
          </w:p>
        </w:tc>
        <w:tc>
          <w:tcPr>
            <w:tcW w:w="4320" w:type="dxa"/>
          </w:tcPr>
          <w:p w:rsidR="00863D7C" w:rsidRPr="005A5027" w:rsidRDefault="00863D7C" w:rsidP="000F1173">
            <w:r w:rsidRPr="005A5027">
              <w:t>Correction. States must do RACT for major sources using uncontrolled emissions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3307C3">
            <w:r w:rsidRPr="005A5027">
              <w:t>Delete</w:t>
            </w:r>
            <w:r>
              <w:t>:</w:t>
            </w:r>
          </w:p>
          <w:p w:rsidR="00863D7C" w:rsidRPr="005A5027" w:rsidRDefault="00863D7C"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63D7C" w:rsidRPr="006E233D" w:rsidRDefault="00863D7C" w:rsidP="003307C3">
            <w:r w:rsidRPr="005A5027">
              <w:t>This does not add anything to the rules</w:t>
            </w:r>
            <w:r>
              <w:t xml:space="preserve">. </w:t>
            </w:r>
            <w:r w:rsidRPr="005A5027">
              <w:t>It is covered in division 224 so delete here</w:t>
            </w:r>
            <w:r>
              <w:t xml:space="preserve">. </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Default="00863D7C" w:rsidP="00C21B5D">
            <w:r>
              <w:t>232</w:t>
            </w:r>
          </w:p>
        </w:tc>
        <w:tc>
          <w:tcPr>
            <w:tcW w:w="1350" w:type="dxa"/>
          </w:tcPr>
          <w:p w:rsidR="00863D7C" w:rsidRDefault="00863D7C" w:rsidP="00C21B5D">
            <w:r>
              <w:t>0020(2)</w:t>
            </w:r>
          </w:p>
        </w:tc>
        <w:tc>
          <w:tcPr>
            <w:tcW w:w="990" w:type="dxa"/>
          </w:tcPr>
          <w:p w:rsidR="00863D7C" w:rsidRDefault="00863D7C" w:rsidP="00C21B5D">
            <w:r>
              <w:t>232</w:t>
            </w:r>
          </w:p>
        </w:tc>
        <w:tc>
          <w:tcPr>
            <w:tcW w:w="1350" w:type="dxa"/>
          </w:tcPr>
          <w:p w:rsidR="00863D7C" w:rsidRDefault="00863D7C" w:rsidP="00C21B5D">
            <w:r>
              <w:t>0020(1)</w:t>
            </w:r>
          </w:p>
        </w:tc>
        <w:tc>
          <w:tcPr>
            <w:tcW w:w="4860" w:type="dxa"/>
          </w:tcPr>
          <w:p w:rsidR="00863D7C" w:rsidRDefault="00863D7C" w:rsidP="00C21B5D">
            <w:r>
              <w:t>Replace “General Emission Standards for Volatile Organic Compounds” with “applicable requirements in this division”</w:t>
            </w:r>
          </w:p>
        </w:tc>
        <w:tc>
          <w:tcPr>
            <w:tcW w:w="4320" w:type="dxa"/>
          </w:tcPr>
          <w:p w:rsidR="00863D7C" w:rsidRDefault="00863D7C" w:rsidP="00C21B5D">
            <w:r>
              <w:t>The division is called “Emission Standards for VOC Point Sources,” not “</w:t>
            </w:r>
            <w:r w:rsidRPr="000D2B3B">
              <w:t>General Emission Standards for Volatile Organic Compounds</w:t>
            </w:r>
            <w:r>
              <w:t>”</w:t>
            </w:r>
          </w:p>
        </w:tc>
        <w:tc>
          <w:tcPr>
            <w:tcW w:w="787" w:type="dxa"/>
          </w:tcPr>
          <w:p w:rsidR="00863D7C" w:rsidRDefault="00863D7C" w:rsidP="00C21B5D">
            <w:pPr>
              <w:jc w:val="center"/>
            </w:pPr>
            <w:r>
              <w:t>SIP</w:t>
            </w:r>
          </w:p>
        </w:tc>
      </w:tr>
      <w:tr w:rsidR="00863D7C" w:rsidRPr="006E233D" w:rsidTr="00D66578">
        <w:tc>
          <w:tcPr>
            <w:tcW w:w="918" w:type="dxa"/>
          </w:tcPr>
          <w:p w:rsidR="00863D7C" w:rsidRDefault="00863D7C" w:rsidP="00A65851">
            <w:r>
              <w:t>232</w:t>
            </w:r>
          </w:p>
        </w:tc>
        <w:tc>
          <w:tcPr>
            <w:tcW w:w="1350" w:type="dxa"/>
          </w:tcPr>
          <w:p w:rsidR="00863D7C" w:rsidRDefault="00863D7C" w:rsidP="00A65851">
            <w:r>
              <w:t>0020(3)</w:t>
            </w:r>
          </w:p>
        </w:tc>
        <w:tc>
          <w:tcPr>
            <w:tcW w:w="990" w:type="dxa"/>
          </w:tcPr>
          <w:p w:rsidR="00863D7C" w:rsidRDefault="00863D7C" w:rsidP="00C21B5D">
            <w:r>
              <w:t>232</w:t>
            </w:r>
          </w:p>
        </w:tc>
        <w:tc>
          <w:tcPr>
            <w:tcW w:w="1350" w:type="dxa"/>
          </w:tcPr>
          <w:p w:rsidR="00863D7C" w:rsidRDefault="00863D7C" w:rsidP="000D2B3B">
            <w:r>
              <w:t>0020(2)</w:t>
            </w:r>
          </w:p>
        </w:tc>
        <w:tc>
          <w:tcPr>
            <w:tcW w:w="4860" w:type="dxa"/>
          </w:tcPr>
          <w:p w:rsidR="00863D7C" w:rsidRDefault="00863D7C" w:rsidP="003307C3">
            <w:r>
              <w:t>Replace “General Emission Standards for Volatile Organic Compounds” with “requirements in this division”</w:t>
            </w:r>
          </w:p>
        </w:tc>
        <w:tc>
          <w:tcPr>
            <w:tcW w:w="4320" w:type="dxa"/>
          </w:tcPr>
          <w:p w:rsidR="00863D7C" w:rsidRDefault="00863D7C" w:rsidP="003307C3">
            <w:r>
              <w:t>The division is called “Emission Standards for VOC Point Sources,” not “</w:t>
            </w:r>
            <w:r w:rsidRPr="000D2B3B">
              <w:t>General Emission Standards for Volatile Organic Compounds</w:t>
            </w:r>
            <w:r>
              <w:t>”</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lastRenderedPageBreak/>
              <w:t>232</w:t>
            </w:r>
          </w:p>
        </w:tc>
        <w:tc>
          <w:tcPr>
            <w:tcW w:w="1350" w:type="dxa"/>
          </w:tcPr>
          <w:p w:rsidR="00863D7C" w:rsidRPr="006E233D" w:rsidRDefault="00863D7C" w:rsidP="00A65851">
            <w:r>
              <w:t>0020(4)</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F47FD7">
            <w:r>
              <w:t>Delete:</w:t>
            </w:r>
          </w:p>
          <w:p w:rsidR="00863D7C" w:rsidRPr="00131291" w:rsidRDefault="00863D7C"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63D7C" w:rsidRPr="006E233D" w:rsidRDefault="00863D7C" w:rsidP="003307C3">
            <w:r>
              <w:t xml:space="preserve">Clarification. This rule says that compliance with the new numbered section (1) is compliance with the RACT requirements, a circular statement so it is not necessary.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0020(38</w:t>
            </w:r>
            <w:r w:rsidRPr="006E233D">
              <w:t>)</w:t>
            </w:r>
          </w:p>
        </w:tc>
        <w:tc>
          <w:tcPr>
            <w:tcW w:w="4860" w:type="dxa"/>
          </w:tcPr>
          <w:p w:rsidR="00863D7C" w:rsidRPr="006E233D" w:rsidRDefault="00863D7C" w:rsidP="003307C3">
            <w:r w:rsidRPr="006E233D">
              <w:t xml:space="preserve">Move definition of “day” to division 200 </w:t>
            </w:r>
          </w:p>
        </w:tc>
        <w:tc>
          <w:tcPr>
            <w:tcW w:w="4320" w:type="dxa"/>
          </w:tcPr>
          <w:p w:rsidR="00863D7C" w:rsidRPr="006E233D" w:rsidRDefault="00863D7C" w:rsidP="003307C3">
            <w:r w:rsidRPr="006E233D">
              <w:t xml:space="preserve">Definition used in many divisions </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0030(19)</w:t>
            </w:r>
          </w:p>
        </w:tc>
        <w:tc>
          <w:tcPr>
            <w:tcW w:w="990" w:type="dxa"/>
          </w:tcPr>
          <w:p w:rsidR="00863D7C" w:rsidRPr="00863B07" w:rsidRDefault="00863D7C" w:rsidP="00A65851">
            <w:r w:rsidRPr="00863B07">
              <w:t>200</w:t>
            </w:r>
          </w:p>
        </w:tc>
        <w:tc>
          <w:tcPr>
            <w:tcW w:w="1350" w:type="dxa"/>
          </w:tcPr>
          <w:p w:rsidR="00863D7C" w:rsidRPr="00863B07" w:rsidRDefault="00863D7C" w:rsidP="00A65851">
            <w:r w:rsidRPr="00863B07">
              <w:t>0020</w:t>
            </w:r>
            <w:r>
              <w:t>(57</w:t>
            </w:r>
            <w:r w:rsidRPr="008F778F">
              <w:t>)</w:t>
            </w:r>
          </w:p>
        </w:tc>
        <w:tc>
          <w:tcPr>
            <w:tcW w:w="4860" w:type="dxa"/>
          </w:tcPr>
          <w:p w:rsidR="00863D7C" w:rsidRDefault="00863D7C" w:rsidP="00863B07">
            <w:r>
              <w:t xml:space="preserve">Use the </w:t>
            </w:r>
            <w:r w:rsidRPr="00863B07">
              <w:t>definition of “emission</w:t>
            </w:r>
            <w:r>
              <w:t>s</w:t>
            </w:r>
            <w:r w:rsidRPr="00863B07">
              <w:t xml:space="preserve"> unit” </w:t>
            </w:r>
            <w:r>
              <w:t xml:space="preserve">in </w:t>
            </w:r>
            <w:r w:rsidRPr="00863B07">
              <w:t>division 200</w:t>
            </w:r>
            <w:r>
              <w:t>:</w:t>
            </w:r>
          </w:p>
          <w:p w:rsidR="00863D7C" w:rsidRPr="00863B07" w:rsidRDefault="00863D7C" w:rsidP="00863B07">
            <w:r w:rsidRPr="00863B07">
              <w:t xml:space="preserve">"Emissions unit" means any part or activity of a source that emits or has the potential to emit any regulated air pollutant. </w:t>
            </w:r>
          </w:p>
          <w:p w:rsidR="00863D7C" w:rsidRPr="00863B07" w:rsidRDefault="00863D7C"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63D7C" w:rsidRPr="00863B07" w:rsidRDefault="00863D7C"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63D7C" w:rsidRPr="00863B07" w:rsidRDefault="00863D7C" w:rsidP="00863B07">
            <w:r w:rsidRPr="00863B07">
              <w:t xml:space="preserve">(B) The emissions from the emissions unit are quantifiable. </w:t>
            </w:r>
          </w:p>
          <w:p w:rsidR="00863D7C" w:rsidRPr="00863B07" w:rsidRDefault="00863D7C" w:rsidP="00863B07">
            <w:r w:rsidRPr="00863B07">
              <w:t xml:space="preserve">(b) Emissions units may be defined on a pollutant by pollutant basis where applicable. </w:t>
            </w:r>
          </w:p>
          <w:p w:rsidR="00863D7C" w:rsidRPr="00863B07" w:rsidRDefault="00863D7C" w:rsidP="00863B07">
            <w:r w:rsidRPr="00863B07">
              <w:t xml:space="preserve">(c) The term emissions unit is not meant to alter or affect the definition of the term "unit" under Title IV of the FCAA. </w:t>
            </w:r>
          </w:p>
          <w:p w:rsidR="00863D7C" w:rsidRPr="00863B07" w:rsidRDefault="00863D7C"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63D7C" w:rsidRDefault="00863D7C" w:rsidP="00B519E4">
            <w:pPr>
              <w:rPr>
                <w:bCs/>
              </w:rPr>
            </w:pPr>
            <w:r w:rsidRPr="00863B07">
              <w:t>Definition different from division 200 definition</w:t>
            </w:r>
            <w:r>
              <w:rPr>
                <w:bCs/>
              </w:rPr>
              <w:t xml:space="preserve">. </w:t>
            </w:r>
          </w:p>
          <w:p w:rsidR="00863D7C" w:rsidRPr="008F778F" w:rsidRDefault="00863D7C" w:rsidP="008F778F">
            <w:pPr>
              <w:rPr>
                <w:bCs/>
              </w:rPr>
            </w:pPr>
            <w:r w:rsidRPr="008F778F">
              <w:rPr>
                <w:bCs/>
              </w:rPr>
              <w:t>Delete and use the definition of “emissions unit” in division 200</w:t>
            </w:r>
          </w:p>
          <w:p w:rsidR="00863D7C" w:rsidRDefault="00863D7C" w:rsidP="00B519E4">
            <w:pPr>
              <w:rPr>
                <w:bCs/>
              </w:rPr>
            </w:pPr>
          </w:p>
          <w:p w:rsidR="00863D7C" w:rsidRPr="00863B07" w:rsidRDefault="00863D7C" w:rsidP="00B519E4">
            <w:pPr>
              <w:rPr>
                <w:bCs/>
              </w:rPr>
            </w:pPr>
            <w:r w:rsidRPr="00863B07">
              <w:rPr>
                <w:bCs/>
              </w:rPr>
              <w:t>340-232-0030(19) "Emissions unit" means any part of a stationary source which emits or would have the potential to emit any pollutant subject to regulation.</w:t>
            </w:r>
          </w:p>
          <w:p w:rsidR="00863D7C" w:rsidRPr="00863B07" w:rsidRDefault="00863D7C" w:rsidP="003307C3"/>
          <w:p w:rsidR="00863D7C" w:rsidRPr="00863B07" w:rsidRDefault="00863D7C" w:rsidP="003307C3"/>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0030(28)</w:t>
            </w:r>
          </w:p>
        </w:tc>
        <w:tc>
          <w:tcPr>
            <w:tcW w:w="990" w:type="dxa"/>
          </w:tcPr>
          <w:p w:rsidR="00863D7C" w:rsidRPr="00863B07" w:rsidRDefault="00863D7C" w:rsidP="00A65851">
            <w:r w:rsidRPr="00863B07">
              <w:t>NA</w:t>
            </w:r>
          </w:p>
        </w:tc>
        <w:tc>
          <w:tcPr>
            <w:tcW w:w="1350" w:type="dxa"/>
          </w:tcPr>
          <w:p w:rsidR="00863D7C" w:rsidRPr="00863B07" w:rsidRDefault="00863D7C" w:rsidP="00A65851">
            <w:r w:rsidRPr="00863B07">
              <w:t>NA</w:t>
            </w:r>
          </w:p>
        </w:tc>
        <w:tc>
          <w:tcPr>
            <w:tcW w:w="4860" w:type="dxa"/>
          </w:tcPr>
          <w:p w:rsidR="00863D7C" w:rsidRPr="00863B07" w:rsidRDefault="00863D7C" w:rsidP="00FE68CE">
            <w:r w:rsidRPr="00863B07">
              <w:t>Change “gas service” which is not used to “gaseous service”</w:t>
            </w:r>
          </w:p>
        </w:tc>
        <w:tc>
          <w:tcPr>
            <w:tcW w:w="4320" w:type="dxa"/>
          </w:tcPr>
          <w:p w:rsidR="00863D7C" w:rsidRPr="00863B07" w:rsidRDefault="00863D7C" w:rsidP="00FE68CE">
            <w:r w:rsidRPr="00863B07">
              <w:t>Correction</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0030(31)</w:t>
            </w:r>
          </w:p>
        </w:tc>
        <w:tc>
          <w:tcPr>
            <w:tcW w:w="990" w:type="dxa"/>
          </w:tcPr>
          <w:p w:rsidR="00863D7C" w:rsidRPr="00863B07" w:rsidRDefault="00863D7C" w:rsidP="00A65851">
            <w:r w:rsidRPr="00863B07">
              <w:t>200</w:t>
            </w:r>
          </w:p>
        </w:tc>
        <w:tc>
          <w:tcPr>
            <w:tcW w:w="1350" w:type="dxa"/>
          </w:tcPr>
          <w:p w:rsidR="00863D7C" w:rsidRPr="00863B07" w:rsidRDefault="00863D7C" w:rsidP="00A65851">
            <w:r>
              <w:t>0020(75</w:t>
            </w:r>
            <w:r w:rsidRPr="00863B07">
              <w:t>)</w:t>
            </w:r>
          </w:p>
        </w:tc>
        <w:tc>
          <w:tcPr>
            <w:tcW w:w="4860" w:type="dxa"/>
          </w:tcPr>
          <w:p w:rsidR="00863D7C" w:rsidRPr="00863B07" w:rsidRDefault="00863D7C"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63D7C" w:rsidRPr="008A51F0" w:rsidRDefault="00863D7C"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 xml:space="preserve">Use definition from division 234 and division 240 </w:t>
            </w:r>
            <w:r w:rsidRPr="008A51F0">
              <w:lastRenderedPageBreak/>
              <w:t>and move to division 200</w:t>
            </w:r>
          </w:p>
        </w:tc>
        <w:tc>
          <w:tcPr>
            <w:tcW w:w="787" w:type="dxa"/>
          </w:tcPr>
          <w:p w:rsidR="00863D7C" w:rsidRPr="006E233D" w:rsidRDefault="00863D7C" w:rsidP="0066018C">
            <w:pPr>
              <w:jc w:val="center"/>
            </w:pPr>
            <w:r>
              <w:lastRenderedPageBreak/>
              <w:t>SIP</w:t>
            </w:r>
          </w:p>
        </w:tc>
      </w:tr>
      <w:tr w:rsidR="00863D7C" w:rsidRPr="00F82E87" w:rsidTr="00D66578">
        <w:tc>
          <w:tcPr>
            <w:tcW w:w="918" w:type="dxa"/>
          </w:tcPr>
          <w:p w:rsidR="00863D7C" w:rsidRPr="00F82E87" w:rsidRDefault="00863D7C" w:rsidP="00A65851">
            <w:r w:rsidRPr="00F82E87">
              <w:lastRenderedPageBreak/>
              <w:t>232</w:t>
            </w:r>
          </w:p>
        </w:tc>
        <w:tc>
          <w:tcPr>
            <w:tcW w:w="1350" w:type="dxa"/>
          </w:tcPr>
          <w:p w:rsidR="00863D7C" w:rsidRPr="00F82E87" w:rsidRDefault="00863D7C" w:rsidP="00A65851">
            <w:r w:rsidRPr="00F82E87">
              <w:t>0030(41)</w:t>
            </w:r>
          </w:p>
        </w:tc>
        <w:tc>
          <w:tcPr>
            <w:tcW w:w="990" w:type="dxa"/>
          </w:tcPr>
          <w:p w:rsidR="00863D7C" w:rsidRPr="00F82E87" w:rsidRDefault="00863D7C" w:rsidP="00A65851">
            <w:r w:rsidRPr="00F82E87">
              <w:t>NA</w:t>
            </w:r>
          </w:p>
        </w:tc>
        <w:tc>
          <w:tcPr>
            <w:tcW w:w="1350" w:type="dxa"/>
          </w:tcPr>
          <w:p w:rsidR="00863D7C" w:rsidRPr="00F82E87" w:rsidRDefault="00863D7C" w:rsidP="00A65851">
            <w:r w:rsidRPr="00F82E87">
              <w:t xml:space="preserve"> NA</w:t>
            </w:r>
          </w:p>
        </w:tc>
        <w:tc>
          <w:tcPr>
            <w:tcW w:w="4860" w:type="dxa"/>
          </w:tcPr>
          <w:p w:rsidR="00863D7C" w:rsidRPr="00F82E87" w:rsidRDefault="00863D7C" w:rsidP="0037683C">
            <w:r w:rsidRPr="00F82E87">
              <w:t xml:space="preserve">Delete definition of “low solvent coating” </w:t>
            </w:r>
          </w:p>
        </w:tc>
        <w:tc>
          <w:tcPr>
            <w:tcW w:w="4320" w:type="dxa"/>
          </w:tcPr>
          <w:p w:rsidR="00863D7C" w:rsidRPr="00F82E87" w:rsidRDefault="00863D7C" w:rsidP="00FE68CE">
            <w:r w:rsidRPr="00F82E87">
              <w:t>Definition not used in division 232 or any other division</w:t>
            </w:r>
          </w:p>
        </w:tc>
        <w:tc>
          <w:tcPr>
            <w:tcW w:w="787" w:type="dxa"/>
          </w:tcPr>
          <w:p w:rsidR="00863D7C" w:rsidRPr="006E233D" w:rsidRDefault="00863D7C" w:rsidP="0066018C">
            <w:pPr>
              <w:jc w:val="center"/>
            </w:pPr>
            <w:r>
              <w:t>SIP</w:t>
            </w:r>
          </w:p>
        </w:tc>
      </w:tr>
      <w:tr w:rsidR="00863D7C" w:rsidRPr="004C3F97"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0030(42)</w:t>
            </w:r>
          </w:p>
        </w:tc>
        <w:tc>
          <w:tcPr>
            <w:tcW w:w="990" w:type="dxa"/>
          </w:tcPr>
          <w:p w:rsidR="00863D7C" w:rsidRPr="00A43FC1" w:rsidRDefault="00863D7C" w:rsidP="00A65851">
            <w:r w:rsidRPr="00A43FC1">
              <w:t>200</w:t>
            </w:r>
          </w:p>
        </w:tc>
        <w:tc>
          <w:tcPr>
            <w:tcW w:w="1350" w:type="dxa"/>
          </w:tcPr>
          <w:p w:rsidR="00863D7C" w:rsidRPr="008F778F" w:rsidRDefault="00863D7C" w:rsidP="00A65851">
            <w:r w:rsidRPr="008F778F">
              <w:t>0020(</w:t>
            </w:r>
            <w:r>
              <w:t>89</w:t>
            </w:r>
            <w:r w:rsidRPr="008F778F">
              <w:t>)</w:t>
            </w:r>
          </w:p>
        </w:tc>
        <w:tc>
          <w:tcPr>
            <w:tcW w:w="4860" w:type="dxa"/>
          </w:tcPr>
          <w:p w:rsidR="00863D7C" w:rsidRPr="00C41A40" w:rsidRDefault="00863D7C" w:rsidP="00C1514E">
            <w:r w:rsidRPr="00C41A40">
              <w:t>Use modified definition of “major modification”  in division 200</w:t>
            </w:r>
          </w:p>
          <w:p w:rsidR="00863D7C" w:rsidRPr="00C41A40" w:rsidRDefault="00863D7C"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63D7C" w:rsidRPr="00C41A40" w:rsidRDefault="00863D7C" w:rsidP="00F82E87">
            <w:pPr>
              <w:rPr>
                <w:bCs/>
              </w:rPr>
            </w:pPr>
            <w:r w:rsidRPr="00C41A40">
              <w:t>Definition different from division 200. Delete and use division 200 definition</w:t>
            </w:r>
            <w:r w:rsidRPr="00C41A40">
              <w:rPr>
                <w:bCs/>
              </w:rPr>
              <w:t xml:space="preserve"> </w:t>
            </w:r>
          </w:p>
          <w:p w:rsidR="00863D7C" w:rsidRPr="00C41A40" w:rsidRDefault="00863D7C" w:rsidP="00F82E87">
            <w:pPr>
              <w:rPr>
                <w:bCs/>
              </w:rPr>
            </w:pPr>
          </w:p>
          <w:p w:rsidR="00863D7C" w:rsidRPr="00C41A40" w:rsidRDefault="00863D7C"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0030(43)</w:t>
            </w:r>
          </w:p>
        </w:tc>
        <w:tc>
          <w:tcPr>
            <w:tcW w:w="990" w:type="dxa"/>
          </w:tcPr>
          <w:p w:rsidR="00863D7C" w:rsidRPr="00A43FC1" w:rsidRDefault="00863D7C" w:rsidP="00A65851">
            <w:r w:rsidRPr="00A43FC1">
              <w:t>200</w:t>
            </w:r>
          </w:p>
        </w:tc>
        <w:tc>
          <w:tcPr>
            <w:tcW w:w="1350" w:type="dxa"/>
          </w:tcPr>
          <w:p w:rsidR="00863D7C" w:rsidRPr="008F778F" w:rsidRDefault="00863D7C" w:rsidP="00A65851">
            <w:r>
              <w:t>0020(90</w:t>
            </w:r>
            <w:r w:rsidRPr="008F778F">
              <w:t>)</w:t>
            </w:r>
          </w:p>
        </w:tc>
        <w:tc>
          <w:tcPr>
            <w:tcW w:w="4860" w:type="dxa"/>
          </w:tcPr>
          <w:p w:rsidR="00863D7C" w:rsidRPr="00A43FC1" w:rsidRDefault="00863D7C" w:rsidP="00C1514E">
            <w:r w:rsidRPr="00A43FC1">
              <w:t>Use definition of “major source” in division 200</w:t>
            </w:r>
          </w:p>
        </w:tc>
        <w:tc>
          <w:tcPr>
            <w:tcW w:w="4320" w:type="dxa"/>
          </w:tcPr>
          <w:p w:rsidR="00863D7C" w:rsidRDefault="00863D7C" w:rsidP="00A43FC1">
            <w:pPr>
              <w:rPr>
                <w:bCs/>
              </w:rPr>
            </w:pPr>
            <w:r w:rsidRPr="00A43FC1">
              <w:t>Definition different from division 200</w:t>
            </w:r>
            <w:r>
              <w:t xml:space="preserve">. </w:t>
            </w:r>
            <w:r w:rsidRPr="00A43FC1">
              <w:t>Delete and use division 200 definition</w:t>
            </w:r>
            <w:r w:rsidRPr="00A43FC1">
              <w:rPr>
                <w:bCs/>
              </w:rPr>
              <w:t xml:space="preserve"> </w:t>
            </w:r>
          </w:p>
          <w:p w:rsidR="00863D7C" w:rsidRDefault="00863D7C" w:rsidP="00A43FC1">
            <w:pPr>
              <w:rPr>
                <w:bCs/>
              </w:rPr>
            </w:pPr>
          </w:p>
          <w:p w:rsidR="00863D7C" w:rsidRPr="00127CCF" w:rsidRDefault="00863D7C"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863D7C" w:rsidRPr="006E233D" w:rsidRDefault="00863D7C" w:rsidP="0066018C">
            <w:pPr>
              <w:jc w:val="center"/>
            </w:pPr>
            <w:r>
              <w:t>SIP</w:t>
            </w:r>
          </w:p>
        </w:tc>
      </w:tr>
      <w:tr w:rsidR="00863D7C" w:rsidRPr="006E233D" w:rsidTr="00EB3156">
        <w:tc>
          <w:tcPr>
            <w:tcW w:w="918" w:type="dxa"/>
          </w:tcPr>
          <w:p w:rsidR="00863D7C" w:rsidRPr="006E233D" w:rsidRDefault="00863D7C" w:rsidP="00EB3156">
            <w:r w:rsidRPr="006E233D">
              <w:t>232</w:t>
            </w:r>
          </w:p>
        </w:tc>
        <w:tc>
          <w:tcPr>
            <w:tcW w:w="1350" w:type="dxa"/>
          </w:tcPr>
          <w:p w:rsidR="00863D7C" w:rsidRPr="006E233D" w:rsidRDefault="00863D7C" w:rsidP="00EB3156">
            <w:r w:rsidRPr="006E233D">
              <w:t>0030(51)</w:t>
            </w:r>
          </w:p>
        </w:tc>
        <w:tc>
          <w:tcPr>
            <w:tcW w:w="990" w:type="dxa"/>
          </w:tcPr>
          <w:p w:rsidR="00863D7C" w:rsidRPr="006E233D" w:rsidRDefault="00863D7C" w:rsidP="00EB3156">
            <w:r w:rsidRPr="006E233D">
              <w:t>232</w:t>
            </w:r>
          </w:p>
        </w:tc>
        <w:tc>
          <w:tcPr>
            <w:tcW w:w="1350" w:type="dxa"/>
          </w:tcPr>
          <w:p w:rsidR="00863D7C" w:rsidRPr="008F778F" w:rsidRDefault="00863D7C" w:rsidP="00EB3156">
            <w:r w:rsidRPr="008F778F">
              <w:t>0030(45)</w:t>
            </w:r>
          </w:p>
        </w:tc>
        <w:tc>
          <w:tcPr>
            <w:tcW w:w="4860" w:type="dxa"/>
          </w:tcPr>
          <w:p w:rsidR="00863D7C" w:rsidRPr="006E233D" w:rsidRDefault="00863D7C" w:rsidP="00EB3156">
            <w:r w:rsidRPr="006E233D">
              <w:t>The term should be “oven dried,” not “oven-dried”</w:t>
            </w:r>
          </w:p>
        </w:tc>
        <w:tc>
          <w:tcPr>
            <w:tcW w:w="4320" w:type="dxa"/>
          </w:tcPr>
          <w:p w:rsidR="00863D7C" w:rsidRPr="006E233D" w:rsidRDefault="00863D7C" w:rsidP="00EB3156">
            <w:r w:rsidRPr="006E233D">
              <w:t>Remove hyphen</w:t>
            </w:r>
          </w:p>
        </w:tc>
        <w:tc>
          <w:tcPr>
            <w:tcW w:w="787" w:type="dxa"/>
          </w:tcPr>
          <w:p w:rsidR="00863D7C" w:rsidRPr="006E233D" w:rsidRDefault="00863D7C" w:rsidP="00EB3156">
            <w:pPr>
              <w:jc w:val="center"/>
            </w:pPr>
            <w:r>
              <w:t>SIP</w:t>
            </w:r>
          </w:p>
        </w:tc>
      </w:tr>
      <w:tr w:rsidR="00863D7C" w:rsidRPr="006E233D" w:rsidTr="009F5171">
        <w:tc>
          <w:tcPr>
            <w:tcW w:w="918" w:type="dxa"/>
          </w:tcPr>
          <w:p w:rsidR="00863D7C" w:rsidRPr="006E233D" w:rsidRDefault="00863D7C" w:rsidP="009F5171">
            <w:r w:rsidRPr="006E233D">
              <w:t>232</w:t>
            </w:r>
          </w:p>
        </w:tc>
        <w:tc>
          <w:tcPr>
            <w:tcW w:w="1350" w:type="dxa"/>
          </w:tcPr>
          <w:p w:rsidR="00863D7C" w:rsidRPr="006E233D" w:rsidRDefault="00863D7C" w:rsidP="009F5171">
            <w:r>
              <w:t>0030(53</w:t>
            </w:r>
            <w:r w:rsidRPr="006E233D">
              <w:t>)</w:t>
            </w:r>
          </w:p>
        </w:tc>
        <w:tc>
          <w:tcPr>
            <w:tcW w:w="990" w:type="dxa"/>
          </w:tcPr>
          <w:p w:rsidR="00863D7C" w:rsidRPr="006E233D" w:rsidRDefault="00863D7C" w:rsidP="009F5171">
            <w:r w:rsidRPr="006E233D">
              <w:t>232</w:t>
            </w:r>
          </w:p>
        </w:tc>
        <w:tc>
          <w:tcPr>
            <w:tcW w:w="1350" w:type="dxa"/>
          </w:tcPr>
          <w:p w:rsidR="00863D7C" w:rsidRPr="008F778F" w:rsidRDefault="00863D7C" w:rsidP="009F5171">
            <w:r>
              <w:t>0030(47</w:t>
            </w:r>
            <w:r w:rsidRPr="008F778F">
              <w:t>)</w:t>
            </w:r>
          </w:p>
        </w:tc>
        <w:tc>
          <w:tcPr>
            <w:tcW w:w="4860" w:type="dxa"/>
          </w:tcPr>
          <w:p w:rsidR="00863D7C" w:rsidRPr="008A51F0" w:rsidRDefault="00863D7C" w:rsidP="009F5171">
            <w:r>
              <w:t>Delete the parentheses around “but not limited to” in the definition of paper coating</w:t>
            </w:r>
          </w:p>
        </w:tc>
        <w:tc>
          <w:tcPr>
            <w:tcW w:w="4320" w:type="dxa"/>
          </w:tcPr>
          <w:p w:rsidR="00863D7C" w:rsidRPr="008A51F0" w:rsidRDefault="00863D7C" w:rsidP="009F5171">
            <w:r>
              <w:t>Correction</w:t>
            </w:r>
          </w:p>
        </w:tc>
        <w:tc>
          <w:tcPr>
            <w:tcW w:w="787" w:type="dxa"/>
          </w:tcPr>
          <w:p w:rsidR="00863D7C" w:rsidRDefault="00863D7C" w:rsidP="009F5171">
            <w:pPr>
              <w:jc w:val="center"/>
            </w:pPr>
            <w:r>
              <w:t>SIP</w:t>
            </w:r>
          </w:p>
        </w:tc>
      </w:tr>
      <w:tr w:rsidR="00863D7C" w:rsidRPr="006E233D" w:rsidTr="00D66578">
        <w:tc>
          <w:tcPr>
            <w:tcW w:w="918" w:type="dxa"/>
          </w:tcPr>
          <w:p w:rsidR="00863D7C" w:rsidRPr="008A51F0" w:rsidRDefault="00863D7C" w:rsidP="00A65851">
            <w:r w:rsidRPr="008A51F0">
              <w:t>232</w:t>
            </w:r>
          </w:p>
        </w:tc>
        <w:tc>
          <w:tcPr>
            <w:tcW w:w="1350" w:type="dxa"/>
          </w:tcPr>
          <w:p w:rsidR="00863D7C" w:rsidRPr="008A51F0" w:rsidRDefault="00863D7C" w:rsidP="00A65851">
            <w:r w:rsidRPr="008A51F0">
              <w:t>0030(54)</w:t>
            </w:r>
          </w:p>
        </w:tc>
        <w:tc>
          <w:tcPr>
            <w:tcW w:w="990" w:type="dxa"/>
          </w:tcPr>
          <w:p w:rsidR="00863D7C" w:rsidRPr="008A51F0" w:rsidRDefault="00863D7C" w:rsidP="00A65851">
            <w:r w:rsidRPr="008A51F0">
              <w:t>200</w:t>
            </w:r>
          </w:p>
        </w:tc>
        <w:tc>
          <w:tcPr>
            <w:tcW w:w="1350" w:type="dxa"/>
          </w:tcPr>
          <w:p w:rsidR="00863D7C" w:rsidRPr="008F778F" w:rsidRDefault="00863D7C" w:rsidP="00A65851">
            <w:r w:rsidRPr="008F778F">
              <w:t>0020</w:t>
            </w:r>
            <w:r>
              <w:t>(116</w:t>
            </w:r>
            <w:r w:rsidRPr="008F778F">
              <w:t>)</w:t>
            </w:r>
          </w:p>
        </w:tc>
        <w:tc>
          <w:tcPr>
            <w:tcW w:w="4860" w:type="dxa"/>
          </w:tcPr>
          <w:p w:rsidR="00863D7C" w:rsidRPr="008A51F0" w:rsidRDefault="00863D7C" w:rsidP="00B018E0">
            <w:r w:rsidRPr="008A51F0">
              <w:t>Move definition of “person” to division 200</w:t>
            </w:r>
          </w:p>
        </w:tc>
        <w:tc>
          <w:tcPr>
            <w:tcW w:w="4320" w:type="dxa"/>
          </w:tcPr>
          <w:p w:rsidR="00863D7C" w:rsidRPr="008A51F0" w:rsidRDefault="00863D7C" w:rsidP="008A51F0">
            <w:r w:rsidRPr="008A51F0">
              <w:t>See discussion above in division 200. Definition different from division 200</w:t>
            </w:r>
            <w:r>
              <w:t xml:space="preserve">. </w:t>
            </w:r>
            <w:r w:rsidRPr="008A51F0">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0030(56)</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37683C">
            <w:r w:rsidRPr="006E233D">
              <w:t>Delete definition of “plant site basis”</w:t>
            </w:r>
          </w:p>
        </w:tc>
        <w:tc>
          <w:tcPr>
            <w:tcW w:w="4320" w:type="dxa"/>
          </w:tcPr>
          <w:p w:rsidR="00863D7C" w:rsidRPr="006E233D" w:rsidRDefault="00863D7C" w:rsidP="005F41F0">
            <w:r w:rsidRPr="006E233D">
              <w:t>Definition not used in division 232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0030(57)</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123</w:t>
            </w:r>
            <w:r w:rsidRPr="008F778F">
              <w:t>)</w:t>
            </w:r>
          </w:p>
        </w:tc>
        <w:tc>
          <w:tcPr>
            <w:tcW w:w="4860" w:type="dxa"/>
          </w:tcPr>
          <w:p w:rsidR="00863D7C" w:rsidRDefault="00863D7C" w:rsidP="00B018E0">
            <w:r>
              <w:t xml:space="preserve">Use </w:t>
            </w:r>
            <w:r w:rsidRPr="006E233D">
              <w:t xml:space="preserve">definition of “potential to emit” </w:t>
            </w:r>
            <w:r>
              <w:t xml:space="preserve">in </w:t>
            </w:r>
            <w:r w:rsidRPr="006E233D">
              <w:t>division 200</w:t>
            </w:r>
            <w:r>
              <w:t xml:space="preserve"> </w:t>
            </w:r>
          </w:p>
          <w:p w:rsidR="00863D7C" w:rsidRPr="00D367AB" w:rsidRDefault="00863D7C" w:rsidP="00D367AB">
            <w:r w:rsidRPr="00D367AB">
              <w:t xml:space="preserve">"Potential to emit" or "PTE" means the lesser of: </w:t>
            </w:r>
          </w:p>
          <w:p w:rsidR="00863D7C" w:rsidRPr="00D367AB" w:rsidRDefault="00863D7C" w:rsidP="00D367AB">
            <w:r w:rsidRPr="00D367AB">
              <w:t xml:space="preserve">(a) The capacity of a stationary source; or </w:t>
            </w:r>
          </w:p>
          <w:p w:rsidR="00863D7C" w:rsidRPr="00D367AB" w:rsidRDefault="00863D7C"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63D7C" w:rsidRPr="006E233D" w:rsidRDefault="00863D7C"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0030(61)</w:t>
            </w:r>
          </w:p>
        </w:tc>
        <w:tc>
          <w:tcPr>
            <w:tcW w:w="990" w:type="dxa"/>
          </w:tcPr>
          <w:p w:rsidR="00863D7C" w:rsidRPr="006E233D" w:rsidRDefault="00863D7C" w:rsidP="00A65851">
            <w:r w:rsidRPr="006E233D">
              <w:t>232</w:t>
            </w:r>
          </w:p>
        </w:tc>
        <w:tc>
          <w:tcPr>
            <w:tcW w:w="1350" w:type="dxa"/>
          </w:tcPr>
          <w:p w:rsidR="00863D7C" w:rsidRPr="008F778F" w:rsidRDefault="00863D7C" w:rsidP="00A65851">
            <w:r w:rsidRPr="008F778F">
              <w:t>0030(50)</w:t>
            </w:r>
          </w:p>
        </w:tc>
        <w:tc>
          <w:tcPr>
            <w:tcW w:w="4860" w:type="dxa"/>
          </w:tcPr>
          <w:p w:rsidR="00863D7C" w:rsidRPr="006E233D" w:rsidRDefault="00863D7C" w:rsidP="00B018E0">
            <w:r w:rsidRPr="006E233D">
              <w:t xml:space="preserve">Move definition of “prime coat” since it is not in </w:t>
            </w:r>
            <w:r w:rsidRPr="006E233D">
              <w:lastRenderedPageBreak/>
              <w:t>alphabetic order</w:t>
            </w:r>
          </w:p>
        </w:tc>
        <w:tc>
          <w:tcPr>
            <w:tcW w:w="4320" w:type="dxa"/>
          </w:tcPr>
          <w:p w:rsidR="00863D7C" w:rsidRPr="006E233D" w:rsidRDefault="00863D7C" w:rsidP="00FE68CE">
            <w:r w:rsidRPr="006E233D">
              <w:lastRenderedPageBreak/>
              <w:t>Move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232</w:t>
            </w:r>
          </w:p>
        </w:tc>
        <w:tc>
          <w:tcPr>
            <w:tcW w:w="1350" w:type="dxa"/>
          </w:tcPr>
          <w:p w:rsidR="00863D7C" w:rsidRPr="006E233D" w:rsidRDefault="00863D7C" w:rsidP="00A65851">
            <w:r w:rsidRPr="006E233D">
              <w:t>0030(67)</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F64BBD">
            <w:r w:rsidRPr="006E233D">
              <w:t>Delete definition</w:t>
            </w:r>
            <w:r>
              <w:t xml:space="preserve"> of “splash filling”</w:t>
            </w:r>
          </w:p>
        </w:tc>
        <w:tc>
          <w:tcPr>
            <w:tcW w:w="4320" w:type="dxa"/>
          </w:tcPr>
          <w:p w:rsidR="00863D7C" w:rsidRPr="006E233D" w:rsidRDefault="00863D7C" w:rsidP="00FE68CE">
            <w:r w:rsidRPr="006E233D">
              <w:t>Definition of “splash filling” not used in this division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0030(68)</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w:t>
            </w:r>
            <w:r w:rsidRPr="008F778F">
              <w:t>6</w:t>
            </w:r>
            <w:r>
              <w:t>4</w:t>
            </w:r>
            <w:r w:rsidRPr="008F778F">
              <w:t>)</w:t>
            </w:r>
          </w:p>
        </w:tc>
        <w:tc>
          <w:tcPr>
            <w:tcW w:w="4860" w:type="dxa"/>
          </w:tcPr>
          <w:p w:rsidR="00863D7C" w:rsidRDefault="00863D7C" w:rsidP="00FA409D">
            <w:r>
              <w:t xml:space="preserve">Delete </w:t>
            </w:r>
            <w:r w:rsidRPr="006E233D">
              <w:t xml:space="preserve">definition of “source” </w:t>
            </w:r>
            <w:r>
              <w:t xml:space="preserve">and use </w:t>
            </w:r>
            <w:r w:rsidRPr="006E233D">
              <w:t>division 200</w:t>
            </w:r>
            <w:r>
              <w:t xml:space="preserve"> definition</w:t>
            </w:r>
          </w:p>
          <w:p w:rsidR="00863D7C" w:rsidRPr="006E233D" w:rsidRDefault="00863D7C"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rsidRPr="006E233D">
              <w:t>0030(69)</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8F778F" w:rsidRDefault="00863D7C" w:rsidP="00A65851">
            <w:r w:rsidRPr="008F778F">
              <w:t>0020(1</w:t>
            </w:r>
            <w:r>
              <w:t>65</w:t>
            </w:r>
            <w:r w:rsidRPr="008F778F">
              <w:t>)</w:t>
            </w:r>
          </w:p>
        </w:tc>
        <w:tc>
          <w:tcPr>
            <w:tcW w:w="4860" w:type="dxa"/>
            <w:tcBorders>
              <w:bottom w:val="double" w:sz="6" w:space="0" w:color="auto"/>
            </w:tcBorders>
          </w:tcPr>
          <w:p w:rsidR="00863D7C" w:rsidRDefault="00863D7C" w:rsidP="009D4BEB">
            <w:r>
              <w:t xml:space="preserve">Delete </w:t>
            </w:r>
            <w:r w:rsidRPr="006E233D">
              <w:t xml:space="preserve">definition of “source category” </w:t>
            </w:r>
            <w:r>
              <w:t xml:space="preserve">and use </w:t>
            </w:r>
            <w:r w:rsidRPr="006E233D">
              <w:t>division 200</w:t>
            </w:r>
            <w:r>
              <w:t xml:space="preserve"> definition</w:t>
            </w:r>
          </w:p>
          <w:p w:rsidR="00863D7C" w:rsidRPr="00D367AB" w:rsidRDefault="00863D7C" w:rsidP="00D367AB">
            <w:r w:rsidRPr="00D367AB">
              <w:t xml:space="preserve">"Source category": </w:t>
            </w:r>
          </w:p>
          <w:p w:rsidR="00863D7C" w:rsidRPr="00D367AB" w:rsidRDefault="00863D7C"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63D7C" w:rsidRPr="006E233D" w:rsidRDefault="00863D7C"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(69) "Source category" means all sources of the same type or classification.</w:t>
            </w:r>
          </w:p>
          <w:p w:rsidR="00863D7C" w:rsidRDefault="00863D7C" w:rsidP="00D53366"/>
          <w:p w:rsidR="00863D7C" w:rsidRPr="006E233D" w:rsidRDefault="00863D7C" w:rsidP="00D53366"/>
        </w:tc>
        <w:tc>
          <w:tcPr>
            <w:tcW w:w="787" w:type="dxa"/>
            <w:tcBorders>
              <w:bottom w:val="double" w:sz="6" w:space="0" w:color="auto"/>
            </w:tcBorders>
          </w:tcPr>
          <w:p w:rsidR="00863D7C" w:rsidRPr="006E233D" w:rsidRDefault="00863D7C" w:rsidP="0066018C">
            <w:pPr>
              <w:jc w:val="center"/>
            </w:pPr>
            <w:r>
              <w:t>SIP</w:t>
            </w:r>
          </w:p>
        </w:tc>
      </w:tr>
      <w:tr w:rsidR="007F0C7B" w:rsidRPr="006E233D" w:rsidTr="00991493">
        <w:tc>
          <w:tcPr>
            <w:tcW w:w="918"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0030(70</w:t>
            </w:r>
            <w:r w:rsidRPr="006E233D">
              <w:t>)</w:t>
            </w:r>
          </w:p>
        </w:tc>
        <w:tc>
          <w:tcPr>
            <w:tcW w:w="990"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0030(58</w:t>
            </w:r>
            <w:r w:rsidRPr="006E233D">
              <w:t>)</w:t>
            </w:r>
          </w:p>
        </w:tc>
        <w:tc>
          <w:tcPr>
            <w:tcW w:w="4860" w:type="dxa"/>
            <w:tcBorders>
              <w:bottom w:val="double" w:sz="6" w:space="0" w:color="auto"/>
            </w:tcBorders>
          </w:tcPr>
          <w:p w:rsidR="007F0C7B" w:rsidRPr="006E233D" w:rsidRDefault="007F0C7B" w:rsidP="00991493">
            <w:r>
              <w:t>Delete “shall” and replace “mean” with “means”</w:t>
            </w:r>
          </w:p>
        </w:tc>
        <w:tc>
          <w:tcPr>
            <w:tcW w:w="4320" w:type="dxa"/>
            <w:tcBorders>
              <w:bottom w:val="double" w:sz="6" w:space="0" w:color="auto"/>
            </w:tcBorders>
          </w:tcPr>
          <w:p w:rsidR="007F0C7B" w:rsidRPr="006E233D" w:rsidRDefault="007F0C7B" w:rsidP="00991493">
            <w:r w:rsidRPr="006E233D">
              <w:t>Delete definition</w:t>
            </w:r>
          </w:p>
        </w:tc>
        <w:tc>
          <w:tcPr>
            <w:tcW w:w="787" w:type="dxa"/>
            <w:tcBorders>
              <w:bottom w:val="double" w:sz="6" w:space="0" w:color="auto"/>
            </w:tcBorders>
          </w:tcPr>
          <w:p w:rsidR="007F0C7B" w:rsidRPr="006E233D" w:rsidRDefault="007F0C7B" w:rsidP="00991493">
            <w:pPr>
              <w:jc w:val="center"/>
            </w:pPr>
            <w:r>
              <w:t>SIP</w:t>
            </w:r>
          </w:p>
        </w:tc>
      </w:tr>
      <w:tr w:rsidR="00863D7C" w:rsidRPr="006E233D" w:rsidTr="009F5171">
        <w:tc>
          <w:tcPr>
            <w:tcW w:w="918" w:type="dxa"/>
            <w:tcBorders>
              <w:bottom w:val="double" w:sz="6" w:space="0" w:color="auto"/>
            </w:tcBorders>
          </w:tcPr>
          <w:p w:rsidR="00863D7C" w:rsidRPr="006E233D" w:rsidRDefault="00863D7C" w:rsidP="009F5171">
            <w:r w:rsidRPr="006E233D">
              <w:t>232</w:t>
            </w:r>
          </w:p>
        </w:tc>
        <w:tc>
          <w:tcPr>
            <w:tcW w:w="1350" w:type="dxa"/>
            <w:tcBorders>
              <w:bottom w:val="double" w:sz="6" w:space="0" w:color="auto"/>
            </w:tcBorders>
          </w:tcPr>
          <w:p w:rsidR="00863D7C" w:rsidRPr="006E233D" w:rsidRDefault="00863D7C" w:rsidP="009F5171">
            <w:r w:rsidRPr="006E233D">
              <w:t>0030(71)</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8F778F" w:rsidRDefault="00863D7C" w:rsidP="009F5171">
            <w:r w:rsidRPr="008F778F">
              <w:t>NA</w:t>
            </w:r>
          </w:p>
        </w:tc>
        <w:tc>
          <w:tcPr>
            <w:tcW w:w="4860" w:type="dxa"/>
            <w:tcBorders>
              <w:bottom w:val="double" w:sz="6" w:space="0" w:color="auto"/>
            </w:tcBorders>
          </w:tcPr>
          <w:p w:rsidR="00863D7C" w:rsidRPr="006E233D" w:rsidRDefault="00863D7C" w:rsidP="009F5171">
            <w:r w:rsidRPr="006E233D">
              <w:t>Definition of thin particleboard not used in this division or any other division</w:t>
            </w:r>
          </w:p>
        </w:tc>
        <w:tc>
          <w:tcPr>
            <w:tcW w:w="4320" w:type="dxa"/>
            <w:tcBorders>
              <w:bottom w:val="double" w:sz="6" w:space="0" w:color="auto"/>
            </w:tcBorders>
          </w:tcPr>
          <w:p w:rsidR="00863D7C" w:rsidRPr="006E233D" w:rsidRDefault="00863D7C" w:rsidP="009F5171">
            <w:r w:rsidRPr="006E233D">
              <w:t>Delete definition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6E233D" w:rsidRDefault="00863D7C" w:rsidP="00F64BBD">
            <w:r>
              <w:t>Correct the SIP note to OAR 340-200-0040</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rPr>
          <w:trHeight w:val="216"/>
        </w:trPr>
        <w:tc>
          <w:tcPr>
            <w:tcW w:w="918" w:type="dxa"/>
            <w:tcBorders>
              <w:bottom w:val="double" w:sz="6" w:space="0" w:color="auto"/>
            </w:tcBorders>
          </w:tcPr>
          <w:p w:rsidR="00863D7C" w:rsidRPr="00EB3156" w:rsidRDefault="00863D7C" w:rsidP="00914447">
            <w:r w:rsidRPr="00EB3156">
              <w:t>232</w:t>
            </w:r>
          </w:p>
        </w:tc>
        <w:tc>
          <w:tcPr>
            <w:tcW w:w="1350" w:type="dxa"/>
            <w:tcBorders>
              <w:bottom w:val="double" w:sz="6" w:space="0" w:color="auto"/>
            </w:tcBorders>
          </w:tcPr>
          <w:p w:rsidR="00863D7C" w:rsidRPr="00EB3156" w:rsidRDefault="00863D7C" w:rsidP="00914447">
            <w:r w:rsidRPr="00EB3156">
              <w:t>0040(1)</w:t>
            </w:r>
          </w:p>
        </w:tc>
        <w:tc>
          <w:tcPr>
            <w:tcW w:w="990" w:type="dxa"/>
            <w:tcBorders>
              <w:bottom w:val="double" w:sz="6" w:space="0" w:color="auto"/>
            </w:tcBorders>
          </w:tcPr>
          <w:p w:rsidR="00863D7C" w:rsidRPr="00EB3156" w:rsidRDefault="00863D7C" w:rsidP="00914447">
            <w:r w:rsidRPr="00EB3156">
              <w:t>NA</w:t>
            </w:r>
          </w:p>
        </w:tc>
        <w:tc>
          <w:tcPr>
            <w:tcW w:w="1350" w:type="dxa"/>
            <w:tcBorders>
              <w:bottom w:val="double" w:sz="6" w:space="0" w:color="auto"/>
            </w:tcBorders>
          </w:tcPr>
          <w:p w:rsidR="00863D7C" w:rsidRPr="00EB3156" w:rsidRDefault="00863D7C" w:rsidP="00914447">
            <w:r w:rsidRPr="00EB3156">
              <w:t>NA</w:t>
            </w:r>
          </w:p>
        </w:tc>
        <w:tc>
          <w:tcPr>
            <w:tcW w:w="4860" w:type="dxa"/>
            <w:tcBorders>
              <w:bottom w:val="double" w:sz="6" w:space="0" w:color="auto"/>
            </w:tcBorders>
          </w:tcPr>
          <w:p w:rsidR="00863D7C" w:rsidRDefault="007F0C7B" w:rsidP="00914447">
            <w:r>
              <w:t>Change to:</w:t>
            </w:r>
          </w:p>
          <w:p w:rsidR="007F0C7B" w:rsidRPr="007F0C7B" w:rsidRDefault="007F0C7B"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w:t>
            </w:r>
            <w:r w:rsidRPr="007F0C7B">
              <w:rPr>
                <w:bCs/>
              </w:rPr>
              <w:lastRenderedPageBreak/>
              <w:t>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863D7C" w:rsidRPr="00EB3156" w:rsidRDefault="00863D7C" w:rsidP="00914447">
            <w:r w:rsidRPr="00EB3156">
              <w:lastRenderedPageBreak/>
              <w:t>Correction</w:t>
            </w:r>
          </w:p>
        </w:tc>
        <w:tc>
          <w:tcPr>
            <w:tcW w:w="787" w:type="dxa"/>
            <w:tcBorders>
              <w:bottom w:val="double" w:sz="6" w:space="0" w:color="auto"/>
            </w:tcBorders>
          </w:tcPr>
          <w:p w:rsidR="00863D7C" w:rsidRDefault="00863D7C" w:rsidP="00914447">
            <w:pPr>
              <w:jc w:val="center"/>
            </w:pPr>
            <w:r w:rsidRPr="00EB3156">
              <w:t>SIP</w:t>
            </w:r>
          </w:p>
        </w:tc>
      </w:tr>
      <w:tr w:rsidR="00863D7C" w:rsidRPr="005A5027" w:rsidTr="00914447">
        <w:trPr>
          <w:trHeight w:val="216"/>
        </w:trPr>
        <w:tc>
          <w:tcPr>
            <w:tcW w:w="918" w:type="dxa"/>
            <w:tcBorders>
              <w:bottom w:val="double" w:sz="6" w:space="0" w:color="auto"/>
            </w:tcBorders>
          </w:tcPr>
          <w:p w:rsidR="00863D7C" w:rsidRPr="005A5027" w:rsidRDefault="00863D7C" w:rsidP="00914447">
            <w:r>
              <w:lastRenderedPageBreak/>
              <w:t>232</w:t>
            </w:r>
          </w:p>
        </w:tc>
        <w:tc>
          <w:tcPr>
            <w:tcW w:w="1350" w:type="dxa"/>
            <w:tcBorders>
              <w:bottom w:val="double" w:sz="6" w:space="0" w:color="auto"/>
            </w:tcBorders>
          </w:tcPr>
          <w:p w:rsidR="00863D7C" w:rsidRPr="005A5027" w:rsidRDefault="00537571" w:rsidP="00914447">
            <w:r>
              <w:t>0040(2</w:t>
            </w:r>
            <w:r w:rsidR="00863D7C">
              <w:t>)</w:t>
            </w:r>
          </w:p>
        </w:tc>
        <w:tc>
          <w:tcPr>
            <w:tcW w:w="990" w:type="dxa"/>
            <w:tcBorders>
              <w:bottom w:val="double" w:sz="6" w:space="0" w:color="auto"/>
            </w:tcBorders>
          </w:tcPr>
          <w:p w:rsidR="00863D7C" w:rsidRPr="005A5027" w:rsidRDefault="00863D7C" w:rsidP="00914447">
            <w:r>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Default="000062E9" w:rsidP="00914447">
            <w:r>
              <w:t>Change to:</w:t>
            </w:r>
          </w:p>
          <w:p w:rsidR="000062E9" w:rsidRPr="000062E9" w:rsidRDefault="000062E9"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863D7C" w:rsidRPr="005A5027" w:rsidRDefault="000062E9" w:rsidP="000062E9">
            <w:r>
              <w:t>Clarification and correction</w:t>
            </w:r>
          </w:p>
        </w:tc>
        <w:tc>
          <w:tcPr>
            <w:tcW w:w="787" w:type="dxa"/>
            <w:tcBorders>
              <w:bottom w:val="double" w:sz="6" w:space="0" w:color="auto"/>
            </w:tcBorders>
          </w:tcPr>
          <w:p w:rsidR="00863D7C" w:rsidRDefault="00863D7C" w:rsidP="00914447">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t>232</w:t>
            </w:r>
          </w:p>
        </w:tc>
        <w:tc>
          <w:tcPr>
            <w:tcW w:w="1350" w:type="dxa"/>
            <w:tcBorders>
              <w:bottom w:val="double" w:sz="6" w:space="0" w:color="auto"/>
            </w:tcBorders>
          </w:tcPr>
          <w:p w:rsidR="00863D7C" w:rsidRPr="005A5027" w:rsidRDefault="000062E9" w:rsidP="00A65851">
            <w:r>
              <w:t>0040(3</w:t>
            </w:r>
            <w:r w:rsidR="00863D7C">
              <w:t>)</w:t>
            </w:r>
          </w:p>
        </w:tc>
        <w:tc>
          <w:tcPr>
            <w:tcW w:w="990" w:type="dxa"/>
            <w:tcBorders>
              <w:bottom w:val="double" w:sz="6" w:space="0" w:color="auto"/>
            </w:tcBorders>
          </w:tcPr>
          <w:p w:rsidR="00863D7C" w:rsidRPr="005A5027" w:rsidRDefault="00863D7C" w:rsidP="00A65851">
            <w:r>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2862AD">
            <w:r>
              <w:t>Change to:</w:t>
            </w:r>
          </w:p>
          <w:p w:rsidR="000062E9" w:rsidRPr="000062E9" w:rsidRDefault="000062E9"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863D7C" w:rsidRPr="005A5027" w:rsidRDefault="000062E9" w:rsidP="000062E9">
            <w:r>
              <w:t>Clarification and c</w:t>
            </w:r>
            <w:r w:rsidR="00863D7C">
              <w:t>orrection</w:t>
            </w:r>
          </w:p>
        </w:tc>
        <w:tc>
          <w:tcPr>
            <w:tcW w:w="787" w:type="dxa"/>
            <w:tcBorders>
              <w:bottom w:val="double" w:sz="6" w:space="0" w:color="auto"/>
            </w:tcBorders>
          </w:tcPr>
          <w:p w:rsidR="00863D7C" w:rsidRDefault="00863D7C" w:rsidP="0066018C">
            <w:pPr>
              <w:jc w:val="center"/>
            </w:pPr>
            <w:r>
              <w:t>SIP</w:t>
            </w:r>
          </w:p>
        </w:tc>
      </w:tr>
      <w:tr w:rsidR="00863D7C" w:rsidRPr="005A5027" w:rsidTr="000D2A22">
        <w:trPr>
          <w:trHeight w:val="216"/>
        </w:trPr>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0060</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“in accordance with” to “using”</w:t>
            </w:r>
          </w:p>
        </w:tc>
        <w:tc>
          <w:tcPr>
            <w:tcW w:w="4320" w:type="dxa"/>
            <w:tcBorders>
              <w:bottom w:val="double" w:sz="6" w:space="0" w:color="auto"/>
            </w:tcBorders>
          </w:tcPr>
          <w:p w:rsidR="00863D7C" w:rsidRPr="005A5027" w:rsidRDefault="00863D7C" w:rsidP="000D2A22">
            <w:r>
              <w:t>Plain language</w:t>
            </w:r>
          </w:p>
        </w:tc>
        <w:tc>
          <w:tcPr>
            <w:tcW w:w="787" w:type="dxa"/>
            <w:tcBorders>
              <w:bottom w:val="double" w:sz="6" w:space="0" w:color="auto"/>
            </w:tcBorders>
          </w:tcPr>
          <w:p w:rsidR="00863D7C" w:rsidRPr="006E233D" w:rsidRDefault="00863D7C" w:rsidP="000D2A22">
            <w:pPr>
              <w:jc w:val="center"/>
            </w:pPr>
            <w:r>
              <w:t>SIP</w:t>
            </w:r>
          </w:p>
        </w:tc>
      </w:tr>
      <w:tr w:rsidR="000062E9" w:rsidRPr="005A5027" w:rsidTr="00991493">
        <w:trPr>
          <w:trHeight w:val="216"/>
        </w:trPr>
        <w:tc>
          <w:tcPr>
            <w:tcW w:w="918" w:type="dxa"/>
            <w:tcBorders>
              <w:bottom w:val="double" w:sz="6" w:space="0" w:color="auto"/>
            </w:tcBorders>
          </w:tcPr>
          <w:p w:rsidR="000062E9" w:rsidRPr="005A5027" w:rsidRDefault="000062E9" w:rsidP="00991493">
            <w:r w:rsidRPr="005A5027">
              <w:t>232</w:t>
            </w:r>
          </w:p>
        </w:tc>
        <w:tc>
          <w:tcPr>
            <w:tcW w:w="1350" w:type="dxa"/>
            <w:tcBorders>
              <w:bottom w:val="double" w:sz="6" w:space="0" w:color="auto"/>
            </w:tcBorders>
          </w:tcPr>
          <w:p w:rsidR="000062E9" w:rsidRPr="005A5027" w:rsidRDefault="000062E9" w:rsidP="00991493">
            <w:r w:rsidRPr="005A5027">
              <w:t>0060</w:t>
            </w:r>
          </w:p>
        </w:tc>
        <w:tc>
          <w:tcPr>
            <w:tcW w:w="990" w:type="dxa"/>
            <w:tcBorders>
              <w:bottom w:val="double" w:sz="6" w:space="0" w:color="auto"/>
            </w:tcBorders>
          </w:tcPr>
          <w:p w:rsidR="000062E9" w:rsidRPr="005A5027" w:rsidRDefault="000062E9" w:rsidP="00991493">
            <w:r w:rsidRPr="005A5027">
              <w:t>NA</w:t>
            </w:r>
          </w:p>
        </w:tc>
        <w:tc>
          <w:tcPr>
            <w:tcW w:w="1350" w:type="dxa"/>
            <w:tcBorders>
              <w:bottom w:val="double" w:sz="6" w:space="0" w:color="auto"/>
            </w:tcBorders>
          </w:tcPr>
          <w:p w:rsidR="000062E9" w:rsidRPr="008F778F" w:rsidRDefault="000062E9" w:rsidP="00991493">
            <w:r w:rsidRPr="008F778F">
              <w:t>NA</w:t>
            </w:r>
          </w:p>
        </w:tc>
        <w:tc>
          <w:tcPr>
            <w:tcW w:w="4860" w:type="dxa"/>
            <w:tcBorders>
              <w:bottom w:val="double" w:sz="6" w:space="0" w:color="auto"/>
            </w:tcBorders>
          </w:tcPr>
          <w:p w:rsidR="000062E9" w:rsidRDefault="000062E9" w:rsidP="00991493">
            <w:r w:rsidRPr="005A5027">
              <w:t>Delete</w:t>
            </w:r>
            <w:r>
              <w:t>:</w:t>
            </w:r>
          </w:p>
          <w:p w:rsidR="000062E9" w:rsidRPr="005A5027" w:rsidRDefault="000062E9"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0062E9" w:rsidRPr="005A5027" w:rsidRDefault="000062E9"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0062E9" w:rsidRPr="006E233D" w:rsidRDefault="000062E9" w:rsidP="00991493">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rsidRPr="005A5027">
              <w:lastRenderedPageBreak/>
              <w:t>232</w:t>
            </w:r>
          </w:p>
        </w:tc>
        <w:tc>
          <w:tcPr>
            <w:tcW w:w="1350" w:type="dxa"/>
            <w:tcBorders>
              <w:bottom w:val="double" w:sz="6" w:space="0" w:color="auto"/>
            </w:tcBorders>
          </w:tcPr>
          <w:p w:rsidR="00863D7C" w:rsidRPr="005A5027" w:rsidRDefault="00863D7C" w:rsidP="00A65851">
            <w:r w:rsidRPr="005A5027">
              <w:t>0060</w:t>
            </w:r>
            <w:r w:rsidR="000062E9">
              <w:t>(2)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5F41F0">
            <w:r>
              <w:t>Change to:</w:t>
            </w:r>
          </w:p>
          <w:p w:rsidR="000062E9" w:rsidRPr="000062E9" w:rsidRDefault="000062E9"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863D7C" w:rsidRPr="005A5027" w:rsidRDefault="000062E9" w:rsidP="00E3127A">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0080(1)(b)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equivalent system as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8608A8">
            <w:r w:rsidRPr="005A5027">
              <w:t>0080(2)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1D41A1">
            <w:r w:rsidRPr="005A5027">
              <w:t>Delete “or some other setting approved in writing by the Department”</w:t>
            </w:r>
          </w:p>
        </w:tc>
        <w:tc>
          <w:tcPr>
            <w:tcW w:w="4320" w:type="dxa"/>
            <w:tcBorders>
              <w:bottom w:val="double" w:sz="6" w:space="0" w:color="auto"/>
            </w:tcBorders>
          </w:tcPr>
          <w:p w:rsidR="00863D7C" w:rsidRPr="005A5027" w:rsidRDefault="00863D7C"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0085(1)(b)</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863D7C" w:rsidRPr="005A5027" w:rsidRDefault="00863D7C"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0085(3)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271A00">
            <w:r>
              <w:t>Add “and section (2)” to compliance with subsection (1)(a)</w:t>
            </w:r>
          </w:p>
        </w:tc>
        <w:tc>
          <w:tcPr>
            <w:tcW w:w="4320" w:type="dxa"/>
            <w:tcBorders>
              <w:bottom w:val="double" w:sz="6" w:space="0" w:color="auto"/>
            </w:tcBorders>
          </w:tcPr>
          <w:p w:rsidR="00863D7C" w:rsidRPr="005A5027" w:rsidRDefault="00863D7C"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8B49B7">
            <w:r>
              <w:t>Replace</w:t>
            </w:r>
            <w:r w:rsidRPr="005A5027">
              <w:t xml:space="preserve"> “ozone air quality maintenance area</w:t>
            </w:r>
            <w:r>
              <w:t>” with “AQMA”</w:t>
            </w:r>
          </w:p>
        </w:tc>
        <w:tc>
          <w:tcPr>
            <w:tcW w:w="4320" w:type="dxa"/>
            <w:tcBorders>
              <w:bottom w:val="double" w:sz="6" w:space="0" w:color="auto"/>
            </w:tcBorders>
          </w:tcPr>
          <w:p w:rsidR="00863D7C" w:rsidRPr="005A5027" w:rsidRDefault="00863D7C" w:rsidP="005F41F0">
            <w:r w:rsidRPr="005A5027">
              <w:t>The term defined is “Portland Air Quality Maintenance Area”</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0110(4)</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63D7C" w:rsidRPr="005A5027" w:rsidRDefault="00863D7C"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63D7C" w:rsidRPr="006E233D" w:rsidRDefault="00863D7C" w:rsidP="0066018C">
            <w:pPr>
              <w:jc w:val="center"/>
            </w:pPr>
            <w:r>
              <w:t>SIP</w:t>
            </w:r>
          </w:p>
        </w:tc>
      </w:tr>
      <w:tr w:rsidR="00863D7C" w:rsidRPr="00D859DF"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0110(5)(b)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other equivalent methods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0110(5)(c)</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914447">
            <w:r w:rsidRPr="005A5027">
              <w:t>Delete “or other equivalent methods approved in writing by the Department”</w:t>
            </w:r>
          </w:p>
        </w:tc>
        <w:tc>
          <w:tcPr>
            <w:tcW w:w="4320" w:type="dxa"/>
            <w:tcBorders>
              <w:bottom w:val="double" w:sz="6" w:space="0" w:color="auto"/>
            </w:tcBorders>
          </w:tcPr>
          <w:p w:rsidR="00863D7C" w:rsidRPr="005A5027" w:rsidRDefault="00863D7C" w:rsidP="00914447">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0110(6)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“Record-Keeping” to “recordkeeping”</w:t>
            </w:r>
          </w:p>
        </w:tc>
        <w:tc>
          <w:tcPr>
            <w:tcW w:w="4320" w:type="dxa"/>
            <w:tcBorders>
              <w:bottom w:val="double" w:sz="6" w:space="0" w:color="auto"/>
            </w:tcBorders>
          </w:tcPr>
          <w:p w:rsidR="00863D7C" w:rsidRPr="005A5027" w:rsidRDefault="00863D7C" w:rsidP="000D2A22">
            <w: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t>0110(7)</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766697" w:rsidP="00766697">
            <w:r>
              <w:t>Replace “CAA” with “c</w:t>
            </w:r>
            <w:r w:rsidR="00863D7C">
              <w:t xml:space="preserve">lean </w:t>
            </w:r>
            <w:r>
              <w:t>a</w:t>
            </w:r>
            <w:r w:rsidR="00863D7C">
              <w:t xml:space="preserve">ir </w:t>
            </w:r>
            <w:r>
              <w:t>a</w:t>
            </w:r>
            <w:r w:rsidR="00863D7C">
              <w:t>ction”</w:t>
            </w:r>
          </w:p>
        </w:tc>
        <w:tc>
          <w:tcPr>
            <w:tcW w:w="4320" w:type="dxa"/>
            <w:tcBorders>
              <w:bottom w:val="double" w:sz="6" w:space="0" w:color="auto"/>
            </w:tcBorders>
          </w:tcPr>
          <w:p w:rsidR="00863D7C" w:rsidRPr="005A5027" w:rsidRDefault="00863D7C" w:rsidP="009524A1">
            <w:r>
              <w:t>CAA mean Clean Air Act</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0140(3)(f)</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6F38A2" w:rsidRDefault="00B16819" w:rsidP="00991493">
            <w:r>
              <w:t>Change “which shall contain” to “that contains”</w:t>
            </w:r>
          </w:p>
        </w:tc>
        <w:tc>
          <w:tcPr>
            <w:tcW w:w="4320" w:type="dxa"/>
            <w:tcBorders>
              <w:bottom w:val="double" w:sz="6" w:space="0" w:color="auto"/>
            </w:tcBorders>
          </w:tcPr>
          <w:p w:rsidR="00B16819" w:rsidRPr="00766037" w:rsidRDefault="00B16819" w:rsidP="00991493">
            <w:r>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rsidRPr="005A5027">
              <w:t>232</w:t>
            </w:r>
          </w:p>
        </w:tc>
        <w:tc>
          <w:tcPr>
            <w:tcW w:w="1350" w:type="dxa"/>
            <w:tcBorders>
              <w:bottom w:val="double" w:sz="6" w:space="0" w:color="auto"/>
            </w:tcBorders>
          </w:tcPr>
          <w:p w:rsidR="00863D7C" w:rsidRPr="005A5027" w:rsidRDefault="00863D7C" w:rsidP="00372B9E">
            <w:r>
              <w:t>0140(3)(g)</w:t>
            </w:r>
          </w:p>
        </w:tc>
        <w:tc>
          <w:tcPr>
            <w:tcW w:w="990" w:type="dxa"/>
            <w:tcBorders>
              <w:bottom w:val="double" w:sz="6" w:space="0" w:color="auto"/>
            </w:tcBorders>
          </w:tcPr>
          <w:p w:rsidR="00863D7C" w:rsidRPr="005A5027" w:rsidRDefault="00863D7C" w:rsidP="00372B9E">
            <w:r w:rsidRPr="005A5027">
              <w:t>NA</w:t>
            </w:r>
          </w:p>
        </w:tc>
        <w:tc>
          <w:tcPr>
            <w:tcW w:w="1350" w:type="dxa"/>
            <w:tcBorders>
              <w:bottom w:val="double" w:sz="6" w:space="0" w:color="auto"/>
            </w:tcBorders>
          </w:tcPr>
          <w:p w:rsidR="00863D7C" w:rsidRPr="008F778F" w:rsidRDefault="00863D7C" w:rsidP="00372B9E">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863D7C" w:rsidRPr="006E233D" w:rsidRDefault="00863D7C" w:rsidP="00372B9E">
            <w:pPr>
              <w:jc w:val="center"/>
            </w:pPr>
            <w:r>
              <w:lastRenderedPageBreak/>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0150(1)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rPr>
                <w:bCs/>
              </w:rPr>
              <w:t>Change kilo Pascal to kilopascal</w:t>
            </w:r>
          </w:p>
        </w:tc>
        <w:tc>
          <w:tcPr>
            <w:tcW w:w="4320" w:type="dxa"/>
            <w:tcBorders>
              <w:bottom w:val="double" w:sz="6" w:space="0" w:color="auto"/>
            </w:tcBorders>
          </w:tcPr>
          <w:p w:rsidR="00863D7C" w:rsidRPr="005A5027" w:rsidRDefault="00863D7C" w:rsidP="000D2A22">
            <w:pPr>
              <w:rPr>
                <w:bCs/>
              </w:rPr>
            </w:pPr>
            <w:r>
              <w:rPr>
                <w:bCs/>
              </w:rP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0150(1)(a)</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sidR="00B16819">
              <w:rPr>
                <w:bCs/>
              </w:rPr>
              <w:t xml:space="preserve"> and add “or” at the end</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0150(2)</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5A5027" w:rsidRDefault="00B16819" w:rsidP="00991493">
            <w:r>
              <w:rPr>
                <w:bCs/>
              </w:rPr>
              <w:t>Change “shall contain no” to “may not contain”</w:t>
            </w:r>
          </w:p>
        </w:tc>
        <w:tc>
          <w:tcPr>
            <w:tcW w:w="4320" w:type="dxa"/>
            <w:tcBorders>
              <w:bottom w:val="double" w:sz="6" w:space="0" w:color="auto"/>
            </w:tcBorders>
          </w:tcPr>
          <w:p w:rsidR="00B16819" w:rsidRPr="005A5027" w:rsidRDefault="00B16819" w:rsidP="00991493">
            <w:r w:rsidRPr="005A5027">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0150(4)(b</w:t>
            </w:r>
            <w:r w:rsidRPr="005A5027">
              <w:t>)(D)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384155">
            <w:r w:rsidRPr="005A5027">
              <w:t xml:space="preserve">Replace “:” with “; </w:t>
            </w:r>
            <w:r>
              <w:t>that</w:t>
            </w:r>
            <w:r w:rsidRPr="005A5027">
              <w:t>” at the end of the requirement</w:t>
            </w:r>
          </w:p>
        </w:tc>
        <w:tc>
          <w:tcPr>
            <w:tcW w:w="4320" w:type="dxa"/>
            <w:tcBorders>
              <w:bottom w:val="double" w:sz="6" w:space="0" w:color="auto"/>
            </w:tcBorders>
          </w:tcPr>
          <w:p w:rsidR="00863D7C" w:rsidRPr="005A5027" w:rsidRDefault="00863D7C" w:rsidP="00FE68C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232</w:t>
            </w:r>
          </w:p>
        </w:tc>
        <w:tc>
          <w:tcPr>
            <w:tcW w:w="1350" w:type="dxa"/>
            <w:tcBorders>
              <w:bottom w:val="double" w:sz="6" w:space="0" w:color="auto"/>
            </w:tcBorders>
          </w:tcPr>
          <w:p w:rsidR="00863D7C" w:rsidRPr="005A5027" w:rsidRDefault="00863D7C" w:rsidP="00927CA6">
            <w:r>
              <w:t>0150(4)(c)(J)</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66018C">
            <w:pPr>
              <w:jc w:val="center"/>
            </w:pP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0150(4)(d)(A)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62558E">
            <w:r w:rsidRPr="005A5027">
              <w:t>Delete “or alternative methods approved by the Department”</w:t>
            </w:r>
          </w:p>
        </w:tc>
        <w:tc>
          <w:tcPr>
            <w:tcW w:w="4320" w:type="dxa"/>
            <w:tcBorders>
              <w:bottom w:val="double" w:sz="6" w:space="0" w:color="auto"/>
            </w:tcBorders>
          </w:tcPr>
          <w:p w:rsidR="00863D7C" w:rsidRPr="005A5027" w:rsidRDefault="00863D7C"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5777F3" w:rsidRPr="005A5027" w:rsidTr="00991493">
        <w:tc>
          <w:tcPr>
            <w:tcW w:w="918" w:type="dxa"/>
            <w:tcBorders>
              <w:bottom w:val="double" w:sz="6" w:space="0" w:color="auto"/>
            </w:tcBorders>
          </w:tcPr>
          <w:p w:rsidR="005777F3" w:rsidRPr="005A5027" w:rsidRDefault="005777F3" w:rsidP="00991493">
            <w:r w:rsidRPr="005A5027">
              <w:t>232</w:t>
            </w:r>
          </w:p>
        </w:tc>
        <w:tc>
          <w:tcPr>
            <w:tcW w:w="1350" w:type="dxa"/>
            <w:tcBorders>
              <w:bottom w:val="double" w:sz="6" w:space="0" w:color="auto"/>
            </w:tcBorders>
          </w:tcPr>
          <w:p w:rsidR="005777F3" w:rsidRPr="005A5027" w:rsidRDefault="005777F3" w:rsidP="00991493">
            <w:r>
              <w:t>0150(4)(d)(C)</w:t>
            </w:r>
          </w:p>
        </w:tc>
        <w:tc>
          <w:tcPr>
            <w:tcW w:w="990" w:type="dxa"/>
            <w:tcBorders>
              <w:bottom w:val="double" w:sz="6" w:space="0" w:color="auto"/>
            </w:tcBorders>
          </w:tcPr>
          <w:p w:rsidR="005777F3" w:rsidRPr="005A5027" w:rsidRDefault="005777F3" w:rsidP="00991493">
            <w:r w:rsidRPr="005A5027">
              <w:t>NA</w:t>
            </w:r>
          </w:p>
        </w:tc>
        <w:tc>
          <w:tcPr>
            <w:tcW w:w="1350" w:type="dxa"/>
            <w:tcBorders>
              <w:bottom w:val="double" w:sz="6" w:space="0" w:color="auto"/>
            </w:tcBorders>
          </w:tcPr>
          <w:p w:rsidR="005777F3" w:rsidRPr="008F778F" w:rsidRDefault="005777F3" w:rsidP="00991493">
            <w:r w:rsidRPr="008F778F">
              <w:t>NA</w:t>
            </w:r>
          </w:p>
        </w:tc>
        <w:tc>
          <w:tcPr>
            <w:tcW w:w="4860" w:type="dxa"/>
            <w:tcBorders>
              <w:bottom w:val="double" w:sz="6" w:space="0" w:color="auto"/>
            </w:tcBorders>
          </w:tcPr>
          <w:p w:rsidR="005777F3" w:rsidRPr="005A5027" w:rsidRDefault="005777F3" w:rsidP="005777F3">
            <w:r>
              <w:t>Change “shall be” to “is”</w:t>
            </w:r>
          </w:p>
        </w:tc>
        <w:tc>
          <w:tcPr>
            <w:tcW w:w="4320" w:type="dxa"/>
            <w:tcBorders>
              <w:bottom w:val="double" w:sz="6" w:space="0" w:color="auto"/>
            </w:tcBorders>
          </w:tcPr>
          <w:p w:rsidR="005777F3" w:rsidRPr="005A5027" w:rsidRDefault="005777F3" w:rsidP="00991493">
            <w:r>
              <w:t>Correction</w:t>
            </w:r>
          </w:p>
        </w:tc>
        <w:tc>
          <w:tcPr>
            <w:tcW w:w="787" w:type="dxa"/>
            <w:tcBorders>
              <w:bottom w:val="double" w:sz="6" w:space="0" w:color="auto"/>
            </w:tcBorders>
          </w:tcPr>
          <w:p w:rsidR="005777F3" w:rsidRPr="006E233D" w:rsidRDefault="005777F3" w:rsidP="00991493">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C7394">
            <w:r w:rsidRPr="005A5027">
              <w:t>0160(2)(b)(A)</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8F778F" w:rsidRDefault="00863D7C" w:rsidP="000F1173">
            <w:r w:rsidRPr="008F778F">
              <w:t>NA</w:t>
            </w:r>
          </w:p>
        </w:tc>
        <w:tc>
          <w:tcPr>
            <w:tcW w:w="4860" w:type="dxa"/>
            <w:tcBorders>
              <w:bottom w:val="double" w:sz="6" w:space="0" w:color="auto"/>
            </w:tcBorders>
          </w:tcPr>
          <w:p w:rsidR="00863D7C" w:rsidRDefault="00863D7C" w:rsidP="000F1173">
            <w:r>
              <w:t>Change to:</w:t>
            </w:r>
          </w:p>
          <w:p w:rsidR="00863D7C" w:rsidRPr="005A5027" w:rsidRDefault="00863D7C" w:rsidP="00973623">
            <w:r>
              <w:t>“(</w:t>
            </w:r>
            <w:r w:rsidR="00973623" w:rsidRPr="00973623">
              <w:t>A) Sources whose VOC potential to emit before add on controls from activities identified in section (5) are less than 10 tons per year (or 3 pounds VOC/hour or 15 pounds actual VOC/day</w:t>
            </w:r>
            <w:r w:rsidR="00973623">
              <w:t>); or</w:t>
            </w:r>
            <w:r>
              <w:t>”</w:t>
            </w:r>
          </w:p>
        </w:tc>
        <w:tc>
          <w:tcPr>
            <w:tcW w:w="4320" w:type="dxa"/>
            <w:tcBorders>
              <w:bottom w:val="double" w:sz="6" w:space="0" w:color="auto"/>
            </w:tcBorders>
          </w:tcPr>
          <w:p w:rsidR="00863D7C" w:rsidRPr="005A5027" w:rsidRDefault="00863D7C"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863D7C" w:rsidRPr="006E233D" w:rsidRDefault="00863D7C" w:rsidP="0066018C">
            <w:pPr>
              <w:jc w:val="center"/>
            </w:pPr>
            <w:r>
              <w:t>SIP</w:t>
            </w:r>
          </w:p>
        </w:tc>
      </w:tr>
      <w:tr w:rsidR="00973623" w:rsidRPr="005A5027" w:rsidTr="00991493">
        <w:tc>
          <w:tcPr>
            <w:tcW w:w="918" w:type="dxa"/>
            <w:tcBorders>
              <w:bottom w:val="double" w:sz="6" w:space="0" w:color="auto"/>
            </w:tcBorders>
          </w:tcPr>
          <w:p w:rsidR="00973623" w:rsidRPr="005A5027" w:rsidRDefault="00973623" w:rsidP="00991493">
            <w:r w:rsidRPr="005A5027">
              <w:t>232</w:t>
            </w:r>
          </w:p>
        </w:tc>
        <w:tc>
          <w:tcPr>
            <w:tcW w:w="1350" w:type="dxa"/>
            <w:tcBorders>
              <w:bottom w:val="double" w:sz="6" w:space="0" w:color="auto"/>
            </w:tcBorders>
          </w:tcPr>
          <w:p w:rsidR="00973623" w:rsidRPr="005A5027" w:rsidRDefault="00973623" w:rsidP="00991493">
            <w:r>
              <w:t>0160(3)(c)</w:t>
            </w:r>
          </w:p>
        </w:tc>
        <w:tc>
          <w:tcPr>
            <w:tcW w:w="990" w:type="dxa"/>
            <w:tcBorders>
              <w:bottom w:val="double" w:sz="6" w:space="0" w:color="auto"/>
            </w:tcBorders>
          </w:tcPr>
          <w:p w:rsidR="00973623" w:rsidRPr="005A5027" w:rsidRDefault="00973623" w:rsidP="00991493">
            <w:r w:rsidRPr="005A5027">
              <w:t>NA</w:t>
            </w:r>
          </w:p>
        </w:tc>
        <w:tc>
          <w:tcPr>
            <w:tcW w:w="1350" w:type="dxa"/>
            <w:tcBorders>
              <w:bottom w:val="double" w:sz="6" w:space="0" w:color="auto"/>
            </w:tcBorders>
          </w:tcPr>
          <w:p w:rsidR="00973623" w:rsidRPr="005A5027" w:rsidRDefault="00973623" w:rsidP="00991493">
            <w:r w:rsidRPr="005A5027">
              <w:t>NA</w:t>
            </w:r>
          </w:p>
        </w:tc>
        <w:tc>
          <w:tcPr>
            <w:tcW w:w="4860" w:type="dxa"/>
            <w:tcBorders>
              <w:bottom w:val="double" w:sz="6" w:space="0" w:color="auto"/>
            </w:tcBorders>
          </w:tcPr>
          <w:p w:rsidR="00973623" w:rsidRDefault="00973623" w:rsidP="00991493">
            <w:r>
              <w:t>Change to:</w:t>
            </w:r>
          </w:p>
          <w:p w:rsidR="00973623" w:rsidRPr="005A5027" w:rsidRDefault="00973623"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73623" w:rsidRPr="005A5027" w:rsidRDefault="000C1314" w:rsidP="00973623">
            <w:r>
              <w:t>Clarification</w:t>
            </w:r>
            <w:r w:rsidR="00973623">
              <w:t xml:space="preserve"> and correction</w:t>
            </w:r>
          </w:p>
        </w:tc>
        <w:tc>
          <w:tcPr>
            <w:tcW w:w="787" w:type="dxa"/>
            <w:tcBorders>
              <w:bottom w:val="double" w:sz="6" w:space="0" w:color="auto"/>
            </w:tcBorders>
          </w:tcPr>
          <w:p w:rsidR="00973623" w:rsidRPr="006E233D" w:rsidRDefault="00973623" w:rsidP="00991493">
            <w:pPr>
              <w:jc w:val="center"/>
            </w:pPr>
            <w:r>
              <w:t>SIP</w:t>
            </w:r>
          </w:p>
        </w:tc>
      </w:tr>
      <w:tr w:rsidR="00863D7C" w:rsidRPr="005A5027" w:rsidTr="00DC39C7">
        <w:tc>
          <w:tcPr>
            <w:tcW w:w="918" w:type="dxa"/>
            <w:tcBorders>
              <w:bottom w:val="double" w:sz="6" w:space="0" w:color="auto"/>
            </w:tcBorders>
          </w:tcPr>
          <w:p w:rsidR="00863D7C" w:rsidRPr="005A5027" w:rsidRDefault="00863D7C" w:rsidP="00DC39C7">
            <w:r w:rsidRPr="005A5027">
              <w:t>232</w:t>
            </w:r>
          </w:p>
        </w:tc>
        <w:tc>
          <w:tcPr>
            <w:tcW w:w="1350" w:type="dxa"/>
            <w:tcBorders>
              <w:bottom w:val="double" w:sz="6" w:space="0" w:color="auto"/>
            </w:tcBorders>
          </w:tcPr>
          <w:p w:rsidR="00863D7C" w:rsidRPr="005A5027" w:rsidRDefault="00863D7C" w:rsidP="00DC39C7">
            <w:r>
              <w:t>0160(4)</w:t>
            </w:r>
          </w:p>
        </w:tc>
        <w:tc>
          <w:tcPr>
            <w:tcW w:w="990" w:type="dxa"/>
            <w:tcBorders>
              <w:bottom w:val="double" w:sz="6" w:space="0" w:color="auto"/>
            </w:tcBorders>
          </w:tcPr>
          <w:p w:rsidR="00863D7C" w:rsidRPr="005A5027" w:rsidRDefault="00863D7C" w:rsidP="00DC39C7">
            <w:r w:rsidRPr="005A5027">
              <w:t>NA</w:t>
            </w:r>
          </w:p>
        </w:tc>
        <w:tc>
          <w:tcPr>
            <w:tcW w:w="1350" w:type="dxa"/>
            <w:tcBorders>
              <w:bottom w:val="double" w:sz="6" w:space="0" w:color="auto"/>
            </w:tcBorders>
          </w:tcPr>
          <w:p w:rsidR="00863D7C" w:rsidRPr="005A5027" w:rsidRDefault="00863D7C" w:rsidP="00DC39C7">
            <w:r w:rsidRPr="005A5027">
              <w:t>NA</w:t>
            </w:r>
          </w:p>
        </w:tc>
        <w:tc>
          <w:tcPr>
            <w:tcW w:w="4860" w:type="dxa"/>
            <w:tcBorders>
              <w:bottom w:val="double" w:sz="6" w:space="0" w:color="auto"/>
            </w:tcBorders>
          </w:tcPr>
          <w:p w:rsidR="00863D7C" w:rsidRPr="005A5027" w:rsidRDefault="00863D7C" w:rsidP="00DC39C7">
            <w:r>
              <w:t>Correct spelling of dryer</w:t>
            </w:r>
          </w:p>
        </w:tc>
        <w:tc>
          <w:tcPr>
            <w:tcW w:w="4320" w:type="dxa"/>
            <w:tcBorders>
              <w:bottom w:val="double" w:sz="6" w:space="0" w:color="auto"/>
            </w:tcBorders>
          </w:tcPr>
          <w:p w:rsidR="00863D7C" w:rsidRPr="005A5027" w:rsidRDefault="00863D7C" w:rsidP="00DC39C7">
            <w:r>
              <w:t>Correction</w:t>
            </w:r>
          </w:p>
        </w:tc>
        <w:tc>
          <w:tcPr>
            <w:tcW w:w="787" w:type="dxa"/>
            <w:tcBorders>
              <w:bottom w:val="double" w:sz="6" w:space="0" w:color="auto"/>
            </w:tcBorders>
          </w:tcPr>
          <w:p w:rsidR="00863D7C" w:rsidRPr="006E233D" w:rsidRDefault="00863D7C" w:rsidP="00DC39C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0160(5)(a)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 for all occurrences</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E53E04">
            <w:r>
              <w:t>0160(5)(e</w:t>
            </w:r>
            <w:r w:rsidRPr="005A5027">
              <w:t>)</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lb. to pounds and the note to:</w:t>
            </w:r>
          </w:p>
          <w:p w:rsidR="00863D7C" w:rsidRPr="005A5027" w:rsidRDefault="00863D7C"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AC424D" w:rsidRPr="005A5027" w:rsidTr="00991493">
        <w:tc>
          <w:tcPr>
            <w:tcW w:w="918" w:type="dxa"/>
            <w:tcBorders>
              <w:bottom w:val="double" w:sz="6" w:space="0" w:color="auto"/>
            </w:tcBorders>
          </w:tcPr>
          <w:p w:rsidR="00AC424D" w:rsidRPr="005A5027" w:rsidRDefault="00AC424D" w:rsidP="00991493">
            <w:r w:rsidRPr="005A5027">
              <w:t>232</w:t>
            </w:r>
          </w:p>
        </w:tc>
        <w:tc>
          <w:tcPr>
            <w:tcW w:w="1350" w:type="dxa"/>
            <w:tcBorders>
              <w:bottom w:val="double" w:sz="6" w:space="0" w:color="auto"/>
            </w:tcBorders>
          </w:tcPr>
          <w:p w:rsidR="00AC424D" w:rsidRPr="005A5027" w:rsidRDefault="00AC424D" w:rsidP="00991493">
            <w:r w:rsidRPr="005A5027">
              <w:t>0160(5)(j)(B)</w:t>
            </w:r>
          </w:p>
        </w:tc>
        <w:tc>
          <w:tcPr>
            <w:tcW w:w="990" w:type="dxa"/>
            <w:tcBorders>
              <w:bottom w:val="double" w:sz="6" w:space="0" w:color="auto"/>
            </w:tcBorders>
          </w:tcPr>
          <w:p w:rsidR="00AC424D" w:rsidRPr="005A5027" w:rsidRDefault="00AC424D" w:rsidP="00991493">
            <w:r w:rsidRPr="005A5027">
              <w:t>NA</w:t>
            </w:r>
          </w:p>
        </w:tc>
        <w:tc>
          <w:tcPr>
            <w:tcW w:w="1350" w:type="dxa"/>
            <w:tcBorders>
              <w:bottom w:val="double" w:sz="6" w:space="0" w:color="auto"/>
            </w:tcBorders>
          </w:tcPr>
          <w:p w:rsidR="00AC424D" w:rsidRPr="005A5027" w:rsidRDefault="00AC424D" w:rsidP="00991493">
            <w:r w:rsidRPr="005A5027">
              <w:t>NA</w:t>
            </w:r>
          </w:p>
        </w:tc>
        <w:tc>
          <w:tcPr>
            <w:tcW w:w="4860" w:type="dxa"/>
            <w:tcBorders>
              <w:bottom w:val="double" w:sz="6" w:space="0" w:color="auto"/>
            </w:tcBorders>
          </w:tcPr>
          <w:p w:rsidR="00AC424D" w:rsidRPr="005A5027" w:rsidRDefault="00AC424D" w:rsidP="00991493">
            <w:r w:rsidRPr="005A5027">
              <w:t>The term defined is “forced air dried,” not force air dried</w:t>
            </w:r>
          </w:p>
        </w:tc>
        <w:tc>
          <w:tcPr>
            <w:tcW w:w="4320" w:type="dxa"/>
            <w:tcBorders>
              <w:bottom w:val="double" w:sz="6" w:space="0" w:color="auto"/>
            </w:tcBorders>
          </w:tcPr>
          <w:p w:rsidR="00AC424D" w:rsidRPr="005A5027" w:rsidRDefault="00AC424D" w:rsidP="00991493">
            <w:r w:rsidRPr="005A5027">
              <w:t>Correction</w:t>
            </w:r>
          </w:p>
        </w:tc>
        <w:tc>
          <w:tcPr>
            <w:tcW w:w="787" w:type="dxa"/>
            <w:tcBorders>
              <w:bottom w:val="double" w:sz="6" w:space="0" w:color="auto"/>
            </w:tcBorders>
          </w:tcPr>
          <w:p w:rsidR="00AC424D" w:rsidRPr="006E233D" w:rsidRDefault="00AC424D" w:rsidP="00991493">
            <w:pPr>
              <w:jc w:val="center"/>
            </w:pPr>
            <w:r>
              <w:t>SIP</w:t>
            </w:r>
          </w:p>
        </w:tc>
      </w:tr>
      <w:tr w:rsidR="003250BB" w:rsidRPr="005A5027" w:rsidTr="00991493">
        <w:tc>
          <w:tcPr>
            <w:tcW w:w="918" w:type="dxa"/>
            <w:tcBorders>
              <w:bottom w:val="double" w:sz="6" w:space="0" w:color="auto"/>
            </w:tcBorders>
          </w:tcPr>
          <w:p w:rsidR="003250BB" w:rsidRPr="005A5027" w:rsidRDefault="003250BB" w:rsidP="00991493">
            <w:r w:rsidRPr="005A5027">
              <w:t>232</w:t>
            </w:r>
          </w:p>
        </w:tc>
        <w:tc>
          <w:tcPr>
            <w:tcW w:w="1350" w:type="dxa"/>
            <w:tcBorders>
              <w:bottom w:val="double" w:sz="6" w:space="0" w:color="auto"/>
            </w:tcBorders>
          </w:tcPr>
          <w:p w:rsidR="003250BB" w:rsidRPr="005A5027" w:rsidRDefault="003250BB" w:rsidP="00991493">
            <w:r>
              <w:t>0160(7)</w:t>
            </w:r>
          </w:p>
        </w:tc>
        <w:tc>
          <w:tcPr>
            <w:tcW w:w="990" w:type="dxa"/>
            <w:tcBorders>
              <w:bottom w:val="double" w:sz="6" w:space="0" w:color="auto"/>
            </w:tcBorders>
          </w:tcPr>
          <w:p w:rsidR="003250BB" w:rsidRPr="005A5027" w:rsidRDefault="003250BB" w:rsidP="00991493">
            <w:r w:rsidRPr="005A5027">
              <w:t>NA</w:t>
            </w:r>
          </w:p>
        </w:tc>
        <w:tc>
          <w:tcPr>
            <w:tcW w:w="1350" w:type="dxa"/>
            <w:tcBorders>
              <w:bottom w:val="double" w:sz="6" w:space="0" w:color="auto"/>
            </w:tcBorders>
          </w:tcPr>
          <w:p w:rsidR="003250BB" w:rsidRPr="005A5027" w:rsidRDefault="003250BB" w:rsidP="00991493">
            <w:r w:rsidRPr="005A5027">
              <w:t>NA</w:t>
            </w:r>
          </w:p>
        </w:tc>
        <w:tc>
          <w:tcPr>
            <w:tcW w:w="4860" w:type="dxa"/>
            <w:tcBorders>
              <w:bottom w:val="double" w:sz="6" w:space="0" w:color="auto"/>
            </w:tcBorders>
          </w:tcPr>
          <w:p w:rsidR="003250BB" w:rsidRDefault="003250BB" w:rsidP="00991493">
            <w:r>
              <w:t>Change to:</w:t>
            </w:r>
          </w:p>
          <w:p w:rsidR="003250BB" w:rsidRPr="005A5027" w:rsidRDefault="003250BB"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3250BB" w:rsidRPr="005A5027" w:rsidRDefault="003250BB" w:rsidP="00991493">
            <w:r>
              <w:t>Clarification</w:t>
            </w:r>
          </w:p>
        </w:tc>
        <w:tc>
          <w:tcPr>
            <w:tcW w:w="787" w:type="dxa"/>
            <w:tcBorders>
              <w:bottom w:val="double" w:sz="6" w:space="0" w:color="auto"/>
            </w:tcBorders>
          </w:tcPr>
          <w:p w:rsidR="003250BB" w:rsidRPr="006E233D" w:rsidRDefault="003250BB"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AC424D" w:rsidP="00A65851">
            <w:r>
              <w:t>0160(7)</w:t>
            </w:r>
            <w:r w:rsidR="003250BB">
              <w:t>(c)</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AC424D" w:rsidP="00FE68CE">
            <w:r>
              <w:t>Change to:</w:t>
            </w:r>
          </w:p>
          <w:p w:rsidR="00AC424D" w:rsidRPr="005A5027" w:rsidRDefault="00AC424D" w:rsidP="00FE68CE">
            <w:r>
              <w:t>“</w:t>
            </w:r>
            <w:r w:rsidRPr="00AC424D">
              <w:t>(</w:t>
            </w:r>
            <w:r w:rsidR="003250BB">
              <w:t>c</w:t>
            </w:r>
            <w:r w:rsidR="003250BB" w:rsidRPr="003250BB">
              <w:t xml:space="preserve">) An equivalent means of VOC removal. The equivalent means must be approved by DEQ and will be </w:t>
            </w:r>
            <w:r w:rsidR="003250BB"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rsidR="003250BB">
              <w:t>quivalent means of VOC removal</w:t>
            </w:r>
            <w:r>
              <w:t>:”</w:t>
            </w:r>
          </w:p>
        </w:tc>
        <w:tc>
          <w:tcPr>
            <w:tcW w:w="4320" w:type="dxa"/>
            <w:tcBorders>
              <w:bottom w:val="double" w:sz="6" w:space="0" w:color="auto"/>
            </w:tcBorders>
          </w:tcPr>
          <w:p w:rsidR="00863D7C" w:rsidRPr="005A5027" w:rsidRDefault="00AC424D" w:rsidP="00FE68CE">
            <w:r>
              <w:lastRenderedPageBreak/>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lastRenderedPageBreak/>
              <w:t>232</w:t>
            </w:r>
          </w:p>
        </w:tc>
        <w:tc>
          <w:tcPr>
            <w:tcW w:w="1350" w:type="dxa"/>
            <w:tcBorders>
              <w:bottom w:val="double" w:sz="6" w:space="0" w:color="auto"/>
            </w:tcBorders>
          </w:tcPr>
          <w:p w:rsidR="00863D7C" w:rsidRPr="005A5027" w:rsidRDefault="00863D7C" w:rsidP="00927CA6">
            <w:r>
              <w:t>0160(8)(c)</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987CFB">
            <w:r>
              <w:t>0170(2)(b)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357709">
            <w:r>
              <w:t>Change to:</w:t>
            </w:r>
          </w:p>
          <w:p w:rsidR="00863D7C" w:rsidRPr="005A5027" w:rsidRDefault="00863D7C"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D3120" w:rsidRPr="005A5027" w:rsidTr="00991493">
        <w:tc>
          <w:tcPr>
            <w:tcW w:w="918" w:type="dxa"/>
            <w:tcBorders>
              <w:bottom w:val="double" w:sz="6" w:space="0" w:color="auto"/>
            </w:tcBorders>
          </w:tcPr>
          <w:p w:rsidR="007D3120" w:rsidRPr="005A5027" w:rsidRDefault="007D3120" w:rsidP="00991493">
            <w:r w:rsidRPr="005A5027">
              <w:t>232</w:t>
            </w:r>
          </w:p>
        </w:tc>
        <w:tc>
          <w:tcPr>
            <w:tcW w:w="1350" w:type="dxa"/>
            <w:tcBorders>
              <w:bottom w:val="double" w:sz="6" w:space="0" w:color="auto"/>
            </w:tcBorders>
          </w:tcPr>
          <w:p w:rsidR="007D3120" w:rsidRPr="005A5027" w:rsidRDefault="007D3120" w:rsidP="00991493">
            <w:r>
              <w:t>0170(</w:t>
            </w:r>
            <w:r w:rsidR="002F60D3">
              <w:t>3</w:t>
            </w:r>
            <w:r>
              <w:t>)(c)</w:t>
            </w:r>
          </w:p>
        </w:tc>
        <w:tc>
          <w:tcPr>
            <w:tcW w:w="990" w:type="dxa"/>
            <w:tcBorders>
              <w:bottom w:val="double" w:sz="6" w:space="0" w:color="auto"/>
            </w:tcBorders>
          </w:tcPr>
          <w:p w:rsidR="007D3120" w:rsidRPr="005A5027" w:rsidRDefault="007D3120" w:rsidP="00991493">
            <w:r w:rsidRPr="005A5027">
              <w:t>NA</w:t>
            </w:r>
          </w:p>
        </w:tc>
        <w:tc>
          <w:tcPr>
            <w:tcW w:w="1350" w:type="dxa"/>
            <w:tcBorders>
              <w:bottom w:val="double" w:sz="6" w:space="0" w:color="auto"/>
            </w:tcBorders>
          </w:tcPr>
          <w:p w:rsidR="007D3120" w:rsidRPr="008F778F" w:rsidRDefault="007D3120" w:rsidP="00991493">
            <w:r w:rsidRPr="008F778F">
              <w:t>NA</w:t>
            </w:r>
          </w:p>
        </w:tc>
        <w:tc>
          <w:tcPr>
            <w:tcW w:w="4860" w:type="dxa"/>
            <w:tcBorders>
              <w:bottom w:val="double" w:sz="6" w:space="0" w:color="auto"/>
            </w:tcBorders>
          </w:tcPr>
          <w:p w:rsidR="002F60D3" w:rsidRDefault="007D3120" w:rsidP="00991493">
            <w:r>
              <w:t xml:space="preserve">Change </w:t>
            </w:r>
            <w:r w:rsidR="002F60D3">
              <w:t>to:</w:t>
            </w:r>
          </w:p>
          <w:p w:rsidR="007D3120" w:rsidRPr="005A5027" w:rsidRDefault="007D3120" w:rsidP="002F60D3">
            <w:r>
              <w:t>“</w:t>
            </w:r>
            <w:r w:rsidR="002F60D3" w:rsidRPr="002F60D3">
              <w:t xml:space="preserve">(c) The alternative emission limit approved by DEQ will be incorporated into the source's Air Contaminant Discharge Permit and will be effective upon approval by EPA as </w:t>
            </w:r>
            <w:r w:rsidR="002F60D3">
              <w:t>a source-specific SIP revision.</w:t>
            </w:r>
            <w:r>
              <w:t>”</w:t>
            </w:r>
          </w:p>
        </w:tc>
        <w:tc>
          <w:tcPr>
            <w:tcW w:w="4320" w:type="dxa"/>
            <w:tcBorders>
              <w:bottom w:val="double" w:sz="6" w:space="0" w:color="auto"/>
            </w:tcBorders>
          </w:tcPr>
          <w:p w:rsidR="007D3120" w:rsidRPr="005A5027" w:rsidRDefault="007D3120" w:rsidP="00991493">
            <w:r>
              <w:t>Correction</w:t>
            </w:r>
          </w:p>
        </w:tc>
        <w:tc>
          <w:tcPr>
            <w:tcW w:w="787" w:type="dxa"/>
            <w:tcBorders>
              <w:bottom w:val="double" w:sz="6" w:space="0" w:color="auto"/>
            </w:tcBorders>
          </w:tcPr>
          <w:p w:rsidR="007D3120" w:rsidRPr="006E233D" w:rsidRDefault="007D3120" w:rsidP="00991493">
            <w:pPr>
              <w:jc w:val="center"/>
            </w:pPr>
            <w:r>
              <w:t>SIP</w:t>
            </w:r>
          </w:p>
        </w:tc>
      </w:tr>
      <w:tr w:rsidR="00863D7C" w:rsidRPr="005A5027" w:rsidTr="00CE60A0">
        <w:tc>
          <w:tcPr>
            <w:tcW w:w="918" w:type="dxa"/>
            <w:tcBorders>
              <w:bottom w:val="double" w:sz="6" w:space="0" w:color="auto"/>
            </w:tcBorders>
          </w:tcPr>
          <w:p w:rsidR="00863D7C" w:rsidRPr="005A5027" w:rsidRDefault="00863D7C" w:rsidP="00CE60A0">
            <w:r w:rsidRPr="005A5027">
              <w:t>232</w:t>
            </w:r>
          </w:p>
        </w:tc>
        <w:tc>
          <w:tcPr>
            <w:tcW w:w="1350" w:type="dxa"/>
            <w:tcBorders>
              <w:bottom w:val="double" w:sz="6" w:space="0" w:color="auto"/>
            </w:tcBorders>
          </w:tcPr>
          <w:p w:rsidR="00863D7C" w:rsidRPr="005A5027" w:rsidRDefault="00863D7C" w:rsidP="00CE60A0">
            <w:r>
              <w:t>0170(4)</w:t>
            </w:r>
          </w:p>
        </w:tc>
        <w:tc>
          <w:tcPr>
            <w:tcW w:w="990" w:type="dxa"/>
            <w:tcBorders>
              <w:bottom w:val="double" w:sz="6" w:space="0" w:color="auto"/>
            </w:tcBorders>
          </w:tcPr>
          <w:p w:rsidR="00863D7C" w:rsidRPr="005A5027" w:rsidRDefault="00863D7C" w:rsidP="00CE60A0">
            <w:r w:rsidRPr="005A5027">
              <w:t>NA</w:t>
            </w:r>
          </w:p>
        </w:tc>
        <w:tc>
          <w:tcPr>
            <w:tcW w:w="1350" w:type="dxa"/>
            <w:tcBorders>
              <w:bottom w:val="double" w:sz="6" w:space="0" w:color="auto"/>
            </w:tcBorders>
          </w:tcPr>
          <w:p w:rsidR="00863D7C" w:rsidRPr="005A5027" w:rsidRDefault="00863D7C" w:rsidP="00CE60A0">
            <w:r w:rsidRPr="005A5027">
              <w:t>NA</w:t>
            </w:r>
          </w:p>
        </w:tc>
        <w:tc>
          <w:tcPr>
            <w:tcW w:w="4860" w:type="dxa"/>
            <w:tcBorders>
              <w:bottom w:val="double" w:sz="6" w:space="0" w:color="auto"/>
            </w:tcBorders>
          </w:tcPr>
          <w:p w:rsidR="00863D7C" w:rsidRPr="005A5027" w:rsidRDefault="00863D7C" w:rsidP="00CE60A0">
            <w:r>
              <w:t>Change “force air drier” to “forced air dryer”</w:t>
            </w:r>
          </w:p>
        </w:tc>
        <w:tc>
          <w:tcPr>
            <w:tcW w:w="4320" w:type="dxa"/>
            <w:tcBorders>
              <w:bottom w:val="double" w:sz="6" w:space="0" w:color="auto"/>
            </w:tcBorders>
          </w:tcPr>
          <w:p w:rsidR="00863D7C" w:rsidRPr="005A5027" w:rsidRDefault="00863D7C" w:rsidP="00CE60A0">
            <w:r>
              <w:t>Correction</w:t>
            </w:r>
          </w:p>
        </w:tc>
        <w:tc>
          <w:tcPr>
            <w:tcW w:w="787" w:type="dxa"/>
            <w:tcBorders>
              <w:bottom w:val="double" w:sz="6" w:space="0" w:color="auto"/>
            </w:tcBorders>
          </w:tcPr>
          <w:p w:rsidR="00863D7C" w:rsidRPr="006E233D" w:rsidRDefault="00863D7C" w:rsidP="00CE60A0">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0170(7)</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lbs./gal.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24465" w:rsidRPr="005A5027" w:rsidTr="00991493">
        <w:tc>
          <w:tcPr>
            <w:tcW w:w="918" w:type="dxa"/>
            <w:tcBorders>
              <w:bottom w:val="double" w:sz="6" w:space="0" w:color="auto"/>
            </w:tcBorders>
          </w:tcPr>
          <w:p w:rsidR="00724465" w:rsidRPr="005A5027" w:rsidRDefault="00724465" w:rsidP="00991493">
            <w:r w:rsidRPr="005A5027">
              <w:t>232</w:t>
            </w:r>
          </w:p>
        </w:tc>
        <w:tc>
          <w:tcPr>
            <w:tcW w:w="1350" w:type="dxa"/>
            <w:tcBorders>
              <w:bottom w:val="double" w:sz="6" w:space="0" w:color="auto"/>
            </w:tcBorders>
          </w:tcPr>
          <w:p w:rsidR="00724465" w:rsidRPr="005A5027" w:rsidRDefault="00724465" w:rsidP="00991493">
            <w:r>
              <w:t>0170(9)(c)</w:t>
            </w:r>
          </w:p>
        </w:tc>
        <w:tc>
          <w:tcPr>
            <w:tcW w:w="990" w:type="dxa"/>
            <w:tcBorders>
              <w:bottom w:val="double" w:sz="6" w:space="0" w:color="auto"/>
            </w:tcBorders>
          </w:tcPr>
          <w:p w:rsidR="00724465" w:rsidRPr="005A5027" w:rsidRDefault="00724465" w:rsidP="00991493">
            <w:r w:rsidRPr="005A5027">
              <w:t>NA</w:t>
            </w:r>
          </w:p>
        </w:tc>
        <w:tc>
          <w:tcPr>
            <w:tcW w:w="1350" w:type="dxa"/>
            <w:tcBorders>
              <w:bottom w:val="double" w:sz="6" w:space="0" w:color="auto"/>
            </w:tcBorders>
          </w:tcPr>
          <w:p w:rsidR="00724465" w:rsidRPr="008F778F" w:rsidRDefault="00724465" w:rsidP="00991493">
            <w:r w:rsidRPr="008F778F">
              <w:t>NA</w:t>
            </w:r>
          </w:p>
        </w:tc>
        <w:tc>
          <w:tcPr>
            <w:tcW w:w="4860" w:type="dxa"/>
            <w:tcBorders>
              <w:bottom w:val="double" w:sz="6" w:space="0" w:color="auto"/>
            </w:tcBorders>
          </w:tcPr>
          <w:p w:rsidR="00724465" w:rsidRDefault="00724465" w:rsidP="00991493">
            <w:r>
              <w:t>Change to:</w:t>
            </w:r>
          </w:p>
          <w:p w:rsidR="00724465" w:rsidRPr="005A5027" w:rsidRDefault="00724465"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24465" w:rsidRPr="005A5027" w:rsidRDefault="00724465" w:rsidP="00991493">
            <w:r>
              <w:t>Correction</w:t>
            </w:r>
          </w:p>
        </w:tc>
        <w:tc>
          <w:tcPr>
            <w:tcW w:w="787" w:type="dxa"/>
            <w:tcBorders>
              <w:bottom w:val="double" w:sz="6" w:space="0" w:color="auto"/>
            </w:tcBorders>
          </w:tcPr>
          <w:p w:rsidR="00724465" w:rsidRPr="006E233D" w:rsidRDefault="00724465"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t>232</w:t>
            </w:r>
          </w:p>
        </w:tc>
        <w:tc>
          <w:tcPr>
            <w:tcW w:w="1350" w:type="dxa"/>
            <w:tcBorders>
              <w:bottom w:val="double" w:sz="6" w:space="0" w:color="auto"/>
            </w:tcBorders>
          </w:tcPr>
          <w:p w:rsidR="00863D7C" w:rsidRPr="005A5027" w:rsidRDefault="00863D7C" w:rsidP="00372B9E">
            <w:r>
              <w:t>0170(10)(d)</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927CA6" w:rsidRDefault="00863D7C" w:rsidP="00372B9E">
            <w:r w:rsidRPr="00927CA6">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t>0180</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t>Delete “(VOC)”</w:t>
            </w:r>
          </w:p>
        </w:tc>
        <w:tc>
          <w:tcPr>
            <w:tcW w:w="4320" w:type="dxa"/>
            <w:tcBorders>
              <w:bottom w:val="double" w:sz="6" w:space="0" w:color="auto"/>
            </w:tcBorders>
          </w:tcPr>
          <w:p w:rsidR="00863D7C" w:rsidRPr="005A5027" w:rsidRDefault="00863D7C" w:rsidP="00AB6E65">
            <w:r>
              <w:t>Not necessary</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0180(1)(b)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drainrack to drain rack</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311897" w:rsidRPr="005A5027" w:rsidTr="00991493">
        <w:tc>
          <w:tcPr>
            <w:tcW w:w="918" w:type="dxa"/>
            <w:tcBorders>
              <w:bottom w:val="double" w:sz="6" w:space="0" w:color="auto"/>
            </w:tcBorders>
          </w:tcPr>
          <w:p w:rsidR="00311897" w:rsidRPr="005A5027" w:rsidRDefault="00311897" w:rsidP="00991493">
            <w:r w:rsidRPr="005A5027">
              <w:t>232</w:t>
            </w:r>
          </w:p>
        </w:tc>
        <w:tc>
          <w:tcPr>
            <w:tcW w:w="1350" w:type="dxa"/>
            <w:tcBorders>
              <w:bottom w:val="double" w:sz="6" w:space="0" w:color="auto"/>
            </w:tcBorders>
          </w:tcPr>
          <w:p w:rsidR="00311897" w:rsidRPr="005A5027" w:rsidRDefault="00311897" w:rsidP="00991493">
            <w:r>
              <w:t>0180(2)</w:t>
            </w:r>
          </w:p>
        </w:tc>
        <w:tc>
          <w:tcPr>
            <w:tcW w:w="990" w:type="dxa"/>
            <w:tcBorders>
              <w:bottom w:val="double" w:sz="6" w:space="0" w:color="auto"/>
            </w:tcBorders>
          </w:tcPr>
          <w:p w:rsidR="00311897" w:rsidRPr="005A5027" w:rsidRDefault="00311897" w:rsidP="00991493">
            <w:r w:rsidRPr="005A5027">
              <w:t>NA</w:t>
            </w:r>
          </w:p>
        </w:tc>
        <w:tc>
          <w:tcPr>
            <w:tcW w:w="1350" w:type="dxa"/>
            <w:tcBorders>
              <w:bottom w:val="double" w:sz="6" w:space="0" w:color="auto"/>
            </w:tcBorders>
          </w:tcPr>
          <w:p w:rsidR="00311897" w:rsidRPr="005A5027" w:rsidRDefault="00311897" w:rsidP="00991493">
            <w:r w:rsidRPr="005A5027">
              <w:t>NA</w:t>
            </w:r>
          </w:p>
        </w:tc>
        <w:tc>
          <w:tcPr>
            <w:tcW w:w="4860" w:type="dxa"/>
            <w:tcBorders>
              <w:bottom w:val="double" w:sz="6" w:space="0" w:color="auto"/>
            </w:tcBorders>
          </w:tcPr>
          <w:p w:rsidR="00311897" w:rsidRDefault="00311897" w:rsidP="00991493">
            <w:r>
              <w:t>Change to:</w:t>
            </w:r>
          </w:p>
          <w:p w:rsidR="00311897" w:rsidRPr="005A5027" w:rsidRDefault="0031189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311897" w:rsidRPr="005A5027" w:rsidRDefault="00311897" w:rsidP="00991493">
            <w:r>
              <w:lastRenderedPageBreak/>
              <w:t>Clarification</w:t>
            </w:r>
          </w:p>
        </w:tc>
        <w:tc>
          <w:tcPr>
            <w:tcW w:w="787" w:type="dxa"/>
            <w:tcBorders>
              <w:bottom w:val="double" w:sz="6" w:space="0" w:color="auto"/>
            </w:tcBorders>
          </w:tcPr>
          <w:p w:rsidR="00311897" w:rsidRPr="006E233D" w:rsidRDefault="00311897" w:rsidP="00991493">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0180(2)(e)</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C2C8F">
            <w:r>
              <w:t xml:space="preserve">Delete Chapter </w:t>
            </w:r>
            <w:r w:rsidRPr="000C2C8F">
              <w:t>and the comma between 340 and division 100</w:t>
            </w:r>
          </w:p>
        </w:tc>
        <w:tc>
          <w:tcPr>
            <w:tcW w:w="4320" w:type="dxa"/>
            <w:tcBorders>
              <w:bottom w:val="double" w:sz="6" w:space="0" w:color="auto"/>
            </w:tcBorders>
          </w:tcPr>
          <w:p w:rsidR="00863D7C" w:rsidRPr="005A5027" w:rsidRDefault="00863D7C" w:rsidP="000D2A22">
            <w:r>
              <w:t>Not necessary</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0190(6)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to:</w:t>
            </w:r>
          </w:p>
          <w:p w:rsidR="00863D7C" w:rsidRPr="005A5027" w:rsidRDefault="00863D7C" w:rsidP="00311897">
            <w:r>
              <w:t>“</w:t>
            </w:r>
            <w:r w:rsidRPr="00FC64A6">
              <w:t xml:space="preserve">(6) Exhaust ventilation </w:t>
            </w:r>
            <w:r w:rsidR="00311897">
              <w:t>may</w:t>
            </w:r>
            <w:r w:rsidRPr="00FC64A6">
              <w:t xml:space="preserve"> not exceed 20 cubic meters/minute per square meter (65 cubic feet per minute per square foot) of degreaser open area, unless necessary to meet OSHA requirements. Ventilation fans </w:t>
            </w:r>
            <w:r w:rsidR="00311897">
              <w:t>may</w:t>
            </w:r>
            <w:r w:rsidRPr="00FC64A6">
              <w:t xml:space="preserve"> not be used near the degreaser opening.</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FC64A6">
            <w:r>
              <w:t>0200(1)(a)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FC64A6">
            <w:r>
              <w:t>Change to:</w:t>
            </w:r>
          </w:p>
          <w:p w:rsidR="00863D7C" w:rsidRPr="005A5027" w:rsidRDefault="00863D7C"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9F5171">
        <w:tc>
          <w:tcPr>
            <w:tcW w:w="918" w:type="dxa"/>
            <w:tcBorders>
              <w:bottom w:val="double" w:sz="6" w:space="0" w:color="auto"/>
            </w:tcBorders>
          </w:tcPr>
          <w:p w:rsidR="00863D7C" w:rsidRPr="005A5027" w:rsidRDefault="00863D7C" w:rsidP="009F5171">
            <w:r w:rsidRPr="005A5027">
              <w:t>232</w:t>
            </w:r>
          </w:p>
        </w:tc>
        <w:tc>
          <w:tcPr>
            <w:tcW w:w="1350" w:type="dxa"/>
            <w:tcBorders>
              <w:bottom w:val="double" w:sz="6" w:space="0" w:color="auto"/>
            </w:tcBorders>
          </w:tcPr>
          <w:p w:rsidR="00863D7C" w:rsidRPr="005A5027" w:rsidRDefault="00863D7C" w:rsidP="000C2C8F">
            <w:r>
              <w:t>0200(5)</w:t>
            </w:r>
          </w:p>
        </w:tc>
        <w:tc>
          <w:tcPr>
            <w:tcW w:w="990" w:type="dxa"/>
            <w:tcBorders>
              <w:bottom w:val="double" w:sz="6" w:space="0" w:color="auto"/>
            </w:tcBorders>
          </w:tcPr>
          <w:p w:rsidR="00863D7C" w:rsidRPr="005A5027" w:rsidRDefault="00863D7C" w:rsidP="009F5171">
            <w:r w:rsidRPr="005A5027">
              <w:t>NA</w:t>
            </w:r>
          </w:p>
        </w:tc>
        <w:tc>
          <w:tcPr>
            <w:tcW w:w="1350" w:type="dxa"/>
            <w:tcBorders>
              <w:bottom w:val="double" w:sz="6" w:space="0" w:color="auto"/>
            </w:tcBorders>
          </w:tcPr>
          <w:p w:rsidR="00863D7C" w:rsidRPr="005A5027" w:rsidRDefault="00863D7C" w:rsidP="009F5171">
            <w:r w:rsidRPr="005A5027">
              <w:t>NA</w:t>
            </w:r>
          </w:p>
        </w:tc>
        <w:tc>
          <w:tcPr>
            <w:tcW w:w="4860" w:type="dxa"/>
            <w:tcBorders>
              <w:bottom w:val="double" w:sz="6" w:space="0" w:color="auto"/>
            </w:tcBorders>
          </w:tcPr>
          <w:p w:rsidR="00863D7C" w:rsidRPr="005A5027" w:rsidRDefault="00863D7C" w:rsidP="009F5171">
            <w:r>
              <w:t xml:space="preserve">Delete Chapter and the comma between 340 and division 100 </w:t>
            </w:r>
          </w:p>
        </w:tc>
        <w:tc>
          <w:tcPr>
            <w:tcW w:w="4320" w:type="dxa"/>
            <w:tcBorders>
              <w:bottom w:val="double" w:sz="6" w:space="0" w:color="auto"/>
            </w:tcBorders>
          </w:tcPr>
          <w:p w:rsidR="00863D7C" w:rsidRPr="005A5027" w:rsidRDefault="00863D7C" w:rsidP="009F5171">
            <w:r>
              <w:t>Not necessary</w:t>
            </w:r>
          </w:p>
        </w:tc>
        <w:tc>
          <w:tcPr>
            <w:tcW w:w="787" w:type="dxa"/>
            <w:tcBorders>
              <w:bottom w:val="double" w:sz="6" w:space="0" w:color="auto"/>
            </w:tcBorders>
          </w:tcPr>
          <w:p w:rsidR="00863D7C" w:rsidRPr="006E233D" w:rsidRDefault="00863D7C" w:rsidP="009F5171">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rsidRPr="005A5027">
              <w:t>232</w:t>
            </w:r>
          </w:p>
        </w:tc>
        <w:tc>
          <w:tcPr>
            <w:tcW w:w="1350" w:type="dxa"/>
            <w:tcBorders>
              <w:bottom w:val="double" w:sz="6" w:space="0" w:color="auto"/>
            </w:tcBorders>
          </w:tcPr>
          <w:p w:rsidR="00863D7C" w:rsidRPr="005A5027" w:rsidRDefault="00863D7C" w:rsidP="00964FC2">
            <w:r>
              <w:t>0220</w:t>
            </w:r>
          </w:p>
        </w:tc>
        <w:tc>
          <w:tcPr>
            <w:tcW w:w="990" w:type="dxa"/>
            <w:tcBorders>
              <w:bottom w:val="double" w:sz="6" w:space="0" w:color="auto"/>
            </w:tcBorders>
          </w:tcPr>
          <w:p w:rsidR="00863D7C" w:rsidRPr="005A5027" w:rsidRDefault="00863D7C" w:rsidP="00964FC2">
            <w:r w:rsidRPr="005A5027">
              <w:t>NA</w:t>
            </w:r>
          </w:p>
        </w:tc>
        <w:tc>
          <w:tcPr>
            <w:tcW w:w="1350" w:type="dxa"/>
            <w:tcBorders>
              <w:bottom w:val="double" w:sz="6" w:space="0" w:color="auto"/>
            </w:tcBorders>
          </w:tcPr>
          <w:p w:rsidR="00863D7C" w:rsidRPr="005A5027" w:rsidRDefault="00863D7C" w:rsidP="00964FC2">
            <w:r w:rsidRPr="005A5027">
              <w:t>NA</w:t>
            </w:r>
          </w:p>
        </w:tc>
        <w:tc>
          <w:tcPr>
            <w:tcW w:w="4860" w:type="dxa"/>
            <w:tcBorders>
              <w:bottom w:val="double" w:sz="6" w:space="0" w:color="auto"/>
            </w:tcBorders>
          </w:tcPr>
          <w:p w:rsidR="00863D7C" w:rsidRPr="005A5027" w:rsidRDefault="00863D7C" w:rsidP="00964FC2">
            <w:r>
              <w:t>Delete comma after “facilities:</w:t>
            </w:r>
          </w:p>
        </w:tc>
        <w:tc>
          <w:tcPr>
            <w:tcW w:w="4320" w:type="dxa"/>
            <w:tcBorders>
              <w:bottom w:val="double" w:sz="6" w:space="0" w:color="auto"/>
            </w:tcBorders>
          </w:tcPr>
          <w:p w:rsidR="00863D7C" w:rsidRPr="005A5027" w:rsidRDefault="00863D7C" w:rsidP="00964FC2">
            <w:r>
              <w:t>Not necessary</w:t>
            </w:r>
          </w:p>
        </w:tc>
        <w:tc>
          <w:tcPr>
            <w:tcW w:w="787" w:type="dxa"/>
            <w:tcBorders>
              <w:bottom w:val="double" w:sz="6" w:space="0" w:color="auto"/>
            </w:tcBorders>
          </w:tcPr>
          <w:p w:rsidR="00863D7C" w:rsidRPr="006E233D" w:rsidRDefault="00863D7C" w:rsidP="00964FC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0220(1)(a) and (2)</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rsidRPr="005A5027">
              <w:t>Change “particle board” to “particleboard”</w:t>
            </w:r>
          </w:p>
        </w:tc>
        <w:tc>
          <w:tcPr>
            <w:tcW w:w="4320" w:type="dxa"/>
            <w:tcBorders>
              <w:bottom w:val="double" w:sz="6" w:space="0" w:color="auto"/>
            </w:tcBorders>
          </w:tcPr>
          <w:p w:rsidR="00863D7C" w:rsidRPr="005A5027" w:rsidRDefault="00863D7C" w:rsidP="000D2A22">
            <w:r w:rsidRPr="005A5027">
              <w:t>The defined term is “particleboard” as one word</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7B1222">
            <w:r>
              <w:t>0220(3)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7B1222">
            <w:r>
              <w:t>Change kg to kilograms and lb. to pounds</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rsidRPr="005A5027">
              <w:t>0220(5)</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rsidRPr="005A5027">
              <w:t>Change</w:t>
            </w:r>
            <w:r>
              <w:t xml:space="preserve"> “emission control system” to “</w:t>
            </w:r>
            <w:r w:rsidRPr="005A5027">
              <w:t>control devices”</w:t>
            </w:r>
            <w:r w:rsidR="005D18B3">
              <w:t xml:space="preserve"> and “shall be required to” to “must”</w:t>
            </w:r>
          </w:p>
        </w:tc>
        <w:tc>
          <w:tcPr>
            <w:tcW w:w="4320" w:type="dxa"/>
            <w:tcBorders>
              <w:bottom w:val="double" w:sz="6" w:space="0" w:color="auto"/>
            </w:tcBorders>
          </w:tcPr>
          <w:p w:rsidR="00863D7C" w:rsidRPr="005A5027" w:rsidRDefault="00863D7C" w:rsidP="00AB6E65">
            <w:r w:rsidRPr="005A5027">
              <w:t>Correction</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0220(6</w:t>
            </w:r>
            <w:r w:rsidRPr="005A5027">
              <w:t>)</w:t>
            </w:r>
            <w:r>
              <w:t>(e)</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7E62DF">
            <w:r w:rsidRPr="005A5027">
              <w:t>Change</w:t>
            </w:r>
            <w:r>
              <w:t xml:space="preserve"> to:</w:t>
            </w:r>
          </w:p>
          <w:p w:rsidR="00863D7C" w:rsidRPr="005A5027" w:rsidRDefault="00863D7C"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F1173">
            <w:r w:rsidRPr="005A5027">
              <w:t>0230(1)</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5A5027" w:rsidRDefault="00863D7C" w:rsidP="000F1173">
            <w:r w:rsidRPr="005A5027">
              <w:t>NA</w:t>
            </w:r>
          </w:p>
        </w:tc>
        <w:tc>
          <w:tcPr>
            <w:tcW w:w="4860" w:type="dxa"/>
            <w:tcBorders>
              <w:bottom w:val="double" w:sz="6" w:space="0" w:color="auto"/>
            </w:tcBorders>
          </w:tcPr>
          <w:p w:rsidR="00863D7C" w:rsidRDefault="00863D7C" w:rsidP="001F3B91">
            <w:r>
              <w:t>Change to:</w:t>
            </w:r>
          </w:p>
          <w:p w:rsidR="00863D7C" w:rsidRPr="005A5027" w:rsidRDefault="00863D7C"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63D7C" w:rsidRPr="005A5027" w:rsidRDefault="00863D7C"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0230(1)(a)</w:t>
            </w:r>
          </w:p>
        </w:tc>
        <w:tc>
          <w:tcPr>
            <w:tcW w:w="990" w:type="dxa"/>
            <w:tcBorders>
              <w:bottom w:val="double" w:sz="6" w:space="0" w:color="auto"/>
            </w:tcBorders>
          </w:tcPr>
          <w:p w:rsidR="00863D7C" w:rsidRPr="005A5027" w:rsidRDefault="00863D7C" w:rsidP="00A65851"/>
        </w:tc>
        <w:tc>
          <w:tcPr>
            <w:tcW w:w="1350" w:type="dxa"/>
            <w:tcBorders>
              <w:bottom w:val="double" w:sz="6" w:space="0" w:color="auto"/>
            </w:tcBorders>
          </w:tcPr>
          <w:p w:rsidR="00863D7C" w:rsidRPr="005A5027" w:rsidRDefault="00863D7C" w:rsidP="00A65851"/>
        </w:tc>
        <w:tc>
          <w:tcPr>
            <w:tcW w:w="4860" w:type="dxa"/>
            <w:tcBorders>
              <w:bottom w:val="double" w:sz="6" w:space="0" w:color="auto"/>
            </w:tcBorders>
          </w:tcPr>
          <w:p w:rsidR="00863D7C" w:rsidRDefault="00863D7C" w:rsidP="00FE68CE">
            <w:r>
              <w:t>Change to:</w:t>
            </w:r>
          </w:p>
          <w:p w:rsidR="00863D7C" w:rsidRPr="005A5027" w:rsidRDefault="00863D7C"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63D7C" w:rsidRPr="005A5027" w:rsidRDefault="00863D7C" w:rsidP="00FE68CE">
            <w:r w:rsidRPr="005A5027">
              <w:lastRenderedPageBreak/>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lastRenderedPageBreak/>
              <w:t>232</w:t>
            </w:r>
          </w:p>
        </w:tc>
        <w:tc>
          <w:tcPr>
            <w:tcW w:w="1350" w:type="dxa"/>
            <w:tcBorders>
              <w:bottom w:val="double" w:sz="6" w:space="0" w:color="auto"/>
            </w:tcBorders>
          </w:tcPr>
          <w:p w:rsidR="00863D7C" w:rsidRPr="006E233D" w:rsidRDefault="00863D7C" w:rsidP="00A65851">
            <w:r>
              <w:t>0230(1)(c)(C)</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1D46F6" w:rsidRDefault="00863D7C" w:rsidP="00FE68CE">
            <w:r>
              <w:t xml:space="preserve">Change </w:t>
            </w:r>
            <w:r w:rsidR="001D46F6">
              <w:t>to:</w:t>
            </w:r>
          </w:p>
          <w:p w:rsidR="00863D7C" w:rsidRPr="006E233D" w:rsidRDefault="00863D7C" w:rsidP="00FE68CE">
            <w:r>
              <w:t>“</w:t>
            </w:r>
            <w:r w:rsidR="001D46F6">
              <w:t>(</w:t>
            </w:r>
            <w:r w:rsidR="001D46F6" w:rsidRPr="001D46F6">
              <w:t>C) An alternative volatile organic compound pollution control device demonstrated to have at least a 90.0 percent removal efficiency, measured across the air pollution control device, that has been approved by DEQ</w:t>
            </w:r>
            <w:r w:rsidR="001D46F6">
              <w:t>.</w:t>
            </w:r>
            <w:r>
              <w:t>”</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B1A40">
        <w:tc>
          <w:tcPr>
            <w:tcW w:w="918" w:type="dxa"/>
            <w:tcBorders>
              <w:bottom w:val="double" w:sz="6" w:space="0" w:color="auto"/>
            </w:tcBorders>
          </w:tcPr>
          <w:p w:rsidR="00863D7C" w:rsidRDefault="00863D7C" w:rsidP="00CB1A40">
            <w:r>
              <w:t>232</w:t>
            </w:r>
          </w:p>
        </w:tc>
        <w:tc>
          <w:tcPr>
            <w:tcW w:w="1350" w:type="dxa"/>
            <w:tcBorders>
              <w:bottom w:val="double" w:sz="6" w:space="0" w:color="auto"/>
            </w:tcBorders>
          </w:tcPr>
          <w:p w:rsidR="00863D7C" w:rsidRPr="006E233D" w:rsidRDefault="00863D7C" w:rsidP="00CB1A40">
            <w:r>
              <w:t>0230(2)</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E80A37" w:rsidRDefault="00863D7C" w:rsidP="00CB1A40">
            <w:r>
              <w:t xml:space="preserve">Change </w:t>
            </w:r>
            <w:r w:rsidR="00E80A37">
              <w:t>to:</w:t>
            </w:r>
          </w:p>
          <w:p w:rsidR="00863D7C" w:rsidRDefault="00863D7C" w:rsidP="00CB1A40">
            <w:r>
              <w:t>“</w:t>
            </w:r>
            <w:r w:rsidR="00E80A37"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rsidR="00E80A37">
              <w:t>compound emissions of at least:</w:t>
            </w:r>
            <w:r>
              <w:t>”</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Default="00863D7C" w:rsidP="00A65851">
            <w:r>
              <w:t>232</w:t>
            </w:r>
          </w:p>
        </w:tc>
        <w:tc>
          <w:tcPr>
            <w:tcW w:w="1350" w:type="dxa"/>
            <w:tcBorders>
              <w:bottom w:val="double" w:sz="6" w:space="0" w:color="auto"/>
            </w:tcBorders>
          </w:tcPr>
          <w:p w:rsidR="00863D7C" w:rsidRPr="006E233D" w:rsidRDefault="00863D7C" w:rsidP="0083367B">
            <w:r>
              <w:t>0230(3)(c)(A)</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863D7C" w:rsidRDefault="00863D7C" w:rsidP="00FE68CE">
            <w:r>
              <w:t>Add “or” at the end of the paragraph</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63D7C" w:rsidRPr="005A5027" w:rsidRDefault="00863D7C"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absorption tower”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plant”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emission”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production”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2042A5" w:rsidRDefault="00863D7C" w:rsidP="00D8314D">
            <w:r w:rsidRPr="002042A5">
              <w:t>234</w:t>
            </w:r>
          </w:p>
          <w:p w:rsidR="00863D7C" w:rsidRPr="002042A5" w:rsidRDefault="00863D7C" w:rsidP="00D8314D"/>
        </w:tc>
        <w:tc>
          <w:tcPr>
            <w:tcW w:w="1350" w:type="dxa"/>
          </w:tcPr>
          <w:p w:rsidR="00863D7C" w:rsidRPr="002042A5" w:rsidRDefault="00863D7C" w:rsidP="00D8314D">
            <w:r w:rsidRPr="002042A5">
              <w:t>0010(5)</w:t>
            </w:r>
          </w:p>
        </w:tc>
        <w:tc>
          <w:tcPr>
            <w:tcW w:w="990" w:type="dxa"/>
          </w:tcPr>
          <w:p w:rsidR="00863D7C" w:rsidRPr="002042A5" w:rsidRDefault="00863D7C" w:rsidP="00D8314D">
            <w:r>
              <w:t>234</w:t>
            </w:r>
          </w:p>
        </w:tc>
        <w:tc>
          <w:tcPr>
            <w:tcW w:w="1350" w:type="dxa"/>
          </w:tcPr>
          <w:p w:rsidR="00863D7C" w:rsidRPr="002042A5" w:rsidRDefault="00863D7C" w:rsidP="00D8314D">
            <w:r>
              <w:t>0510(1)(a)(A)</w:t>
            </w:r>
          </w:p>
        </w:tc>
        <w:tc>
          <w:tcPr>
            <w:tcW w:w="4860" w:type="dxa"/>
          </w:tcPr>
          <w:p w:rsidR="00863D7C" w:rsidRDefault="00863D7C" w:rsidP="00D8314D">
            <w:r>
              <w:t xml:space="preserve">Include the </w:t>
            </w:r>
            <w:r w:rsidRPr="002042A5">
              <w:t xml:space="preserve">definition of “average operating opacity” </w:t>
            </w:r>
            <w:r>
              <w:t>with the standard and clarify:</w:t>
            </w:r>
          </w:p>
          <w:p w:rsidR="00863D7C" w:rsidRPr="002042A5" w:rsidRDefault="00863D7C"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63D7C" w:rsidRPr="002042A5" w:rsidRDefault="00863D7C" w:rsidP="00D8314D">
            <w:r>
              <w:t>Clarification</w:t>
            </w:r>
          </w:p>
        </w:tc>
        <w:tc>
          <w:tcPr>
            <w:tcW w:w="787" w:type="dxa"/>
          </w:tcPr>
          <w:p w:rsidR="00863D7C" w:rsidRPr="006E233D" w:rsidRDefault="00863D7C" w:rsidP="00D8314D">
            <w:pPr>
              <w:jc w:val="center"/>
            </w:pPr>
            <w:r w:rsidRPr="002042A5">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“blow system” </w:t>
            </w:r>
          </w:p>
        </w:tc>
        <w:tc>
          <w:tcPr>
            <w:tcW w:w="4320" w:type="dxa"/>
          </w:tcPr>
          <w:p w:rsidR="00863D7C" w:rsidRPr="006E233D" w:rsidRDefault="00863D7C" w:rsidP="00FE68CE">
            <w:r w:rsidRPr="006E233D">
              <w:t xml:space="preserve">Definition no longer needed since the neutral sulfite semi-chemical pulp mill rules are being </w:t>
            </w:r>
            <w:r w:rsidRPr="006E233D">
              <w:lastRenderedPageBreak/>
              <w:t>repealed</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9F2162" w:rsidRDefault="00863D7C" w:rsidP="00A65851">
            <w:r w:rsidRPr="009F2162">
              <w:lastRenderedPageBreak/>
              <w:t>234</w:t>
            </w:r>
          </w:p>
        </w:tc>
        <w:tc>
          <w:tcPr>
            <w:tcW w:w="1350" w:type="dxa"/>
          </w:tcPr>
          <w:p w:rsidR="00863D7C" w:rsidRPr="009F2162" w:rsidRDefault="00863D7C" w:rsidP="00A65851">
            <w:r w:rsidRPr="009F2162">
              <w:t>0010(9)</w:t>
            </w:r>
          </w:p>
        </w:tc>
        <w:tc>
          <w:tcPr>
            <w:tcW w:w="990" w:type="dxa"/>
          </w:tcPr>
          <w:p w:rsidR="00863D7C" w:rsidRPr="009F2162" w:rsidRDefault="00863D7C" w:rsidP="00A65851">
            <w:r w:rsidRPr="009F2162">
              <w:t>NA</w:t>
            </w:r>
          </w:p>
        </w:tc>
        <w:tc>
          <w:tcPr>
            <w:tcW w:w="1350" w:type="dxa"/>
          </w:tcPr>
          <w:p w:rsidR="00863D7C" w:rsidRPr="009F2162" w:rsidRDefault="00863D7C" w:rsidP="00A65851">
            <w:r w:rsidRPr="009F2162">
              <w:t>NA</w:t>
            </w:r>
          </w:p>
        </w:tc>
        <w:tc>
          <w:tcPr>
            <w:tcW w:w="4860" w:type="dxa"/>
          </w:tcPr>
          <w:p w:rsidR="00863D7C" w:rsidRPr="009F2162" w:rsidRDefault="00863D7C" w:rsidP="006D7F9D">
            <w:r w:rsidRPr="009F2162">
              <w:t>Delete the definition of “continual monitoring”</w:t>
            </w:r>
          </w:p>
        </w:tc>
        <w:tc>
          <w:tcPr>
            <w:tcW w:w="4320" w:type="dxa"/>
          </w:tcPr>
          <w:p w:rsidR="00863D7C" w:rsidRPr="009F2162" w:rsidRDefault="00863D7C" w:rsidP="00652C44">
            <w:r w:rsidRPr="009F2162">
              <w:t xml:space="preserve">The term “continual monitoring” is not used </w:t>
            </w:r>
          </w:p>
        </w:tc>
        <w:tc>
          <w:tcPr>
            <w:tcW w:w="787" w:type="dxa"/>
          </w:tcPr>
          <w:p w:rsidR="00863D7C" w:rsidRPr="006E233D" w:rsidRDefault="00863D7C" w:rsidP="0066018C">
            <w:pPr>
              <w:jc w:val="center"/>
            </w:pPr>
            <w:r w:rsidRPr="009F2162">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3B734E">
            <w:r>
              <w:t>Delete the d</w:t>
            </w:r>
            <w:r w:rsidRPr="006E233D">
              <w:t xml:space="preserve">efinition of “continuous-flow conveying system” </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0010(12)</w:t>
            </w:r>
          </w:p>
        </w:tc>
        <w:tc>
          <w:tcPr>
            <w:tcW w:w="990" w:type="dxa"/>
          </w:tcPr>
          <w:p w:rsidR="00863D7C" w:rsidRPr="006E233D" w:rsidRDefault="00863D7C" w:rsidP="00A65851">
            <w:r>
              <w:t>234</w:t>
            </w:r>
          </w:p>
        </w:tc>
        <w:tc>
          <w:tcPr>
            <w:tcW w:w="1350" w:type="dxa"/>
          </w:tcPr>
          <w:p w:rsidR="00863D7C" w:rsidRPr="006E233D" w:rsidRDefault="00863D7C" w:rsidP="00A65851">
            <w:r>
              <w:t>0010(4)</w:t>
            </w:r>
          </w:p>
        </w:tc>
        <w:tc>
          <w:tcPr>
            <w:tcW w:w="4860" w:type="dxa"/>
          </w:tcPr>
          <w:p w:rsidR="00863D7C" w:rsidRDefault="00863D7C" w:rsidP="003B734E">
            <w:r>
              <w:t>Delete “or Department approved equivalent period,” and change “in accordance with” to “using”</w:t>
            </w:r>
          </w:p>
        </w:tc>
        <w:tc>
          <w:tcPr>
            <w:tcW w:w="4320" w:type="dxa"/>
          </w:tcPr>
          <w:p w:rsidR="00863D7C" w:rsidRPr="006E233D" w:rsidRDefault="00863D7C" w:rsidP="00F81E74">
            <w:r>
              <w:t xml:space="preserve">This phrase is not necessary. DEQ will not approve an equivalent period other than a 24 hour period in a calendar day. </w:t>
            </w:r>
          </w:p>
        </w:tc>
        <w:tc>
          <w:tcPr>
            <w:tcW w:w="787" w:type="dxa"/>
          </w:tcPr>
          <w:p w:rsidR="00863D7C" w:rsidRPr="006E233D" w:rsidRDefault="00863D7C" w:rsidP="0066018C">
            <w:pPr>
              <w:jc w:val="center"/>
            </w:pPr>
            <w:r>
              <w:t>SIP</w:t>
            </w:r>
          </w:p>
        </w:tc>
      </w:tr>
      <w:tr w:rsidR="00863D7C" w:rsidRPr="006E233D" w:rsidTr="00271A00">
        <w:tc>
          <w:tcPr>
            <w:tcW w:w="918"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990" w:type="dxa"/>
          </w:tcPr>
          <w:p w:rsidR="00863D7C" w:rsidRPr="005A5027" w:rsidRDefault="00863D7C" w:rsidP="00271A00">
            <w:r w:rsidRPr="005A5027">
              <w:t>234</w:t>
            </w:r>
          </w:p>
        </w:tc>
        <w:tc>
          <w:tcPr>
            <w:tcW w:w="1350" w:type="dxa"/>
          </w:tcPr>
          <w:p w:rsidR="00863D7C" w:rsidRPr="005A5027" w:rsidRDefault="00863D7C" w:rsidP="00271A00">
            <w:r w:rsidRPr="005A5027">
              <w:t>0010(5)</w:t>
            </w:r>
          </w:p>
        </w:tc>
        <w:tc>
          <w:tcPr>
            <w:tcW w:w="4860" w:type="dxa"/>
          </w:tcPr>
          <w:p w:rsidR="00863D7C" w:rsidRPr="005A5027" w:rsidRDefault="00863D7C" w:rsidP="00271A00">
            <w:r w:rsidRPr="005A5027">
              <w:t>Add definition of “dry standard cubic meter”</w:t>
            </w:r>
          </w:p>
        </w:tc>
        <w:tc>
          <w:tcPr>
            <w:tcW w:w="4320" w:type="dxa"/>
          </w:tcPr>
          <w:p w:rsidR="00863D7C" w:rsidRPr="005A5027" w:rsidRDefault="00863D7C" w:rsidP="00271A00">
            <w:r w:rsidRPr="005A5027">
              <w:t>Not previously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0010(13)</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40</w:t>
            </w:r>
            <w:r w:rsidRPr="009F2162">
              <w:t>)</w:t>
            </w:r>
          </w:p>
        </w:tc>
        <w:tc>
          <w:tcPr>
            <w:tcW w:w="4860" w:type="dxa"/>
          </w:tcPr>
          <w:p w:rsidR="00863D7C" w:rsidRPr="006E233D" w:rsidRDefault="00863D7C" w:rsidP="003B734E">
            <w:r>
              <w:t>Delete the d</w:t>
            </w:r>
            <w:r w:rsidRPr="006E233D">
              <w:t xml:space="preserve">efinition of “Department” </w:t>
            </w:r>
          </w:p>
        </w:tc>
        <w:tc>
          <w:tcPr>
            <w:tcW w:w="4320" w:type="dxa"/>
          </w:tcPr>
          <w:p w:rsidR="00863D7C" w:rsidRPr="006E233D" w:rsidRDefault="00863D7C" w:rsidP="00FE68CE">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200</w:t>
            </w:r>
          </w:p>
        </w:tc>
        <w:tc>
          <w:tcPr>
            <w:tcW w:w="1350" w:type="dxa"/>
          </w:tcPr>
          <w:p w:rsidR="00863D7C" w:rsidRPr="006E233D" w:rsidRDefault="00863D7C" w:rsidP="00A65851">
            <w:r>
              <w:t>0020(</w:t>
            </w:r>
            <w:r w:rsidRPr="006E233D">
              <w:t>5</w:t>
            </w:r>
            <w:r>
              <w:t>1</w:t>
            </w:r>
            <w:r w:rsidRPr="006E233D">
              <w:t>)</w:t>
            </w:r>
          </w:p>
        </w:tc>
        <w:tc>
          <w:tcPr>
            <w:tcW w:w="4860" w:type="dxa"/>
          </w:tcPr>
          <w:p w:rsidR="00863D7C" w:rsidRDefault="00863D7C" w:rsidP="00D53366">
            <w:r>
              <w:t xml:space="preserve">Delete </w:t>
            </w:r>
            <w:r w:rsidRPr="006E233D">
              <w:t xml:space="preserve">definition of “emission” </w:t>
            </w:r>
            <w:r>
              <w:t xml:space="preserve">and use </w:t>
            </w:r>
            <w:r w:rsidRPr="006E233D">
              <w:t>division 200</w:t>
            </w:r>
            <w:r>
              <w:t xml:space="preserve"> definition</w:t>
            </w:r>
          </w:p>
          <w:p w:rsidR="00863D7C" w:rsidRPr="006E233D" w:rsidRDefault="00863D7C" w:rsidP="00F47FD7">
            <w:r w:rsidRPr="00641EB2">
              <w:t>"Emission" means a release into the atmosphere of any regulated pollutant or any air contaminant.</w:t>
            </w:r>
          </w:p>
        </w:tc>
        <w:tc>
          <w:tcPr>
            <w:tcW w:w="4320" w:type="dxa"/>
          </w:tcPr>
          <w:p w:rsidR="00863D7C" w:rsidRPr="00641EB2" w:rsidRDefault="00863D7C" w:rsidP="00641EB2">
            <w:r>
              <w:t>340-234-0010</w:t>
            </w:r>
            <w:r w:rsidRPr="00641EB2">
              <w:t xml:space="preserve">(14) "Emission" means a release into the atmosphere of air contaminants. </w:t>
            </w:r>
          </w:p>
          <w:p w:rsidR="00863D7C" w:rsidRDefault="00863D7C" w:rsidP="00D53366"/>
          <w:p w:rsidR="00863D7C" w:rsidRPr="006E233D" w:rsidRDefault="00863D7C" w:rsidP="00D53366">
            <w:r w:rsidRPr="006E233D">
              <w:t>Definition different from division 200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0020(59</w:t>
            </w:r>
            <w:r w:rsidRPr="006E233D">
              <w:t>)</w:t>
            </w:r>
          </w:p>
        </w:tc>
        <w:tc>
          <w:tcPr>
            <w:tcW w:w="4860" w:type="dxa"/>
          </w:tcPr>
          <w:p w:rsidR="00863D7C" w:rsidRPr="006E233D" w:rsidRDefault="00863D7C" w:rsidP="00D53366">
            <w:r w:rsidRPr="006E233D">
              <w:t xml:space="preserve">Move definition </w:t>
            </w:r>
            <w:r>
              <w:t>of “EPA Method 9” to division 200</w:t>
            </w:r>
          </w:p>
        </w:tc>
        <w:tc>
          <w:tcPr>
            <w:tcW w:w="4320" w:type="dxa"/>
          </w:tcPr>
          <w:p w:rsidR="00863D7C" w:rsidRPr="006E233D" w:rsidRDefault="00863D7C"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"fuel moisture content”</w:t>
            </w:r>
          </w:p>
        </w:tc>
        <w:tc>
          <w:tcPr>
            <w:tcW w:w="4320" w:type="dxa"/>
          </w:tcPr>
          <w:p w:rsidR="00863D7C" w:rsidRPr="006E233D" w:rsidRDefault="00863D7C" w:rsidP="00FE68CE">
            <w:r w:rsidRPr="006E233D">
              <w:t>Incorporated language into OAR 340-234-0510(1)(c)(A) and (B)</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0020(70)</w:t>
            </w:r>
          </w:p>
        </w:tc>
        <w:tc>
          <w:tcPr>
            <w:tcW w:w="4860" w:type="dxa"/>
          </w:tcPr>
          <w:p w:rsidR="00863D7C" w:rsidRPr="006E233D" w:rsidRDefault="00863D7C" w:rsidP="00960E3F">
            <w:r w:rsidRPr="006E233D">
              <w:t xml:space="preserve">Delete definition of “fugitive emissions” and use division 200 definition </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0010(18)</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75</w:t>
            </w:r>
            <w:r w:rsidRPr="009F2162">
              <w:t>)</w:t>
            </w:r>
          </w:p>
        </w:tc>
        <w:tc>
          <w:tcPr>
            <w:tcW w:w="4860" w:type="dxa"/>
          </w:tcPr>
          <w:p w:rsidR="00863D7C" w:rsidRPr="006E233D" w:rsidRDefault="00863D7C" w:rsidP="00D53366">
            <w:r w:rsidRPr="006E233D">
              <w:t>Move definition of “hardboard” to division 200</w:t>
            </w:r>
          </w:p>
        </w:tc>
        <w:tc>
          <w:tcPr>
            <w:tcW w:w="4320" w:type="dxa"/>
          </w:tcPr>
          <w:p w:rsidR="00863D7C" w:rsidRPr="006E233D" w:rsidRDefault="00863D7C"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AB6E65">
            <w:r>
              <w:t>Delete</w:t>
            </w:r>
            <w:r w:rsidRPr="006E233D">
              <w:t xml:space="preserve"> definition of “maximum opacity” </w:t>
            </w:r>
          </w:p>
        </w:tc>
        <w:tc>
          <w:tcPr>
            <w:tcW w:w="4320" w:type="dxa"/>
          </w:tcPr>
          <w:p w:rsidR="00863D7C" w:rsidRPr="006E233D" w:rsidRDefault="00863D7C" w:rsidP="004C5A86">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Delete definition of “modified wigwam waste burner”</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 xml:space="preserve">Delete definition of “neutral sulfite semi-chemical (NSSC) pulp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0010(24)</w:t>
            </w:r>
          </w:p>
        </w:tc>
        <w:tc>
          <w:tcPr>
            <w:tcW w:w="990" w:type="dxa"/>
          </w:tcPr>
          <w:p w:rsidR="00863D7C" w:rsidRPr="006E233D" w:rsidRDefault="00863D7C" w:rsidP="008369E3">
            <w:r w:rsidRPr="006E233D">
              <w:t>234</w:t>
            </w:r>
          </w:p>
        </w:tc>
        <w:tc>
          <w:tcPr>
            <w:tcW w:w="1350" w:type="dxa"/>
          </w:tcPr>
          <w:p w:rsidR="00863D7C" w:rsidRPr="006E233D" w:rsidRDefault="00863D7C" w:rsidP="008369E3">
            <w:r>
              <w:t>0010(8</w:t>
            </w:r>
            <w:r w:rsidRPr="006E233D">
              <w:t>)</w:t>
            </w:r>
          </w:p>
        </w:tc>
        <w:tc>
          <w:tcPr>
            <w:tcW w:w="4860" w:type="dxa"/>
          </w:tcPr>
          <w:p w:rsidR="00863D7C" w:rsidRPr="006E233D" w:rsidRDefault="00863D7C" w:rsidP="00FE68CE">
            <w:r w:rsidRPr="006E233D">
              <w:t>Correct spelling of condensable in the definition of “non-condensibles”</w:t>
            </w:r>
          </w:p>
        </w:tc>
        <w:tc>
          <w:tcPr>
            <w:tcW w:w="4320" w:type="dxa"/>
          </w:tcPr>
          <w:p w:rsidR="00863D7C" w:rsidRPr="006E233D" w:rsidRDefault="00863D7C" w:rsidP="00FE68CE">
            <w:r w:rsidRPr="006E233D">
              <w:t>Condensable used throughout this rule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0010(26</w:t>
            </w:r>
            <w:r w:rsidRPr="006E233D">
              <w:t>)</w:t>
            </w:r>
          </w:p>
        </w:tc>
        <w:tc>
          <w:tcPr>
            <w:tcW w:w="990" w:type="dxa"/>
          </w:tcPr>
          <w:p w:rsidR="00863D7C" w:rsidRPr="006E233D" w:rsidRDefault="00863D7C" w:rsidP="00914447">
            <w:r w:rsidRPr="006E233D">
              <w:t>234</w:t>
            </w:r>
          </w:p>
        </w:tc>
        <w:tc>
          <w:tcPr>
            <w:tcW w:w="1350" w:type="dxa"/>
          </w:tcPr>
          <w:p w:rsidR="00863D7C" w:rsidRPr="006E233D" w:rsidRDefault="00863D7C" w:rsidP="00914447">
            <w:r>
              <w:t>0010(10</w:t>
            </w:r>
            <w:r w:rsidRPr="006E233D">
              <w:t>)</w:t>
            </w:r>
          </w:p>
        </w:tc>
        <w:tc>
          <w:tcPr>
            <w:tcW w:w="4860" w:type="dxa"/>
          </w:tcPr>
          <w:p w:rsidR="00863D7C" w:rsidRPr="006E233D" w:rsidRDefault="00863D7C" w:rsidP="00914447">
            <w:r>
              <w:t>Delete section (b) of the definition of “other sources” and restructure</w:t>
            </w:r>
          </w:p>
        </w:tc>
        <w:tc>
          <w:tcPr>
            <w:tcW w:w="4320" w:type="dxa"/>
          </w:tcPr>
          <w:p w:rsidR="00863D7C" w:rsidRPr="006E233D" w:rsidRDefault="00863D7C" w:rsidP="00914447">
            <w:r>
              <w:t>The “other sources” in section (b) are for sulfite pulp mills</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109</w:t>
            </w:r>
            <w:r w:rsidRPr="009F2162">
              <w:t>)</w:t>
            </w:r>
          </w:p>
        </w:tc>
        <w:tc>
          <w:tcPr>
            <w:tcW w:w="4860" w:type="dxa"/>
          </w:tcPr>
          <w:p w:rsidR="00863D7C" w:rsidRPr="006E233D" w:rsidRDefault="00863D7C" w:rsidP="004C5A86">
            <w:r w:rsidRPr="006E233D">
              <w:t>Move definition of “particleboard” to division 200</w:t>
            </w:r>
          </w:p>
        </w:tc>
        <w:tc>
          <w:tcPr>
            <w:tcW w:w="4320" w:type="dxa"/>
          </w:tcPr>
          <w:p w:rsidR="00863D7C" w:rsidRPr="006E233D" w:rsidRDefault="00863D7C"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863D7C" w:rsidRPr="006E233D" w:rsidRDefault="00863D7C" w:rsidP="0066018C">
            <w:pPr>
              <w:jc w:val="center"/>
            </w:pPr>
            <w:r>
              <w:lastRenderedPageBreak/>
              <w:t>SIP</w:t>
            </w:r>
          </w:p>
        </w:tc>
      </w:tr>
      <w:tr w:rsidR="00863D7C" w:rsidRPr="006E233D" w:rsidTr="00693ED3">
        <w:tc>
          <w:tcPr>
            <w:tcW w:w="918" w:type="dxa"/>
          </w:tcPr>
          <w:p w:rsidR="00863D7C" w:rsidRPr="00CF64D3" w:rsidRDefault="00863D7C" w:rsidP="00693ED3">
            <w:r w:rsidRPr="00CF64D3">
              <w:lastRenderedPageBreak/>
              <w:t>234</w:t>
            </w:r>
          </w:p>
        </w:tc>
        <w:tc>
          <w:tcPr>
            <w:tcW w:w="1350" w:type="dxa"/>
          </w:tcPr>
          <w:p w:rsidR="00863D7C" w:rsidRPr="00CF64D3" w:rsidRDefault="00863D7C" w:rsidP="00693ED3">
            <w:r w:rsidRPr="00CF64D3">
              <w:t>0010(28)</w:t>
            </w:r>
          </w:p>
        </w:tc>
        <w:tc>
          <w:tcPr>
            <w:tcW w:w="990" w:type="dxa"/>
          </w:tcPr>
          <w:p w:rsidR="00863D7C" w:rsidRPr="00210118" w:rsidRDefault="00863D7C" w:rsidP="00693ED3">
            <w:r w:rsidRPr="00210118">
              <w:t>200</w:t>
            </w:r>
          </w:p>
        </w:tc>
        <w:tc>
          <w:tcPr>
            <w:tcW w:w="1350" w:type="dxa"/>
          </w:tcPr>
          <w:p w:rsidR="00863D7C" w:rsidRPr="009F2162" w:rsidRDefault="00863D7C" w:rsidP="00693ED3">
            <w:r w:rsidRPr="009F2162">
              <w:t>0020</w:t>
            </w:r>
            <w:r>
              <w:t>(110</w:t>
            </w:r>
            <w:r w:rsidRPr="009F2162">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0010(29)</w:t>
            </w:r>
          </w:p>
        </w:tc>
        <w:tc>
          <w:tcPr>
            <w:tcW w:w="990" w:type="dxa"/>
          </w:tcPr>
          <w:p w:rsidR="00863D7C" w:rsidRPr="006E233D" w:rsidRDefault="00863D7C" w:rsidP="00A65851">
            <w:r w:rsidRPr="006E233D">
              <w:t>200</w:t>
            </w:r>
          </w:p>
        </w:tc>
        <w:tc>
          <w:tcPr>
            <w:tcW w:w="1350" w:type="dxa"/>
          </w:tcPr>
          <w:p w:rsidR="00863D7C" w:rsidRPr="00457C66" w:rsidRDefault="00863D7C" w:rsidP="00A65851">
            <w:r w:rsidRPr="00457C66">
              <w:t>0020(</w:t>
            </w:r>
            <w:r>
              <w:t>124</w:t>
            </w:r>
            <w:r w:rsidRPr="00457C66">
              <w:t>)</w:t>
            </w:r>
          </w:p>
        </w:tc>
        <w:tc>
          <w:tcPr>
            <w:tcW w:w="4860" w:type="dxa"/>
          </w:tcPr>
          <w:p w:rsidR="00863D7C" w:rsidRPr="006E233D" w:rsidRDefault="00863D7C" w:rsidP="008A51F0">
            <w:r w:rsidRPr="006E233D">
              <w:t>Delete definition of “parts p</w:t>
            </w:r>
            <w:r>
              <w:t>er million” and use division 202</w:t>
            </w:r>
            <w:r w:rsidRPr="006E233D">
              <w:t xml:space="preserve"> definition</w:t>
            </w:r>
          </w:p>
        </w:tc>
        <w:tc>
          <w:tcPr>
            <w:tcW w:w="4320" w:type="dxa"/>
          </w:tcPr>
          <w:p w:rsidR="00863D7C" w:rsidRPr="00AA71CC" w:rsidRDefault="00863D7C"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0010(30)</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(116</w:t>
            </w:r>
            <w:r w:rsidRPr="00EF5903">
              <w:t>)</w:t>
            </w:r>
          </w:p>
        </w:tc>
        <w:tc>
          <w:tcPr>
            <w:tcW w:w="4860" w:type="dxa"/>
          </w:tcPr>
          <w:p w:rsidR="00863D7C" w:rsidRPr="006E233D" w:rsidRDefault="00863D7C" w:rsidP="004651A6">
            <w:r w:rsidRPr="006E233D">
              <w:t>Delete definition of “person” and use division 200 definition</w:t>
            </w:r>
          </w:p>
        </w:tc>
        <w:tc>
          <w:tcPr>
            <w:tcW w:w="4320" w:type="dxa"/>
          </w:tcPr>
          <w:p w:rsidR="00863D7C" w:rsidRPr="006E233D" w:rsidRDefault="00863D7C" w:rsidP="004651A6">
            <w:r>
              <w:t xml:space="preserve">See discussion above in division 200 in definition of “person.” </w:t>
            </w:r>
            <w:r w:rsidRPr="006E233D">
              <w:t>Delete definition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0010(31)</w:t>
            </w:r>
          </w:p>
        </w:tc>
        <w:tc>
          <w:tcPr>
            <w:tcW w:w="990" w:type="dxa"/>
          </w:tcPr>
          <w:p w:rsidR="00863D7C" w:rsidRPr="006E233D" w:rsidRDefault="00863D7C" w:rsidP="00A65851">
            <w:r w:rsidRPr="006E233D">
              <w:t>200</w:t>
            </w:r>
          </w:p>
        </w:tc>
        <w:tc>
          <w:tcPr>
            <w:tcW w:w="1350" w:type="dxa"/>
          </w:tcPr>
          <w:p w:rsidR="00863D7C" w:rsidRPr="00EF5903" w:rsidRDefault="00863D7C" w:rsidP="00C4088C">
            <w:r w:rsidRPr="00EF5903">
              <w:t>0020</w:t>
            </w:r>
            <w:r>
              <w:t>(118</w:t>
            </w:r>
            <w:r w:rsidRPr="00EF5903">
              <w:t>)</w:t>
            </w:r>
          </w:p>
        </w:tc>
        <w:tc>
          <w:tcPr>
            <w:tcW w:w="4860" w:type="dxa"/>
          </w:tcPr>
          <w:p w:rsidR="00863D7C" w:rsidRDefault="00863D7C" w:rsidP="0097004B">
            <w:r w:rsidRPr="006E233D">
              <w:t>Move definition of “plywood” to division 200</w:t>
            </w:r>
            <w:r>
              <w:t xml:space="preserve">. </w:t>
            </w:r>
          </w:p>
          <w:p w:rsidR="00863D7C" w:rsidRDefault="00863D7C" w:rsidP="0097004B">
            <w:r>
              <w:t>"</w:t>
            </w:r>
            <w:r w:rsidRPr="0034255F">
              <w:t xml:space="preserve">Plywood" means a flat panel built generally of an odd number of thin sheets of veneers of wood in which the grain direction of each ply or layer is at right angles to the one adjacent to it. </w:t>
            </w:r>
          </w:p>
          <w:p w:rsidR="00863D7C" w:rsidRDefault="00863D7C" w:rsidP="0097004B"/>
          <w:p w:rsidR="00863D7C" w:rsidRPr="006E233D" w:rsidRDefault="00863D7C" w:rsidP="0097004B"/>
        </w:tc>
        <w:tc>
          <w:tcPr>
            <w:tcW w:w="4320" w:type="dxa"/>
          </w:tcPr>
          <w:p w:rsidR="00863D7C" w:rsidRDefault="00863D7C" w:rsidP="0034255F">
            <w:r w:rsidRPr="0034255F">
              <w:t>Term used in divisions 240 and 244 but not defined there</w:t>
            </w:r>
            <w:r>
              <w:t xml:space="preserve">. </w:t>
            </w:r>
          </w:p>
          <w:p w:rsidR="00863D7C" w:rsidRDefault="00863D7C" w:rsidP="0034255F"/>
          <w:p w:rsidR="00863D7C" w:rsidRPr="0034255F" w:rsidRDefault="00863D7C"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0010(32)</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126</w:t>
            </w:r>
            <w:r w:rsidRPr="00EF5903">
              <w:t>)</w:t>
            </w:r>
          </w:p>
        </w:tc>
        <w:tc>
          <w:tcPr>
            <w:tcW w:w="4860" w:type="dxa"/>
          </w:tcPr>
          <w:p w:rsidR="00863D7C" w:rsidRPr="006E233D" w:rsidRDefault="00863D7C" w:rsidP="00E24D24">
            <w:r w:rsidRPr="006E233D">
              <w:t>Move definition of “press cooling vent” to division 200</w:t>
            </w:r>
          </w:p>
        </w:tc>
        <w:tc>
          <w:tcPr>
            <w:tcW w:w="4320" w:type="dxa"/>
          </w:tcPr>
          <w:p w:rsidR="00863D7C" w:rsidRPr="006E233D" w:rsidRDefault="00863D7C"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rPr>
          <w:trHeight w:val="756"/>
        </w:trPr>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0010(33)(b)</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“production” for neutral sulfite semi-chemical pulping”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E80A37" w:rsidRPr="006E233D" w:rsidTr="00991493">
        <w:tc>
          <w:tcPr>
            <w:tcW w:w="918" w:type="dxa"/>
          </w:tcPr>
          <w:p w:rsidR="00E80A37" w:rsidRPr="006E233D" w:rsidRDefault="00E80A37" w:rsidP="00991493">
            <w:r w:rsidRPr="006E233D">
              <w:t>234</w:t>
            </w:r>
          </w:p>
        </w:tc>
        <w:tc>
          <w:tcPr>
            <w:tcW w:w="1350" w:type="dxa"/>
          </w:tcPr>
          <w:p w:rsidR="00E80A37" w:rsidRPr="006E233D" w:rsidRDefault="00E80A37" w:rsidP="00991493">
            <w:r>
              <w:t>0010(35</w:t>
            </w:r>
            <w:r w:rsidRPr="006E233D">
              <w:t>)</w:t>
            </w:r>
          </w:p>
        </w:tc>
        <w:tc>
          <w:tcPr>
            <w:tcW w:w="990" w:type="dxa"/>
          </w:tcPr>
          <w:p w:rsidR="00E80A37" w:rsidRPr="006E233D" w:rsidRDefault="00E80A37" w:rsidP="00991493">
            <w:r>
              <w:t>234</w:t>
            </w:r>
          </w:p>
        </w:tc>
        <w:tc>
          <w:tcPr>
            <w:tcW w:w="1350" w:type="dxa"/>
          </w:tcPr>
          <w:p w:rsidR="00E80A37" w:rsidRPr="00EF5903" w:rsidRDefault="00E80A37" w:rsidP="00E80A37">
            <w:r>
              <w:t>001</w:t>
            </w:r>
            <w:r w:rsidRPr="00EF5903">
              <w:t>0(</w:t>
            </w:r>
            <w:r>
              <w:t>12</w:t>
            </w:r>
            <w:r w:rsidRPr="00EF5903">
              <w:t>)</w:t>
            </w:r>
          </w:p>
        </w:tc>
        <w:tc>
          <w:tcPr>
            <w:tcW w:w="4860" w:type="dxa"/>
          </w:tcPr>
          <w:p w:rsidR="00482330" w:rsidRDefault="00E80A37" w:rsidP="00991493">
            <w:r>
              <w:t xml:space="preserve">Change </w:t>
            </w:r>
            <w:r w:rsidR="00482330">
              <w:t>to:</w:t>
            </w:r>
          </w:p>
          <w:p w:rsidR="00E80A37" w:rsidRPr="006E233D" w:rsidRDefault="00E80A37" w:rsidP="00991493">
            <w:r>
              <w:t>“</w:t>
            </w:r>
            <w:r w:rsidR="00482330" w:rsidRPr="00482330">
              <w:t xml:space="preserve">(12) "Recovery furnace" means the combustion device in which dissolved wood solids are incinerated and pulping chemicals recovered from the molten smelt. For OAR 340-234-0200 through 340-234-0270, this </w:t>
            </w:r>
            <w:proofErr w:type="gramStart"/>
            <w:r w:rsidR="00482330" w:rsidRPr="00482330">
              <w:t>term  includes</w:t>
            </w:r>
            <w:proofErr w:type="gramEnd"/>
            <w:r w:rsidR="00482330" w:rsidRPr="00482330">
              <w:t xml:space="preserve"> a direct contact evaporator, if present</w:t>
            </w:r>
            <w:r w:rsidR="00482330">
              <w:t>.</w:t>
            </w:r>
            <w:r>
              <w:t>”</w:t>
            </w:r>
          </w:p>
        </w:tc>
        <w:tc>
          <w:tcPr>
            <w:tcW w:w="4320" w:type="dxa"/>
          </w:tcPr>
          <w:p w:rsidR="00E80A37" w:rsidRPr="006E233D" w:rsidRDefault="00E80A37" w:rsidP="00991493">
            <w:r>
              <w:t>Clarification</w:t>
            </w:r>
          </w:p>
        </w:tc>
        <w:tc>
          <w:tcPr>
            <w:tcW w:w="787" w:type="dxa"/>
          </w:tcPr>
          <w:p w:rsidR="00E80A37" w:rsidRPr="006E233D" w:rsidRDefault="00E80A37"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0010(36</w:t>
            </w:r>
            <w:r w:rsidRPr="006E233D">
              <w:t>)</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Pr="006E233D" w:rsidRDefault="00863D7C" w:rsidP="00914447">
            <w:r w:rsidRPr="006E233D">
              <w:t>Delete definition of “</w:t>
            </w:r>
            <w:r w:rsidRPr="00914447">
              <w:t>Significant Upgrading of Pollution Control Equipment</w:t>
            </w:r>
            <w:r w:rsidRPr="006E233D">
              <w:t>”</w:t>
            </w:r>
          </w:p>
        </w:tc>
        <w:tc>
          <w:tcPr>
            <w:tcW w:w="4320" w:type="dxa"/>
          </w:tcPr>
          <w:p w:rsidR="00863D7C" w:rsidRPr="006E233D" w:rsidRDefault="00863D7C" w:rsidP="00914447">
            <w:r>
              <w:t>Incorporate the d</w:t>
            </w:r>
            <w:r w:rsidRPr="006E233D">
              <w:t xml:space="preserve">efinition </w:t>
            </w:r>
            <w:r>
              <w:t>into the text of the rule</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0010(39)</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Delete definition of “spent liquor incinerator”</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0010(40)</w:t>
            </w:r>
          </w:p>
        </w:tc>
        <w:tc>
          <w:tcPr>
            <w:tcW w:w="990" w:type="dxa"/>
          </w:tcPr>
          <w:p w:rsidR="00863D7C" w:rsidRPr="006E233D" w:rsidRDefault="00863D7C" w:rsidP="00A65851">
            <w:r w:rsidRPr="006E233D">
              <w:t>234</w:t>
            </w:r>
          </w:p>
        </w:tc>
        <w:tc>
          <w:tcPr>
            <w:tcW w:w="1350" w:type="dxa"/>
          </w:tcPr>
          <w:p w:rsidR="00863D7C" w:rsidRPr="00EF5903" w:rsidRDefault="00863D7C" w:rsidP="00A65851">
            <w:r>
              <w:t>0010(5</w:t>
            </w:r>
            <w:r w:rsidRPr="00EF5903">
              <w:t>)</w:t>
            </w:r>
          </w:p>
        </w:tc>
        <w:tc>
          <w:tcPr>
            <w:tcW w:w="4860" w:type="dxa"/>
          </w:tcPr>
          <w:p w:rsidR="00863D7C" w:rsidRPr="006E233D" w:rsidRDefault="00863D7C" w:rsidP="00FE68CE">
            <w:r w:rsidRPr="006E233D">
              <w:t xml:space="preserve">Change defined term from “standard dry cubic meter” to </w:t>
            </w:r>
            <w:r w:rsidRPr="006E233D">
              <w:lastRenderedPageBreak/>
              <w:t>“dry standard cubic meter” and re-alphabetize</w:t>
            </w:r>
          </w:p>
        </w:tc>
        <w:tc>
          <w:tcPr>
            <w:tcW w:w="4320" w:type="dxa"/>
          </w:tcPr>
          <w:p w:rsidR="00863D7C" w:rsidRPr="006E233D" w:rsidRDefault="00863D7C" w:rsidP="00FE68CE">
            <w:r w:rsidRPr="006E233D">
              <w:lastRenderedPageBreak/>
              <w:t xml:space="preserve">The term used in the rule is “dry standard cubic </w:t>
            </w:r>
            <w:r w:rsidRPr="006E233D">
              <w:lastRenderedPageBreak/>
              <w:t>meter”</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tc>
        <w:tc>
          <w:tcPr>
            <w:tcW w:w="1350" w:type="dxa"/>
          </w:tcPr>
          <w:p w:rsidR="00863D7C" w:rsidRPr="006E233D" w:rsidRDefault="00863D7C" w:rsidP="00A65851">
            <w:r w:rsidRPr="006E233D">
              <w:t>0010(42)</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“sulfite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Default="00863D7C" w:rsidP="00A66AB8">
            <w:r>
              <w:t xml:space="preserve">Delete </w:t>
            </w:r>
            <w:r w:rsidRPr="006E233D">
              <w:t xml:space="preserve">definition of “sulfur oxides” </w:t>
            </w:r>
          </w:p>
          <w:p w:rsidR="00863D7C" w:rsidRDefault="00863D7C" w:rsidP="00A66AB8"/>
          <w:p w:rsidR="00863D7C" w:rsidRPr="006E233D" w:rsidRDefault="00863D7C" w:rsidP="00A66AB8"/>
        </w:tc>
        <w:tc>
          <w:tcPr>
            <w:tcW w:w="4320" w:type="dxa"/>
          </w:tcPr>
          <w:p w:rsidR="00863D7C" w:rsidRPr="006E233D" w:rsidRDefault="00863D7C" w:rsidP="0008480C">
            <w:r w:rsidRPr="006E233D">
              <w:t>Definition no longer needed in division 234 since the neutral sulfite semi-chemical pulp mill rules are being repealed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0010(44)</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177</w:t>
            </w:r>
            <w:r w:rsidRPr="00EF5903">
              <w:t>)</w:t>
            </w:r>
          </w:p>
        </w:tc>
        <w:tc>
          <w:tcPr>
            <w:tcW w:w="4860" w:type="dxa"/>
          </w:tcPr>
          <w:p w:rsidR="00863D7C" w:rsidRPr="006E233D" w:rsidRDefault="00863D7C" w:rsidP="00996608">
            <w:r w:rsidRPr="006E233D">
              <w:t xml:space="preserve">Delete definition of “total reduced sulfur” </w:t>
            </w:r>
          </w:p>
        </w:tc>
        <w:tc>
          <w:tcPr>
            <w:tcW w:w="4320" w:type="dxa"/>
          </w:tcPr>
          <w:p w:rsidR="00863D7C" w:rsidRPr="006E233D" w:rsidRDefault="00863D7C" w:rsidP="0099660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0010(45)</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(182</w:t>
            </w:r>
            <w:r w:rsidRPr="00EF5903">
              <w:t>)</w:t>
            </w:r>
          </w:p>
        </w:tc>
        <w:tc>
          <w:tcPr>
            <w:tcW w:w="4860" w:type="dxa"/>
          </w:tcPr>
          <w:p w:rsidR="00863D7C" w:rsidRPr="006E233D" w:rsidRDefault="00863D7C" w:rsidP="002228FB">
            <w:r w:rsidRPr="006E233D">
              <w:t>Move definition of “veneer”  to division 200</w:t>
            </w:r>
          </w:p>
        </w:tc>
        <w:tc>
          <w:tcPr>
            <w:tcW w:w="4320" w:type="dxa"/>
          </w:tcPr>
          <w:p w:rsidR="00863D7C" w:rsidRPr="006E233D" w:rsidRDefault="00863D7C"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186</w:t>
            </w:r>
            <w:r w:rsidRPr="00EF5903">
              <w:t>)</w:t>
            </w:r>
          </w:p>
        </w:tc>
        <w:tc>
          <w:tcPr>
            <w:tcW w:w="4860" w:type="dxa"/>
          </w:tcPr>
          <w:p w:rsidR="00863D7C" w:rsidRPr="006E233D" w:rsidRDefault="00863D7C" w:rsidP="002228FB">
            <w:r w:rsidRPr="006E233D">
              <w:t>Move definition of “wood fired veneer dryer” division 200</w:t>
            </w:r>
          </w:p>
        </w:tc>
        <w:tc>
          <w:tcPr>
            <w:tcW w:w="4320" w:type="dxa"/>
          </w:tcPr>
          <w:p w:rsidR="00863D7C" w:rsidRPr="006E233D" w:rsidRDefault="00863D7C"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A41121" w:rsidRDefault="00863D7C" w:rsidP="00A65851">
            <w:r w:rsidRPr="00A41121">
              <w:t>234</w:t>
            </w:r>
          </w:p>
        </w:tc>
        <w:tc>
          <w:tcPr>
            <w:tcW w:w="1350" w:type="dxa"/>
            <w:tcBorders>
              <w:bottom w:val="double" w:sz="6" w:space="0" w:color="auto"/>
            </w:tcBorders>
          </w:tcPr>
          <w:p w:rsidR="00863D7C" w:rsidRPr="00A41121" w:rsidRDefault="00863D7C" w:rsidP="00A65851">
            <w:r w:rsidRPr="00A41121">
              <w:t>0100(2)</w:t>
            </w:r>
          </w:p>
        </w:tc>
        <w:tc>
          <w:tcPr>
            <w:tcW w:w="990" w:type="dxa"/>
            <w:tcBorders>
              <w:bottom w:val="double" w:sz="6" w:space="0" w:color="auto"/>
            </w:tcBorders>
          </w:tcPr>
          <w:p w:rsidR="00863D7C" w:rsidRPr="00A41121" w:rsidRDefault="00863D7C" w:rsidP="00A65851">
            <w:r w:rsidRPr="00A41121">
              <w:t>NA</w:t>
            </w:r>
          </w:p>
        </w:tc>
        <w:tc>
          <w:tcPr>
            <w:tcW w:w="1350" w:type="dxa"/>
            <w:tcBorders>
              <w:bottom w:val="double" w:sz="6" w:space="0" w:color="auto"/>
            </w:tcBorders>
          </w:tcPr>
          <w:p w:rsidR="00863D7C" w:rsidRPr="00A41121" w:rsidRDefault="00863D7C" w:rsidP="00A65851">
            <w:r w:rsidRPr="00A41121">
              <w:t>NA</w:t>
            </w:r>
          </w:p>
        </w:tc>
        <w:tc>
          <w:tcPr>
            <w:tcW w:w="4860" w:type="dxa"/>
            <w:tcBorders>
              <w:bottom w:val="double" w:sz="6" w:space="0" w:color="auto"/>
            </w:tcBorders>
          </w:tcPr>
          <w:p w:rsidR="00863D7C" w:rsidRPr="00A41121" w:rsidRDefault="00863D7C" w:rsidP="002228FB">
            <w:r w:rsidRPr="00A41121">
              <w:t>Correct cross reference to OAR 340-222-0046</w:t>
            </w:r>
          </w:p>
        </w:tc>
        <w:tc>
          <w:tcPr>
            <w:tcW w:w="4320" w:type="dxa"/>
            <w:tcBorders>
              <w:bottom w:val="double" w:sz="6" w:space="0" w:color="auto"/>
            </w:tcBorders>
          </w:tcPr>
          <w:p w:rsidR="00863D7C" w:rsidRPr="00A41121" w:rsidRDefault="00863D7C" w:rsidP="00FE68CE">
            <w:r w:rsidRPr="00A41121">
              <w:t>Rule renumbered</w:t>
            </w:r>
          </w:p>
        </w:tc>
        <w:tc>
          <w:tcPr>
            <w:tcW w:w="787" w:type="dxa"/>
            <w:tcBorders>
              <w:bottom w:val="double" w:sz="6" w:space="0" w:color="auto"/>
            </w:tcBorders>
          </w:tcPr>
          <w:p w:rsidR="00863D7C" w:rsidRPr="006E233D" w:rsidRDefault="00863D7C" w:rsidP="0066018C">
            <w:pPr>
              <w:jc w:val="center"/>
            </w:pPr>
            <w:r w:rsidRPr="00A41121">
              <w:t>SIP</w:t>
            </w:r>
          </w:p>
        </w:tc>
      </w:tr>
      <w:tr w:rsidR="00863D7C" w:rsidRPr="006E233D" w:rsidTr="00296A66">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EF5903"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Kraft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47106F">
        <w:trPr>
          <w:trHeight w:val="963"/>
        </w:trPr>
        <w:tc>
          <w:tcPr>
            <w:tcW w:w="918" w:type="dxa"/>
          </w:tcPr>
          <w:p w:rsidR="00863D7C" w:rsidRPr="003539A3" w:rsidRDefault="00863D7C" w:rsidP="00A65851">
            <w:r w:rsidRPr="003539A3">
              <w:t>234</w:t>
            </w:r>
          </w:p>
        </w:tc>
        <w:tc>
          <w:tcPr>
            <w:tcW w:w="1350" w:type="dxa"/>
          </w:tcPr>
          <w:p w:rsidR="00863D7C" w:rsidRPr="003539A3" w:rsidRDefault="00863D7C" w:rsidP="00A65851">
            <w:r w:rsidRPr="003539A3">
              <w:t>NA</w:t>
            </w:r>
          </w:p>
        </w:tc>
        <w:tc>
          <w:tcPr>
            <w:tcW w:w="990" w:type="dxa"/>
          </w:tcPr>
          <w:p w:rsidR="00863D7C" w:rsidRPr="003539A3" w:rsidRDefault="00863D7C" w:rsidP="00A65851">
            <w:r w:rsidRPr="003539A3">
              <w:t>NA</w:t>
            </w:r>
          </w:p>
        </w:tc>
        <w:tc>
          <w:tcPr>
            <w:tcW w:w="1350" w:type="dxa"/>
          </w:tcPr>
          <w:p w:rsidR="00863D7C" w:rsidRPr="00EF5903" w:rsidRDefault="00863D7C" w:rsidP="00A65851">
            <w:r w:rsidRPr="00EF5903">
              <w:t>NA</w:t>
            </w:r>
          </w:p>
        </w:tc>
        <w:tc>
          <w:tcPr>
            <w:tcW w:w="4860" w:type="dxa"/>
          </w:tcPr>
          <w:p w:rsidR="00863D7C" w:rsidRPr="003539A3" w:rsidRDefault="00863D7C" w:rsidP="003539A3">
            <w:r w:rsidRPr="003539A3">
              <w:t>Delete the note:</w:t>
            </w:r>
          </w:p>
          <w:p w:rsidR="00863D7C" w:rsidRPr="003539A3" w:rsidRDefault="00863D7C"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63D7C" w:rsidRPr="003539A3" w:rsidRDefault="00863D7C"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0210</w:t>
            </w:r>
            <w:r>
              <w:t xml:space="preserve"> &amp; 0240</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7705B1">
            <w:r w:rsidRPr="006E233D">
              <w:t>Change “lbs.” to “pound” in all cases</w:t>
            </w:r>
          </w:p>
        </w:tc>
        <w:tc>
          <w:tcPr>
            <w:tcW w:w="4320" w:type="dxa"/>
          </w:tcPr>
          <w:p w:rsidR="00863D7C" w:rsidRPr="006E233D" w:rsidRDefault="00863D7C" w:rsidP="00FE68CE">
            <w:r w:rsidRPr="006E233D">
              <w:t>Consistency</w:t>
            </w:r>
          </w:p>
        </w:tc>
        <w:tc>
          <w:tcPr>
            <w:tcW w:w="787" w:type="dxa"/>
          </w:tcPr>
          <w:p w:rsidR="00863D7C" w:rsidRPr="006E233D" w:rsidRDefault="00863D7C" w:rsidP="0066018C">
            <w:pPr>
              <w:jc w:val="center"/>
            </w:pPr>
            <w:r>
              <w:t>SIP</w:t>
            </w:r>
          </w:p>
        </w:tc>
      </w:tr>
      <w:tr w:rsidR="006C48D9" w:rsidRPr="005A5027" w:rsidTr="00991493">
        <w:tc>
          <w:tcPr>
            <w:tcW w:w="918" w:type="dxa"/>
            <w:tcBorders>
              <w:bottom w:val="double" w:sz="6" w:space="0" w:color="auto"/>
            </w:tcBorders>
          </w:tcPr>
          <w:p w:rsidR="006C48D9" w:rsidRPr="005A5027" w:rsidRDefault="006C48D9" w:rsidP="00991493">
            <w:r>
              <w:t>234</w:t>
            </w:r>
          </w:p>
        </w:tc>
        <w:tc>
          <w:tcPr>
            <w:tcW w:w="1350" w:type="dxa"/>
            <w:tcBorders>
              <w:bottom w:val="double" w:sz="6" w:space="0" w:color="auto"/>
            </w:tcBorders>
          </w:tcPr>
          <w:p w:rsidR="006C48D9" w:rsidRPr="005A5027" w:rsidRDefault="006C48D9" w:rsidP="00991493">
            <w:r>
              <w:t>0210(1)</w:t>
            </w:r>
          </w:p>
        </w:tc>
        <w:tc>
          <w:tcPr>
            <w:tcW w:w="990" w:type="dxa"/>
            <w:tcBorders>
              <w:bottom w:val="double" w:sz="6" w:space="0" w:color="auto"/>
            </w:tcBorders>
          </w:tcPr>
          <w:p w:rsidR="006C48D9" w:rsidRPr="005A5027" w:rsidRDefault="006C48D9" w:rsidP="00991493">
            <w:r w:rsidRPr="005A5027">
              <w:t>NA</w:t>
            </w:r>
          </w:p>
        </w:tc>
        <w:tc>
          <w:tcPr>
            <w:tcW w:w="1350" w:type="dxa"/>
            <w:tcBorders>
              <w:bottom w:val="double" w:sz="6" w:space="0" w:color="auto"/>
            </w:tcBorders>
          </w:tcPr>
          <w:p w:rsidR="006C48D9" w:rsidRPr="008F778F" w:rsidRDefault="006C48D9" w:rsidP="00991493">
            <w:r w:rsidRPr="008F778F">
              <w:t>NA</w:t>
            </w:r>
          </w:p>
        </w:tc>
        <w:tc>
          <w:tcPr>
            <w:tcW w:w="4860" w:type="dxa"/>
            <w:tcBorders>
              <w:bottom w:val="double" w:sz="6" w:space="0" w:color="auto"/>
            </w:tcBorders>
          </w:tcPr>
          <w:p w:rsidR="006C48D9" w:rsidRPr="005A5027" w:rsidRDefault="006C48D9" w:rsidP="00991493">
            <w:r>
              <w:t>Change “shall not exceed” to “may not exceed”</w:t>
            </w:r>
          </w:p>
        </w:tc>
        <w:tc>
          <w:tcPr>
            <w:tcW w:w="4320" w:type="dxa"/>
            <w:tcBorders>
              <w:bottom w:val="double" w:sz="6" w:space="0" w:color="auto"/>
            </w:tcBorders>
          </w:tcPr>
          <w:p w:rsidR="006C48D9" w:rsidRPr="005A5027" w:rsidRDefault="006C48D9" w:rsidP="00991493">
            <w:r>
              <w:t>Correction</w:t>
            </w:r>
          </w:p>
        </w:tc>
        <w:tc>
          <w:tcPr>
            <w:tcW w:w="787" w:type="dxa"/>
            <w:tcBorders>
              <w:bottom w:val="double" w:sz="6" w:space="0" w:color="auto"/>
            </w:tcBorders>
          </w:tcPr>
          <w:p w:rsidR="006C48D9" w:rsidRPr="006E233D" w:rsidRDefault="006C48D9" w:rsidP="00991493">
            <w:pPr>
              <w:jc w:val="center"/>
            </w:pPr>
            <w:r>
              <w:t>SIP</w:t>
            </w:r>
          </w:p>
        </w:tc>
      </w:tr>
      <w:tr w:rsidR="006C48D9" w:rsidRPr="006E233D" w:rsidTr="00991493">
        <w:tc>
          <w:tcPr>
            <w:tcW w:w="918" w:type="dxa"/>
          </w:tcPr>
          <w:p w:rsidR="006C48D9" w:rsidRPr="006E233D" w:rsidRDefault="006C48D9" w:rsidP="00991493">
            <w:r w:rsidRPr="006E233D">
              <w:t>234</w:t>
            </w:r>
          </w:p>
        </w:tc>
        <w:tc>
          <w:tcPr>
            <w:tcW w:w="1350" w:type="dxa"/>
          </w:tcPr>
          <w:p w:rsidR="006C48D9" w:rsidRPr="006E233D" w:rsidRDefault="006C48D9" w:rsidP="00991493">
            <w:r w:rsidRPr="006E233D">
              <w:t>0210</w:t>
            </w:r>
            <w:r>
              <w:t>(1)(d)</w:t>
            </w:r>
          </w:p>
        </w:tc>
        <w:tc>
          <w:tcPr>
            <w:tcW w:w="990" w:type="dxa"/>
          </w:tcPr>
          <w:p w:rsidR="006C48D9" w:rsidRPr="006E233D" w:rsidRDefault="006C48D9" w:rsidP="00991493">
            <w:r w:rsidRPr="006E233D">
              <w:t>NA</w:t>
            </w:r>
          </w:p>
        </w:tc>
        <w:tc>
          <w:tcPr>
            <w:tcW w:w="1350" w:type="dxa"/>
          </w:tcPr>
          <w:p w:rsidR="006C48D9" w:rsidRPr="00EF5903" w:rsidRDefault="006C48D9" w:rsidP="00991493">
            <w:r w:rsidRPr="00EF5903">
              <w:t>NA</w:t>
            </w:r>
          </w:p>
        </w:tc>
        <w:tc>
          <w:tcPr>
            <w:tcW w:w="4860" w:type="dxa"/>
          </w:tcPr>
          <w:p w:rsidR="006C48D9" w:rsidRPr="006E233D" w:rsidRDefault="006C48D9" w:rsidP="00991493">
            <w:r>
              <w:t>Change “in no case shall” to “in no case may” and replace the semi-colon with a period at the end of the subsection</w:t>
            </w:r>
          </w:p>
        </w:tc>
        <w:tc>
          <w:tcPr>
            <w:tcW w:w="4320" w:type="dxa"/>
          </w:tcPr>
          <w:p w:rsidR="006C48D9" w:rsidRPr="006E233D" w:rsidRDefault="006C48D9" w:rsidP="00991493">
            <w:r>
              <w:t>Correction</w:t>
            </w:r>
          </w:p>
        </w:tc>
        <w:tc>
          <w:tcPr>
            <w:tcW w:w="787" w:type="dxa"/>
          </w:tcPr>
          <w:p w:rsidR="006C48D9" w:rsidRPr="006E233D" w:rsidRDefault="006C48D9"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rsidRPr="006E233D">
              <w:t>0210</w:t>
            </w:r>
            <w:r>
              <w:t>(1)(e)(B)</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Default="006C48D9" w:rsidP="00914447">
            <w:r>
              <w:t>Change to:</w:t>
            </w:r>
          </w:p>
          <w:p w:rsidR="006C48D9" w:rsidRPr="006E233D" w:rsidRDefault="006C48D9"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A41121" w:rsidRDefault="00863D7C" w:rsidP="00914447">
            <w:r w:rsidRPr="00A41121">
              <w:t>234</w:t>
            </w:r>
          </w:p>
        </w:tc>
        <w:tc>
          <w:tcPr>
            <w:tcW w:w="1350" w:type="dxa"/>
          </w:tcPr>
          <w:p w:rsidR="00863D7C" w:rsidRPr="00A41121" w:rsidRDefault="00863D7C" w:rsidP="00914447">
            <w:r w:rsidRPr="00A41121">
              <w:t>0210(2)(d)</w:t>
            </w:r>
          </w:p>
        </w:tc>
        <w:tc>
          <w:tcPr>
            <w:tcW w:w="990" w:type="dxa"/>
          </w:tcPr>
          <w:p w:rsidR="00863D7C" w:rsidRPr="00A41121" w:rsidRDefault="00863D7C" w:rsidP="00914447">
            <w:r w:rsidRPr="00A41121">
              <w:t>NA</w:t>
            </w:r>
          </w:p>
        </w:tc>
        <w:tc>
          <w:tcPr>
            <w:tcW w:w="1350" w:type="dxa"/>
          </w:tcPr>
          <w:p w:rsidR="00863D7C" w:rsidRPr="00A41121" w:rsidRDefault="00863D7C" w:rsidP="00914447">
            <w:r w:rsidRPr="00A41121">
              <w:t>NA</w:t>
            </w:r>
          </w:p>
        </w:tc>
        <w:tc>
          <w:tcPr>
            <w:tcW w:w="4860" w:type="dxa"/>
          </w:tcPr>
          <w:p w:rsidR="00863D7C" w:rsidRPr="00A41121" w:rsidRDefault="00863D7C" w:rsidP="00914447">
            <w:r w:rsidRPr="00A41121">
              <w:t>Change to:</w:t>
            </w:r>
          </w:p>
          <w:p w:rsidR="00863D7C" w:rsidRPr="00A41121" w:rsidRDefault="00863D7C"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44BA4">
              <w:t>will</w:t>
            </w:r>
            <w:r w:rsidRPr="00A41121">
              <w:t xml:space="preserve"> result in more restrictive standards as follows:”</w:t>
            </w:r>
          </w:p>
        </w:tc>
        <w:tc>
          <w:tcPr>
            <w:tcW w:w="4320" w:type="dxa"/>
          </w:tcPr>
          <w:p w:rsidR="00863D7C" w:rsidRPr="00A41121" w:rsidRDefault="00863D7C" w:rsidP="003276DA">
            <w:r w:rsidRPr="00A41121">
              <w:t xml:space="preserve">Clarification. The defined term was not used in the text so incorporate the definition of “significant upgrading of pollution control equipment” into the text. </w:t>
            </w:r>
          </w:p>
        </w:tc>
        <w:tc>
          <w:tcPr>
            <w:tcW w:w="787" w:type="dxa"/>
          </w:tcPr>
          <w:p w:rsidR="00863D7C" w:rsidRPr="006E233D" w:rsidRDefault="00863D7C" w:rsidP="00914447">
            <w:pPr>
              <w:jc w:val="center"/>
            </w:pPr>
            <w:r w:rsidRPr="00A41121">
              <w:t>SIP</w:t>
            </w:r>
          </w:p>
        </w:tc>
      </w:tr>
      <w:tr w:rsidR="00863D7C" w:rsidRPr="006E233D" w:rsidTr="00D66578">
        <w:tc>
          <w:tcPr>
            <w:tcW w:w="918" w:type="dxa"/>
          </w:tcPr>
          <w:p w:rsidR="00863D7C" w:rsidRPr="007D5BE6" w:rsidRDefault="00863D7C" w:rsidP="00A65851">
            <w:r w:rsidRPr="007D5BE6">
              <w:t>234</w:t>
            </w:r>
          </w:p>
        </w:tc>
        <w:tc>
          <w:tcPr>
            <w:tcW w:w="1350" w:type="dxa"/>
          </w:tcPr>
          <w:p w:rsidR="00863D7C" w:rsidRPr="007D5BE6" w:rsidRDefault="00863D7C" w:rsidP="00A65851">
            <w:r w:rsidRPr="007D5BE6">
              <w:t>0210(4)</w:t>
            </w:r>
          </w:p>
        </w:tc>
        <w:tc>
          <w:tcPr>
            <w:tcW w:w="990" w:type="dxa"/>
          </w:tcPr>
          <w:p w:rsidR="00863D7C" w:rsidRPr="007D5BE6" w:rsidRDefault="00863D7C" w:rsidP="00A65851">
            <w:r w:rsidRPr="007D5BE6">
              <w:t>NA</w:t>
            </w:r>
          </w:p>
        </w:tc>
        <w:tc>
          <w:tcPr>
            <w:tcW w:w="1350" w:type="dxa"/>
          </w:tcPr>
          <w:p w:rsidR="00863D7C" w:rsidRPr="007D5BE6" w:rsidRDefault="00863D7C" w:rsidP="00A65851">
            <w:r w:rsidRPr="007D5BE6">
              <w:t>NA</w:t>
            </w:r>
          </w:p>
        </w:tc>
        <w:tc>
          <w:tcPr>
            <w:tcW w:w="4860" w:type="dxa"/>
          </w:tcPr>
          <w:p w:rsidR="00863D7C" w:rsidRPr="007D5BE6" w:rsidRDefault="00863D7C" w:rsidP="00D40C1C">
            <w:r w:rsidRPr="007D5BE6">
              <w:t>Change to:</w:t>
            </w:r>
          </w:p>
          <w:p w:rsidR="00863D7C" w:rsidRPr="007D5BE6" w:rsidRDefault="00863D7C" w:rsidP="007D5BE6">
            <w:r w:rsidRPr="007D5BE6">
              <w:t xml:space="preserve">“(4) Emissions from each kraft mill source, with the exception of the mill’s emissions attributable </w:t>
            </w:r>
            <w:r w:rsidR="007D5BE6">
              <w:t xml:space="preserve">to a </w:t>
            </w:r>
            <w:r w:rsidR="007D5BE6">
              <w:lastRenderedPageBreak/>
              <w:t>recovery furnace, may</w:t>
            </w:r>
            <w:r w:rsidRPr="007D5BE6">
              <w:t xml:space="preserve"> not equal or exceed 20 percent opacity as a six minute average.”</w:t>
            </w:r>
          </w:p>
        </w:tc>
        <w:tc>
          <w:tcPr>
            <w:tcW w:w="4320" w:type="dxa"/>
          </w:tcPr>
          <w:p w:rsidR="00863D7C" w:rsidRPr="007D5BE6" w:rsidRDefault="00863D7C" w:rsidP="00DC1B43">
            <w:r w:rsidRPr="007D5BE6">
              <w:lastRenderedPageBreak/>
              <w:t>Clarification. Recovery furnaces have an opacity limit in OAR 340-234-0210(2)(a)(C)</w:t>
            </w:r>
          </w:p>
        </w:tc>
        <w:tc>
          <w:tcPr>
            <w:tcW w:w="787" w:type="dxa"/>
          </w:tcPr>
          <w:p w:rsidR="00863D7C" w:rsidRPr="006E233D" w:rsidRDefault="00863D7C" w:rsidP="0066018C">
            <w:pPr>
              <w:jc w:val="center"/>
            </w:pPr>
            <w:r w:rsidRPr="007D5BE6">
              <w:t>SIP</w:t>
            </w:r>
          </w:p>
        </w:tc>
      </w:tr>
      <w:tr w:rsidR="00863D7C" w:rsidRPr="006E233D" w:rsidTr="00271A00">
        <w:tc>
          <w:tcPr>
            <w:tcW w:w="918" w:type="dxa"/>
          </w:tcPr>
          <w:p w:rsidR="00863D7C" w:rsidRPr="005A5027" w:rsidRDefault="00863D7C" w:rsidP="00271A00">
            <w:r w:rsidRPr="005A5027">
              <w:lastRenderedPageBreak/>
              <w:t>234</w:t>
            </w:r>
          </w:p>
        </w:tc>
        <w:tc>
          <w:tcPr>
            <w:tcW w:w="1350" w:type="dxa"/>
          </w:tcPr>
          <w:p w:rsidR="00863D7C" w:rsidRPr="005A5027" w:rsidRDefault="00863D7C" w:rsidP="00271A00">
            <w:r w:rsidRPr="005A5027">
              <w:t>0210(4)</w:t>
            </w:r>
          </w:p>
        </w:tc>
        <w:tc>
          <w:tcPr>
            <w:tcW w:w="990" w:type="dxa"/>
          </w:tcPr>
          <w:p w:rsidR="00863D7C" w:rsidRPr="005A5027" w:rsidRDefault="00863D7C" w:rsidP="00271A00">
            <w:r w:rsidRPr="005A5027">
              <w:t>NA</w:t>
            </w:r>
          </w:p>
        </w:tc>
        <w:tc>
          <w:tcPr>
            <w:tcW w:w="1350" w:type="dxa"/>
          </w:tcPr>
          <w:p w:rsidR="00863D7C" w:rsidRPr="00EF5903" w:rsidRDefault="00863D7C" w:rsidP="00271A00">
            <w:r w:rsidRPr="00EF5903">
              <w:t>NA</w:t>
            </w:r>
          </w:p>
        </w:tc>
        <w:tc>
          <w:tcPr>
            <w:tcW w:w="4860" w:type="dxa"/>
          </w:tcPr>
          <w:p w:rsidR="00863D7C" w:rsidRPr="005A5027" w:rsidRDefault="00863D7C" w:rsidP="00F44F1B">
            <w:r w:rsidRPr="005A5027">
              <w:t>Replace “for a period exceeding three minutes in any one hour” to “as a six minute average”</w:t>
            </w:r>
          </w:p>
        </w:tc>
        <w:tc>
          <w:tcPr>
            <w:tcW w:w="4320" w:type="dxa"/>
          </w:tcPr>
          <w:p w:rsidR="00863D7C" w:rsidRPr="006E233D" w:rsidRDefault="00863D7C"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4664F5">
            <w:r>
              <w:t>0240(1), (1)(b), (1)(c), (1)(d), (2)(a), (2)(b), (3)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Pr="006E233D" w:rsidRDefault="00863D7C" w:rsidP="00F44F1B">
            <w:r>
              <w:t>Change “in accordance with” to “using”</w:t>
            </w:r>
          </w:p>
        </w:tc>
        <w:tc>
          <w:tcPr>
            <w:tcW w:w="4320" w:type="dxa"/>
          </w:tcPr>
          <w:p w:rsidR="00863D7C" w:rsidRPr="006E233D" w:rsidRDefault="00863D7C" w:rsidP="00FE68CE">
            <w:r>
              <w:t>Plain language</w:t>
            </w:r>
          </w:p>
        </w:tc>
        <w:tc>
          <w:tcPr>
            <w:tcW w:w="787" w:type="dxa"/>
          </w:tcPr>
          <w:p w:rsidR="00863D7C" w:rsidRDefault="00863D7C" w:rsidP="0066018C">
            <w:pPr>
              <w:jc w:val="center"/>
            </w:pPr>
            <w:r>
              <w:t>SIP</w:t>
            </w:r>
          </w:p>
        </w:tc>
      </w:tr>
      <w:tr w:rsidR="00C11D27" w:rsidRPr="006E233D" w:rsidTr="002701E8">
        <w:tc>
          <w:tcPr>
            <w:tcW w:w="918" w:type="dxa"/>
          </w:tcPr>
          <w:p w:rsidR="00C11D27" w:rsidRPr="006E233D" w:rsidRDefault="00C11D27" w:rsidP="002701E8">
            <w:r>
              <w:t>234</w:t>
            </w:r>
          </w:p>
        </w:tc>
        <w:tc>
          <w:tcPr>
            <w:tcW w:w="1350" w:type="dxa"/>
          </w:tcPr>
          <w:p w:rsidR="00C11D27" w:rsidRPr="006E233D" w:rsidRDefault="00C11D27" w:rsidP="002701E8">
            <w:r>
              <w:t>0240 (1)(c)</w:t>
            </w:r>
          </w:p>
        </w:tc>
        <w:tc>
          <w:tcPr>
            <w:tcW w:w="990" w:type="dxa"/>
          </w:tcPr>
          <w:p w:rsidR="00C11D27" w:rsidRPr="006E233D" w:rsidRDefault="00C11D27" w:rsidP="002701E8">
            <w:r>
              <w:t>NA</w:t>
            </w:r>
          </w:p>
        </w:tc>
        <w:tc>
          <w:tcPr>
            <w:tcW w:w="1350" w:type="dxa"/>
          </w:tcPr>
          <w:p w:rsidR="00C11D27" w:rsidRPr="00EF5903" w:rsidRDefault="00C11D27" w:rsidP="002701E8">
            <w:r w:rsidRPr="00EF5903">
              <w:t>NA</w:t>
            </w:r>
          </w:p>
        </w:tc>
        <w:tc>
          <w:tcPr>
            <w:tcW w:w="4860" w:type="dxa"/>
          </w:tcPr>
          <w:p w:rsidR="00C11D27" w:rsidRDefault="00C11D27" w:rsidP="002701E8">
            <w:r>
              <w:t>Change to:</w:t>
            </w:r>
          </w:p>
          <w:p w:rsidR="00C11D27" w:rsidRPr="006E233D" w:rsidRDefault="00C11D2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C11D27" w:rsidRPr="006E233D" w:rsidRDefault="00C11D27" w:rsidP="002701E8">
            <w:r>
              <w:t>Clarification and correction</w:t>
            </w:r>
          </w:p>
        </w:tc>
        <w:tc>
          <w:tcPr>
            <w:tcW w:w="787" w:type="dxa"/>
          </w:tcPr>
          <w:p w:rsidR="00C11D27" w:rsidRDefault="00C11D27" w:rsidP="002701E8">
            <w:pPr>
              <w:jc w:val="center"/>
            </w:pPr>
            <w:r>
              <w:t>NA</w:t>
            </w:r>
          </w:p>
        </w:tc>
      </w:tr>
      <w:tr w:rsidR="00C11D27" w:rsidRPr="006E233D" w:rsidTr="002701E8">
        <w:tc>
          <w:tcPr>
            <w:tcW w:w="918" w:type="dxa"/>
          </w:tcPr>
          <w:p w:rsidR="00C11D27" w:rsidRPr="006E233D" w:rsidRDefault="00C11D27" w:rsidP="002701E8">
            <w:r>
              <w:t>234</w:t>
            </w:r>
          </w:p>
        </w:tc>
        <w:tc>
          <w:tcPr>
            <w:tcW w:w="1350" w:type="dxa"/>
          </w:tcPr>
          <w:p w:rsidR="00C11D27" w:rsidRPr="006E233D" w:rsidRDefault="00C11D27" w:rsidP="00C11D27">
            <w:r>
              <w:t>0240 (1)(d)</w:t>
            </w:r>
          </w:p>
        </w:tc>
        <w:tc>
          <w:tcPr>
            <w:tcW w:w="990" w:type="dxa"/>
          </w:tcPr>
          <w:p w:rsidR="00C11D27" w:rsidRPr="006E233D" w:rsidRDefault="00C11D27" w:rsidP="002701E8">
            <w:r>
              <w:t>NA</w:t>
            </w:r>
          </w:p>
        </w:tc>
        <w:tc>
          <w:tcPr>
            <w:tcW w:w="1350" w:type="dxa"/>
          </w:tcPr>
          <w:p w:rsidR="00C11D27" w:rsidRPr="00EF5903" w:rsidRDefault="00C11D27" w:rsidP="002701E8">
            <w:r w:rsidRPr="00EF5903">
              <w:t>NA</w:t>
            </w:r>
          </w:p>
        </w:tc>
        <w:tc>
          <w:tcPr>
            <w:tcW w:w="4860" w:type="dxa"/>
          </w:tcPr>
          <w:p w:rsidR="00C11D27" w:rsidRDefault="00C11D27" w:rsidP="002701E8">
            <w:r>
              <w:t>Change to:</w:t>
            </w:r>
          </w:p>
          <w:p w:rsidR="00C11D27" w:rsidRPr="006E233D" w:rsidRDefault="00C11D2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C11D27" w:rsidRPr="006E233D" w:rsidRDefault="00C11D27" w:rsidP="00C11D27">
            <w:r>
              <w:t>Clarification and correction</w:t>
            </w:r>
          </w:p>
        </w:tc>
        <w:tc>
          <w:tcPr>
            <w:tcW w:w="787" w:type="dxa"/>
          </w:tcPr>
          <w:p w:rsidR="00C11D27" w:rsidRDefault="00C11D27" w:rsidP="002701E8">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0240(2)(a)</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44F1B">
            <w:r w:rsidRPr="006E233D">
              <w:t>Add the source test methods for particulate matte</w:t>
            </w:r>
            <w:r>
              <w:t>r:</w:t>
            </w:r>
          </w:p>
          <w:p w:rsidR="00863D7C" w:rsidRPr="006E233D" w:rsidRDefault="00863D7C"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863D7C" w:rsidRPr="006E233D" w:rsidRDefault="00863D7C"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0240(2)(a)(A)</w:t>
            </w:r>
            <w:r w:rsidRPr="006E233D">
              <w:t>, (B) and (C)</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E68CE">
            <w:r w:rsidRPr="006E233D">
              <w:t>Add adjustments for oxygen correction</w:t>
            </w:r>
            <w:r>
              <w:t>:</w:t>
            </w:r>
          </w:p>
          <w:p w:rsidR="00863D7C" w:rsidRPr="00A41121" w:rsidRDefault="00863D7C" w:rsidP="00A41121">
            <w:r>
              <w:t>“</w:t>
            </w:r>
            <w:r w:rsidRPr="00A41121">
              <w:t xml:space="preserve">(A) When applied to recovery furnace gases "dry standard cubic meter" requires adjustment of the gas </w:t>
            </w:r>
            <w:r w:rsidRPr="00A41121">
              <w:lastRenderedPageBreak/>
              <w:t xml:space="preserve">volume to that which would result in a concentration of 8% oxygen if the oxygen concentration exceeds 8%. </w:t>
            </w:r>
          </w:p>
          <w:p w:rsidR="00863D7C" w:rsidRPr="00A41121" w:rsidRDefault="00863D7C" w:rsidP="00A41121">
            <w:r w:rsidRPr="00A41121">
              <w:t xml:space="preserve">(B) When applied to lime kiln gases "dry standard cubic meter" requires adjustment of the gas volume to that which would result in a concentration of 10% oxygen if the oxygen concentration exceeds 10%. </w:t>
            </w:r>
          </w:p>
          <w:p w:rsidR="00863D7C" w:rsidRPr="006E233D" w:rsidRDefault="00863D7C" w:rsidP="00FE68CE">
            <w:r w:rsidRPr="00A41121">
              <w:t>(C) The mill must demonstrate that oxygen concentrations are below the values in (A) and (B) above or furnish ox</w:t>
            </w:r>
            <w:r>
              <w:t>ygen levels and corrected data.”</w:t>
            </w:r>
          </w:p>
        </w:tc>
        <w:tc>
          <w:tcPr>
            <w:tcW w:w="4320" w:type="dxa"/>
          </w:tcPr>
          <w:p w:rsidR="00863D7C" w:rsidRPr="006E233D" w:rsidRDefault="00863D7C" w:rsidP="00FE68CE">
            <w:r w:rsidRPr="006E233D">
              <w:lastRenderedPageBreak/>
              <w:t>Clarification</w:t>
            </w:r>
          </w:p>
        </w:tc>
        <w:tc>
          <w:tcPr>
            <w:tcW w:w="787" w:type="dxa"/>
          </w:tcPr>
          <w:p w:rsidR="00863D7C" w:rsidRPr="006E233D" w:rsidRDefault="00863D7C" w:rsidP="0066018C">
            <w:pPr>
              <w:jc w:val="center"/>
            </w:pPr>
            <w:r>
              <w:t>SIP</w:t>
            </w:r>
          </w:p>
        </w:tc>
      </w:tr>
      <w:tr w:rsidR="00863D7C" w:rsidRPr="006E233D" w:rsidTr="00B632DB">
        <w:tc>
          <w:tcPr>
            <w:tcW w:w="918" w:type="dxa"/>
          </w:tcPr>
          <w:p w:rsidR="00863D7C" w:rsidRPr="005A5027" w:rsidRDefault="00863D7C" w:rsidP="00B632DB">
            <w:r w:rsidRPr="005A5027">
              <w:lastRenderedPageBreak/>
              <w:t>234</w:t>
            </w:r>
          </w:p>
        </w:tc>
        <w:tc>
          <w:tcPr>
            <w:tcW w:w="1350" w:type="dxa"/>
          </w:tcPr>
          <w:p w:rsidR="00863D7C" w:rsidRPr="005A5027" w:rsidRDefault="00863D7C" w:rsidP="00B632DB">
            <w:r>
              <w:t>0240(5</w:t>
            </w:r>
            <w:r w:rsidRPr="005A5027">
              <w:t>)</w:t>
            </w:r>
          </w:p>
        </w:tc>
        <w:tc>
          <w:tcPr>
            <w:tcW w:w="990" w:type="dxa"/>
          </w:tcPr>
          <w:p w:rsidR="00863D7C" w:rsidRPr="005A5027" w:rsidRDefault="00863D7C" w:rsidP="00B632DB">
            <w:r w:rsidRPr="005A5027">
              <w:t>NA</w:t>
            </w:r>
          </w:p>
        </w:tc>
        <w:tc>
          <w:tcPr>
            <w:tcW w:w="1350" w:type="dxa"/>
          </w:tcPr>
          <w:p w:rsidR="00863D7C" w:rsidRPr="00EF5903" w:rsidRDefault="00863D7C" w:rsidP="00B632DB">
            <w:r w:rsidRPr="00EF5903">
              <w:t>NA</w:t>
            </w:r>
          </w:p>
        </w:tc>
        <w:tc>
          <w:tcPr>
            <w:tcW w:w="4860" w:type="dxa"/>
          </w:tcPr>
          <w:p w:rsidR="00863D7C" w:rsidRDefault="00863D7C" w:rsidP="008D655E">
            <w:r>
              <w:t>Change to:</w:t>
            </w:r>
          </w:p>
          <w:p w:rsidR="00863D7C" w:rsidRPr="005A5027" w:rsidRDefault="00863D7C"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63D7C" w:rsidRPr="006E233D" w:rsidRDefault="00863D7C" w:rsidP="00B632DB">
            <w:r w:rsidRPr="006E233D">
              <w:t>Clarification</w:t>
            </w:r>
          </w:p>
        </w:tc>
        <w:tc>
          <w:tcPr>
            <w:tcW w:w="787" w:type="dxa"/>
          </w:tcPr>
          <w:p w:rsidR="00863D7C" w:rsidRPr="006E233D" w:rsidRDefault="00863D7C" w:rsidP="00B632DB">
            <w:pPr>
              <w:jc w:val="center"/>
            </w:pPr>
            <w:r>
              <w:t>SIP</w:t>
            </w:r>
          </w:p>
        </w:tc>
      </w:tr>
      <w:tr w:rsidR="00C82213" w:rsidRPr="006E233D" w:rsidTr="00991493">
        <w:tc>
          <w:tcPr>
            <w:tcW w:w="918" w:type="dxa"/>
          </w:tcPr>
          <w:p w:rsidR="00C82213" w:rsidRPr="005A5027" w:rsidRDefault="00C82213" w:rsidP="00991493">
            <w:r w:rsidRPr="005A5027">
              <w:t>234</w:t>
            </w:r>
          </w:p>
        </w:tc>
        <w:tc>
          <w:tcPr>
            <w:tcW w:w="1350" w:type="dxa"/>
          </w:tcPr>
          <w:p w:rsidR="00C82213" w:rsidRPr="005A5027" w:rsidRDefault="00C82213" w:rsidP="00991493">
            <w:r w:rsidRPr="005A5027">
              <w:t>0250</w:t>
            </w:r>
          </w:p>
        </w:tc>
        <w:tc>
          <w:tcPr>
            <w:tcW w:w="990" w:type="dxa"/>
          </w:tcPr>
          <w:p w:rsidR="00C82213" w:rsidRPr="005A5027" w:rsidRDefault="00C82213" w:rsidP="00991493">
            <w:r w:rsidRPr="005A5027">
              <w:t>NA</w:t>
            </w:r>
          </w:p>
        </w:tc>
        <w:tc>
          <w:tcPr>
            <w:tcW w:w="1350" w:type="dxa"/>
          </w:tcPr>
          <w:p w:rsidR="00C82213" w:rsidRPr="005A5027" w:rsidRDefault="00C82213" w:rsidP="00991493">
            <w:r w:rsidRPr="005A5027">
              <w:t>NA</w:t>
            </w:r>
          </w:p>
        </w:tc>
        <w:tc>
          <w:tcPr>
            <w:tcW w:w="4860" w:type="dxa"/>
          </w:tcPr>
          <w:p w:rsidR="00C82213" w:rsidRDefault="00C82213" w:rsidP="00991493">
            <w:r>
              <w:t>Change to:</w:t>
            </w:r>
          </w:p>
          <w:p w:rsidR="00C82213" w:rsidRPr="005A5027" w:rsidRDefault="00C82213" w:rsidP="00991493">
            <w:r>
              <w:t>“</w:t>
            </w:r>
            <w:r w:rsidRPr="00C82213">
              <w:t>If required by DEQ or by permit, each mill must report data each calendar month by the last day of the subseq</w:t>
            </w:r>
            <w:r>
              <w:t>uent calendar month as follows:”</w:t>
            </w:r>
          </w:p>
        </w:tc>
        <w:tc>
          <w:tcPr>
            <w:tcW w:w="4320" w:type="dxa"/>
          </w:tcPr>
          <w:p w:rsidR="00C82213" w:rsidRPr="005A5027" w:rsidRDefault="00C82213" w:rsidP="00991493">
            <w:r>
              <w:t>Clarification</w:t>
            </w:r>
          </w:p>
        </w:tc>
        <w:tc>
          <w:tcPr>
            <w:tcW w:w="787" w:type="dxa"/>
          </w:tcPr>
          <w:p w:rsidR="00C82213" w:rsidRPr="006E233D" w:rsidRDefault="00C82213" w:rsidP="00991493">
            <w:pPr>
              <w:jc w:val="center"/>
            </w:pPr>
            <w:r>
              <w:t>SIP</w:t>
            </w:r>
          </w:p>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0250(6)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 xml:space="preserve">Delete “Where transmissometers are not feasible, the mass emission rate shall be determined by alternative sampling approved by the Department.” </w:t>
            </w:r>
          </w:p>
        </w:tc>
        <w:tc>
          <w:tcPr>
            <w:tcW w:w="4320" w:type="dxa"/>
          </w:tcPr>
          <w:p w:rsidR="00863D7C" w:rsidRPr="005A5027" w:rsidRDefault="00863D7C" w:rsidP="00FE68CE">
            <w:r w:rsidRPr="005A5027">
              <w:t>This alternative is not necessary</w:t>
            </w:r>
            <w:r>
              <w:t xml:space="preserve">. </w:t>
            </w:r>
            <w:r w:rsidRPr="005A5027">
              <w:t>All pulp mills have transmissometers.</w:t>
            </w:r>
          </w:p>
        </w:tc>
        <w:tc>
          <w:tcPr>
            <w:tcW w:w="787" w:type="dxa"/>
          </w:tcPr>
          <w:p w:rsidR="00863D7C" w:rsidRPr="006E233D" w:rsidRDefault="00863D7C" w:rsidP="0066018C">
            <w:pPr>
              <w:jc w:val="center"/>
            </w:pPr>
            <w:r>
              <w:t>SIP</w:t>
            </w:r>
          </w:p>
        </w:tc>
      </w:tr>
      <w:tr w:rsidR="00863D7C" w:rsidRPr="006E233D" w:rsidTr="005C6E8A">
        <w:tc>
          <w:tcPr>
            <w:tcW w:w="918" w:type="dxa"/>
          </w:tcPr>
          <w:p w:rsidR="00863D7C" w:rsidRPr="006E233D" w:rsidRDefault="00863D7C" w:rsidP="005C6E8A">
            <w:r w:rsidRPr="006E233D">
              <w:t>234</w:t>
            </w:r>
          </w:p>
        </w:tc>
        <w:tc>
          <w:tcPr>
            <w:tcW w:w="1350" w:type="dxa"/>
          </w:tcPr>
          <w:p w:rsidR="00863D7C" w:rsidRPr="006E233D" w:rsidRDefault="00863D7C" w:rsidP="005C6E8A">
            <w:r w:rsidRPr="006E233D">
              <w:t>0250(7)</w:t>
            </w:r>
          </w:p>
        </w:tc>
        <w:tc>
          <w:tcPr>
            <w:tcW w:w="990" w:type="dxa"/>
          </w:tcPr>
          <w:p w:rsidR="00863D7C" w:rsidRPr="006E233D" w:rsidRDefault="00863D7C" w:rsidP="005C6E8A">
            <w:r w:rsidRPr="006E233D">
              <w:t>NA</w:t>
            </w:r>
          </w:p>
        </w:tc>
        <w:tc>
          <w:tcPr>
            <w:tcW w:w="1350" w:type="dxa"/>
          </w:tcPr>
          <w:p w:rsidR="00863D7C" w:rsidRPr="006E233D" w:rsidRDefault="00863D7C" w:rsidP="005C6E8A">
            <w:r w:rsidRPr="006E233D">
              <w:t>NA</w:t>
            </w:r>
          </w:p>
        </w:tc>
        <w:tc>
          <w:tcPr>
            <w:tcW w:w="4860" w:type="dxa"/>
          </w:tcPr>
          <w:p w:rsidR="00863D7C" w:rsidRPr="006E233D" w:rsidRDefault="00863D7C" w:rsidP="005C6E8A">
            <w:r w:rsidRPr="006E233D">
              <w:t>Correct spelling of condensible</w:t>
            </w:r>
          </w:p>
        </w:tc>
        <w:tc>
          <w:tcPr>
            <w:tcW w:w="4320" w:type="dxa"/>
          </w:tcPr>
          <w:p w:rsidR="00863D7C" w:rsidRPr="006E233D" w:rsidRDefault="00863D7C" w:rsidP="005C6E8A">
            <w:r w:rsidRPr="006E233D">
              <w:t>Condensable used throughout this rule</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Neutral Sulfite Semi-Chemical (NSSC)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0300-0360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neutral sulfite semi-chemical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863D7C" w:rsidRPr="006E233D" w:rsidRDefault="00863D7C" w:rsidP="0066018C">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rsidRPr="006E233D">
              <w:lastRenderedPageBreak/>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424F6B">
            <w:pPr>
              <w:rPr>
                <w:color w:val="000000"/>
              </w:rPr>
            </w:pPr>
            <w:r>
              <w:rPr>
                <w:color w:val="000000"/>
              </w:rPr>
              <w:t>Sulfite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0400-0430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sulfite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63D7C" w:rsidRPr="006E233D" w:rsidRDefault="00516D9F" w:rsidP="00150322">
            <w:r>
              <w:t>Correction. Add right parentheses</w:t>
            </w:r>
          </w:p>
        </w:tc>
        <w:tc>
          <w:tcPr>
            <w:tcW w:w="787" w:type="dxa"/>
            <w:shd w:val="clear" w:color="auto" w:fill="FABF8F" w:themeFill="accent6" w:themeFillTint="99"/>
          </w:tcPr>
          <w:p w:rsidR="00863D7C" w:rsidRPr="006E233D" w:rsidRDefault="00863D7C" w:rsidP="00150322"/>
        </w:tc>
      </w:tr>
      <w:tr w:rsidR="00516D9F" w:rsidRPr="006E233D" w:rsidTr="00991493">
        <w:tc>
          <w:tcPr>
            <w:tcW w:w="918" w:type="dxa"/>
          </w:tcPr>
          <w:p w:rsidR="00516D9F" w:rsidRPr="0088722F" w:rsidRDefault="00516D9F" w:rsidP="00991493">
            <w:r w:rsidRPr="0088722F">
              <w:t>234</w:t>
            </w:r>
          </w:p>
        </w:tc>
        <w:tc>
          <w:tcPr>
            <w:tcW w:w="1350" w:type="dxa"/>
          </w:tcPr>
          <w:p w:rsidR="00516D9F" w:rsidRPr="0088722F" w:rsidRDefault="00516D9F" w:rsidP="00991493">
            <w:r w:rsidRPr="0088722F">
              <w:t>05</w:t>
            </w:r>
            <w:r>
              <w:t>00</w:t>
            </w:r>
          </w:p>
        </w:tc>
        <w:tc>
          <w:tcPr>
            <w:tcW w:w="990" w:type="dxa"/>
          </w:tcPr>
          <w:p w:rsidR="00516D9F" w:rsidRPr="0088722F" w:rsidRDefault="00516D9F" w:rsidP="00991493">
            <w:r w:rsidRPr="0088722F">
              <w:t>NA</w:t>
            </w:r>
          </w:p>
        </w:tc>
        <w:tc>
          <w:tcPr>
            <w:tcW w:w="1350" w:type="dxa"/>
          </w:tcPr>
          <w:p w:rsidR="00516D9F" w:rsidRPr="0088722F" w:rsidRDefault="00516D9F" w:rsidP="00991493">
            <w:r w:rsidRPr="0088722F">
              <w:t>NA</w:t>
            </w:r>
          </w:p>
        </w:tc>
        <w:tc>
          <w:tcPr>
            <w:tcW w:w="4860" w:type="dxa"/>
          </w:tcPr>
          <w:p w:rsidR="00516D9F" w:rsidRPr="0088722F" w:rsidRDefault="00516D9F" w:rsidP="00991493">
            <w:r>
              <w:t>Add parentheses around “at the request of DEQ”</w:t>
            </w:r>
          </w:p>
        </w:tc>
        <w:tc>
          <w:tcPr>
            <w:tcW w:w="4320" w:type="dxa"/>
          </w:tcPr>
          <w:p w:rsidR="00516D9F" w:rsidRPr="0088722F" w:rsidRDefault="00516D9F" w:rsidP="00991493">
            <w:r>
              <w:t>Correction</w:t>
            </w:r>
          </w:p>
        </w:tc>
        <w:tc>
          <w:tcPr>
            <w:tcW w:w="787" w:type="dxa"/>
          </w:tcPr>
          <w:p w:rsidR="00516D9F" w:rsidRPr="006E233D" w:rsidRDefault="00516D9F" w:rsidP="00991493">
            <w:pPr>
              <w:jc w:val="center"/>
            </w:pPr>
            <w:r w:rsidRPr="0088722F">
              <w:t>SIP</w:t>
            </w:r>
          </w:p>
        </w:tc>
      </w:tr>
      <w:tr w:rsidR="00863D7C" w:rsidRPr="006E233D" w:rsidTr="00C90C25">
        <w:tc>
          <w:tcPr>
            <w:tcW w:w="918" w:type="dxa"/>
          </w:tcPr>
          <w:p w:rsidR="00863D7C" w:rsidRPr="0088722F" w:rsidRDefault="00863D7C" w:rsidP="00C90C25">
            <w:r w:rsidRPr="0088722F">
              <w:t>234</w:t>
            </w:r>
          </w:p>
        </w:tc>
        <w:tc>
          <w:tcPr>
            <w:tcW w:w="1350" w:type="dxa"/>
          </w:tcPr>
          <w:p w:rsidR="00863D7C" w:rsidRPr="0088722F" w:rsidRDefault="00863D7C" w:rsidP="008F73D4">
            <w:r w:rsidRPr="0088722F">
              <w:t>0510(1</w:t>
            </w:r>
            <w:r>
              <w:t>)</w:t>
            </w:r>
          </w:p>
        </w:tc>
        <w:tc>
          <w:tcPr>
            <w:tcW w:w="990" w:type="dxa"/>
          </w:tcPr>
          <w:p w:rsidR="00863D7C" w:rsidRPr="0088722F" w:rsidRDefault="00863D7C" w:rsidP="00C90C25">
            <w:r w:rsidRPr="0088722F">
              <w:t>NA</w:t>
            </w:r>
          </w:p>
        </w:tc>
        <w:tc>
          <w:tcPr>
            <w:tcW w:w="1350" w:type="dxa"/>
          </w:tcPr>
          <w:p w:rsidR="00863D7C" w:rsidRPr="0088722F" w:rsidRDefault="00863D7C" w:rsidP="00C90C25">
            <w:r w:rsidRPr="0088722F">
              <w:t>NA</w:t>
            </w:r>
          </w:p>
        </w:tc>
        <w:tc>
          <w:tcPr>
            <w:tcW w:w="4860" w:type="dxa"/>
          </w:tcPr>
          <w:p w:rsidR="00863D7C" w:rsidRPr="0088722F" w:rsidRDefault="00863D7C" w:rsidP="00C90C25">
            <w:r>
              <w:t>Change (4) to (3)</w:t>
            </w:r>
          </w:p>
        </w:tc>
        <w:tc>
          <w:tcPr>
            <w:tcW w:w="4320" w:type="dxa"/>
          </w:tcPr>
          <w:p w:rsidR="00863D7C" w:rsidRPr="0088722F" w:rsidRDefault="00863D7C" w:rsidP="00C90C25">
            <w:r>
              <w:t>Correction</w:t>
            </w:r>
          </w:p>
        </w:tc>
        <w:tc>
          <w:tcPr>
            <w:tcW w:w="787" w:type="dxa"/>
          </w:tcPr>
          <w:p w:rsidR="00863D7C" w:rsidRPr="006E233D" w:rsidRDefault="00863D7C" w:rsidP="00C90C25">
            <w:pPr>
              <w:jc w:val="center"/>
            </w:pPr>
            <w:r w:rsidRPr="0088722F">
              <w:t>SIP</w:t>
            </w:r>
          </w:p>
        </w:tc>
      </w:tr>
      <w:tr w:rsidR="00863D7C" w:rsidRPr="006E233D" w:rsidTr="00D66578">
        <w:tc>
          <w:tcPr>
            <w:tcW w:w="918" w:type="dxa"/>
          </w:tcPr>
          <w:p w:rsidR="00863D7C" w:rsidRPr="00991493" w:rsidRDefault="00863D7C" w:rsidP="00A65851">
            <w:r w:rsidRPr="00991493">
              <w:t>234</w:t>
            </w:r>
          </w:p>
        </w:tc>
        <w:tc>
          <w:tcPr>
            <w:tcW w:w="1350" w:type="dxa"/>
          </w:tcPr>
          <w:p w:rsidR="00863D7C" w:rsidRPr="00991493" w:rsidRDefault="00863D7C" w:rsidP="00A65851">
            <w:r w:rsidRPr="00991493">
              <w:t>0510(1)(b)(A) &amp; (B)</w:t>
            </w:r>
          </w:p>
        </w:tc>
        <w:tc>
          <w:tcPr>
            <w:tcW w:w="990" w:type="dxa"/>
          </w:tcPr>
          <w:p w:rsidR="00863D7C" w:rsidRPr="00991493" w:rsidRDefault="00863D7C" w:rsidP="00A65851">
            <w:r w:rsidRPr="00991493">
              <w:t>NA</w:t>
            </w:r>
          </w:p>
        </w:tc>
        <w:tc>
          <w:tcPr>
            <w:tcW w:w="1350" w:type="dxa"/>
          </w:tcPr>
          <w:p w:rsidR="00863D7C" w:rsidRPr="00991493" w:rsidRDefault="00863D7C" w:rsidP="00A65851">
            <w:r w:rsidRPr="00991493">
              <w:t>NA</w:t>
            </w:r>
          </w:p>
        </w:tc>
        <w:tc>
          <w:tcPr>
            <w:tcW w:w="4860" w:type="dxa"/>
          </w:tcPr>
          <w:p w:rsidR="00863D7C" w:rsidRPr="00991493" w:rsidRDefault="00863D7C" w:rsidP="00B44642">
            <w:r w:rsidRPr="00991493">
              <w:t>Change to:</w:t>
            </w:r>
          </w:p>
          <w:p w:rsidR="00863D7C" w:rsidRPr="00991493" w:rsidRDefault="003B2988" w:rsidP="0088722F">
            <w:r w:rsidRPr="00991493">
              <w:t>“(b) No person may</w:t>
            </w:r>
            <w:r w:rsidR="00863D7C" w:rsidRPr="00991493">
              <w:t xml:space="preserve"> operate any veneer dryer such that visible air contaminants emitted from any dryer stack or emission point exceed: </w:t>
            </w:r>
          </w:p>
          <w:p w:rsidR="00487D85" w:rsidRPr="00487D85" w:rsidRDefault="00863D7C" w:rsidP="00487D85">
            <w:r w:rsidRPr="00991493">
              <w:t>(</w:t>
            </w:r>
            <w:r w:rsidR="00487D85" w:rsidRPr="00487D85">
              <w:t xml:space="preserve">(A) A daily average operating opacity of 10 percent on more than two days within any 12-month period, with the days separated from each other by at least 30 days, as measured by  EPA Method 9; or </w:t>
            </w:r>
          </w:p>
          <w:p w:rsidR="00863D7C" w:rsidRPr="00991493" w:rsidRDefault="00487D85" w:rsidP="00991493">
            <w:r w:rsidRPr="00487D85">
              <w:t>(B) A maximum opacity of 20 percent at any time as measured by EPA Method 9</w:t>
            </w:r>
            <w:r w:rsidR="00863D7C" w:rsidRPr="00991493">
              <w:t>.”</w:t>
            </w:r>
          </w:p>
        </w:tc>
        <w:tc>
          <w:tcPr>
            <w:tcW w:w="4320" w:type="dxa"/>
          </w:tcPr>
          <w:p w:rsidR="00863D7C" w:rsidRPr="00991493" w:rsidRDefault="00863D7C" w:rsidP="0088722F">
            <w:r w:rsidRPr="00991493">
              <w:t xml:space="preserve">Clarification. Include the definition language with the standard. </w:t>
            </w:r>
          </w:p>
        </w:tc>
        <w:tc>
          <w:tcPr>
            <w:tcW w:w="787" w:type="dxa"/>
          </w:tcPr>
          <w:p w:rsidR="00863D7C" w:rsidRPr="006E233D" w:rsidRDefault="00863D7C" w:rsidP="0066018C">
            <w:pPr>
              <w:jc w:val="center"/>
            </w:pPr>
            <w:r w:rsidRPr="00991493">
              <w:t>SIP</w:t>
            </w:r>
          </w:p>
        </w:tc>
      </w:tr>
      <w:tr w:rsidR="00863D7C" w:rsidRPr="006E233D" w:rsidTr="000D2A22">
        <w:tc>
          <w:tcPr>
            <w:tcW w:w="918" w:type="dxa"/>
          </w:tcPr>
          <w:p w:rsidR="00863D7C" w:rsidRPr="006E233D" w:rsidRDefault="00863D7C" w:rsidP="000D2A22">
            <w:r w:rsidRPr="006E233D">
              <w:t>234</w:t>
            </w:r>
          </w:p>
        </w:tc>
        <w:tc>
          <w:tcPr>
            <w:tcW w:w="1350" w:type="dxa"/>
          </w:tcPr>
          <w:p w:rsidR="00863D7C" w:rsidRPr="006E233D" w:rsidRDefault="00863D7C" w:rsidP="000D2A22">
            <w:r w:rsidRPr="006E233D">
              <w:t>0510(1)(c)</w:t>
            </w:r>
          </w:p>
        </w:tc>
        <w:tc>
          <w:tcPr>
            <w:tcW w:w="990" w:type="dxa"/>
          </w:tcPr>
          <w:p w:rsidR="00863D7C" w:rsidRPr="006E233D" w:rsidRDefault="00863D7C" w:rsidP="000D2A22">
            <w:r w:rsidRPr="006E233D">
              <w:t>NA</w:t>
            </w:r>
          </w:p>
        </w:tc>
        <w:tc>
          <w:tcPr>
            <w:tcW w:w="1350" w:type="dxa"/>
          </w:tcPr>
          <w:p w:rsidR="00863D7C" w:rsidRPr="006E233D" w:rsidRDefault="00863D7C" w:rsidP="000D2A22">
            <w:r w:rsidRPr="006E233D">
              <w:t>NA</w:t>
            </w:r>
          </w:p>
        </w:tc>
        <w:tc>
          <w:tcPr>
            <w:tcW w:w="4860" w:type="dxa"/>
          </w:tcPr>
          <w:p w:rsidR="00863D7C" w:rsidRDefault="00863D7C" w:rsidP="000D2A22">
            <w:r w:rsidRPr="006E233D">
              <w:t>Incorporate fuel moisture content into rule and add test method</w:t>
            </w:r>
            <w:r>
              <w:t>:</w:t>
            </w:r>
          </w:p>
          <w:p w:rsidR="00863D7C" w:rsidRPr="008F73D4" w:rsidRDefault="00863D7C" w:rsidP="008F73D4">
            <w:r>
              <w:t>“</w:t>
            </w:r>
            <w:r w:rsidRPr="008F73D4">
              <w:t>(A) 0.75 pounds per 1,000 square feet of veneer dried (3/8 inch basis) for units using fuel which has a moisture content equal to or less than 20 percent by weight on a wet basis as measured by ASTM D4442-84;</w:t>
            </w:r>
          </w:p>
          <w:p w:rsidR="00C31E2E" w:rsidRDefault="00863D7C" w:rsidP="00C31E2E">
            <w:r w:rsidRPr="008F73D4">
              <w:t>(B) 1.50 pounds per 1,000 square feet of veneer dried (3/8 inch basis) for units using fuel which has a moisture content greater than 20 percent by weight on a wet basis as measured by ASTM D4442-84</w:t>
            </w:r>
            <w:r>
              <w:t>;</w:t>
            </w:r>
            <w:r w:rsidR="00C31E2E">
              <w:t xml:space="preserve"> or</w:t>
            </w:r>
          </w:p>
          <w:p w:rsidR="00863D7C" w:rsidRPr="006E233D" w:rsidRDefault="00C31E2E" w:rsidP="000D2A22">
            <w:r w:rsidRPr="00C31E2E">
              <w:t xml:space="preserve">(C) 0.40 pounds per 1,000 pounds of steam generated in boilers which exhaust gases to the veneer dryer. </w:t>
            </w:r>
            <w:r w:rsidR="00863D7C">
              <w:t>”</w:t>
            </w:r>
          </w:p>
        </w:tc>
        <w:tc>
          <w:tcPr>
            <w:tcW w:w="4320" w:type="dxa"/>
          </w:tcPr>
          <w:p w:rsidR="00863D7C" w:rsidRPr="006E233D" w:rsidRDefault="00863D7C" w:rsidP="000D2A22">
            <w:r w:rsidRPr="006E233D">
              <w:t>Avoids confusion about indirect heat transfer (e.g., boilers), direct heat transfer (e.g., dryers), and internal combustion devices (e.g., gas turbines).</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B3130F">
            <w:r w:rsidRPr="006E233D">
              <w:t>0510(</w:t>
            </w:r>
            <w:r>
              <w:t>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t>Change lbs/hr to pounds/hour</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1073A7" w:rsidRPr="005A5027" w:rsidTr="00A317D4">
        <w:tc>
          <w:tcPr>
            <w:tcW w:w="918" w:type="dxa"/>
            <w:tcBorders>
              <w:bottom w:val="double" w:sz="6" w:space="0" w:color="auto"/>
            </w:tcBorders>
          </w:tcPr>
          <w:p w:rsidR="001073A7" w:rsidRPr="005A5027" w:rsidRDefault="001073A7" w:rsidP="00A317D4">
            <w:r>
              <w:t>234</w:t>
            </w:r>
          </w:p>
        </w:tc>
        <w:tc>
          <w:tcPr>
            <w:tcW w:w="1350" w:type="dxa"/>
            <w:tcBorders>
              <w:bottom w:val="double" w:sz="6" w:space="0" w:color="auto"/>
            </w:tcBorders>
          </w:tcPr>
          <w:p w:rsidR="001073A7" w:rsidRPr="005A5027" w:rsidRDefault="001073A7" w:rsidP="00A317D4">
            <w:r>
              <w:t>0510(3)</w:t>
            </w:r>
          </w:p>
        </w:tc>
        <w:tc>
          <w:tcPr>
            <w:tcW w:w="990" w:type="dxa"/>
            <w:tcBorders>
              <w:bottom w:val="double" w:sz="6" w:space="0" w:color="auto"/>
            </w:tcBorders>
          </w:tcPr>
          <w:p w:rsidR="001073A7" w:rsidRPr="005A5027" w:rsidRDefault="001073A7" w:rsidP="00A317D4">
            <w:r>
              <w:t>NA</w:t>
            </w:r>
          </w:p>
        </w:tc>
        <w:tc>
          <w:tcPr>
            <w:tcW w:w="1350" w:type="dxa"/>
            <w:tcBorders>
              <w:bottom w:val="double" w:sz="6" w:space="0" w:color="auto"/>
            </w:tcBorders>
          </w:tcPr>
          <w:p w:rsidR="001073A7" w:rsidRPr="005A5027" w:rsidRDefault="001073A7" w:rsidP="00A317D4">
            <w:r>
              <w:t>NA</w:t>
            </w:r>
          </w:p>
        </w:tc>
        <w:tc>
          <w:tcPr>
            <w:tcW w:w="4860" w:type="dxa"/>
            <w:tcBorders>
              <w:bottom w:val="double" w:sz="6" w:space="0" w:color="auto"/>
            </w:tcBorders>
          </w:tcPr>
          <w:p w:rsidR="001073A7" w:rsidRDefault="001073A7" w:rsidP="00A317D4">
            <w:r>
              <w:t>Change to:</w:t>
            </w:r>
          </w:p>
          <w:p w:rsidR="001073A7" w:rsidRPr="005A5027" w:rsidRDefault="001073A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1073A7" w:rsidRPr="005A5027" w:rsidRDefault="001073A7" w:rsidP="00A317D4">
            <w:r>
              <w:lastRenderedPageBreak/>
              <w:t>Clarification</w:t>
            </w:r>
          </w:p>
        </w:tc>
        <w:tc>
          <w:tcPr>
            <w:tcW w:w="787" w:type="dxa"/>
            <w:tcBorders>
              <w:bottom w:val="double" w:sz="6" w:space="0" w:color="auto"/>
            </w:tcBorders>
          </w:tcPr>
          <w:p w:rsidR="001073A7" w:rsidRDefault="001073A7" w:rsidP="00A317D4">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lastRenderedPageBreak/>
              <w:t>234</w:t>
            </w:r>
          </w:p>
        </w:tc>
        <w:tc>
          <w:tcPr>
            <w:tcW w:w="1350" w:type="dxa"/>
            <w:tcBorders>
              <w:bottom w:val="double" w:sz="6" w:space="0" w:color="auto"/>
            </w:tcBorders>
          </w:tcPr>
          <w:p w:rsidR="00863D7C" w:rsidRPr="005A5027" w:rsidRDefault="00863D7C" w:rsidP="00AF5FE7">
            <w:r>
              <w:t>0510(3)</w:t>
            </w:r>
            <w:r w:rsidR="001073A7">
              <w:t>(b)</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w:t>
            </w:r>
            <w:r w:rsidR="001073A7" w:rsidRPr="001073A7">
              <w:t>b) All data obtained must be recorded on copies of a "Veneer Dryer Visual Emissions Monitoring Form" provided by DEQ or on an alternative form which is approved by DEQ</w:t>
            </w:r>
            <w:r w:rsidR="001073A7">
              <w:t>; and</w:t>
            </w:r>
            <w:r>
              <w:t>”</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0520(1)(a)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234</w:t>
            </w:r>
          </w:p>
        </w:tc>
        <w:tc>
          <w:tcPr>
            <w:tcW w:w="1350" w:type="dxa"/>
            <w:tcBorders>
              <w:bottom w:val="double" w:sz="6" w:space="0" w:color="auto"/>
            </w:tcBorders>
          </w:tcPr>
          <w:p w:rsidR="00863D7C" w:rsidRPr="005A5027" w:rsidRDefault="00863D7C" w:rsidP="00271A00">
            <w:r>
              <w:t>0520(2)(a)</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5A5027" w:rsidRDefault="00863D7C" w:rsidP="00271A00">
            <w:r>
              <w:t>NA</w:t>
            </w:r>
          </w:p>
        </w:tc>
        <w:tc>
          <w:tcPr>
            <w:tcW w:w="4860" w:type="dxa"/>
            <w:tcBorders>
              <w:bottom w:val="double" w:sz="6" w:space="0" w:color="auto"/>
            </w:tcBorders>
          </w:tcPr>
          <w:p w:rsidR="00863D7C" w:rsidRPr="005A5027" w:rsidRDefault="00863D7C" w:rsidP="00447D81">
            <w:r>
              <w:t>Replace “lbs/hr” with “pounds per hour”</w:t>
            </w:r>
          </w:p>
        </w:tc>
        <w:tc>
          <w:tcPr>
            <w:tcW w:w="4320" w:type="dxa"/>
            <w:tcBorders>
              <w:bottom w:val="double" w:sz="6" w:space="0" w:color="auto"/>
            </w:tcBorders>
          </w:tcPr>
          <w:p w:rsidR="00863D7C" w:rsidRPr="005A5027" w:rsidRDefault="00863D7C" w:rsidP="00447D81">
            <w:r>
              <w:t>Clarification</w:t>
            </w:r>
          </w:p>
        </w:tc>
        <w:tc>
          <w:tcPr>
            <w:tcW w:w="787" w:type="dxa"/>
            <w:tcBorders>
              <w:bottom w:val="double" w:sz="6" w:space="0" w:color="auto"/>
            </w:tcBorders>
          </w:tcPr>
          <w:p w:rsidR="00863D7C" w:rsidRDefault="00863D7C" w:rsidP="00057DE5">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0530(1)(a)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C90C25">
        <w:tc>
          <w:tcPr>
            <w:tcW w:w="918" w:type="dxa"/>
            <w:tcBorders>
              <w:bottom w:val="double" w:sz="6" w:space="0" w:color="auto"/>
            </w:tcBorders>
          </w:tcPr>
          <w:p w:rsidR="00863D7C" w:rsidRPr="005A5027" w:rsidRDefault="00863D7C" w:rsidP="00C90C25">
            <w:r>
              <w:t>234</w:t>
            </w:r>
          </w:p>
        </w:tc>
        <w:tc>
          <w:tcPr>
            <w:tcW w:w="1350" w:type="dxa"/>
            <w:tcBorders>
              <w:bottom w:val="double" w:sz="6" w:space="0" w:color="auto"/>
            </w:tcBorders>
          </w:tcPr>
          <w:p w:rsidR="00863D7C" w:rsidRPr="005A5027" w:rsidRDefault="00863D7C" w:rsidP="00C90C25">
            <w:r>
              <w:t>0530(2)</w:t>
            </w:r>
          </w:p>
        </w:tc>
        <w:tc>
          <w:tcPr>
            <w:tcW w:w="990" w:type="dxa"/>
            <w:tcBorders>
              <w:bottom w:val="double" w:sz="6" w:space="0" w:color="auto"/>
            </w:tcBorders>
          </w:tcPr>
          <w:p w:rsidR="00863D7C" w:rsidRPr="005A5027" w:rsidRDefault="00863D7C" w:rsidP="00C90C25">
            <w:r>
              <w:t>NA</w:t>
            </w:r>
          </w:p>
        </w:tc>
        <w:tc>
          <w:tcPr>
            <w:tcW w:w="1350" w:type="dxa"/>
            <w:tcBorders>
              <w:bottom w:val="double" w:sz="6" w:space="0" w:color="auto"/>
            </w:tcBorders>
          </w:tcPr>
          <w:p w:rsidR="00863D7C" w:rsidRPr="005A5027" w:rsidRDefault="00863D7C" w:rsidP="00C90C25">
            <w:r>
              <w:t>NA</w:t>
            </w:r>
          </w:p>
        </w:tc>
        <w:tc>
          <w:tcPr>
            <w:tcW w:w="4860" w:type="dxa"/>
            <w:tcBorders>
              <w:bottom w:val="double" w:sz="6" w:space="0" w:color="auto"/>
            </w:tcBorders>
          </w:tcPr>
          <w:p w:rsidR="00863D7C" w:rsidRPr="005A5027" w:rsidRDefault="00863D7C" w:rsidP="00C90C25">
            <w:r>
              <w:t>Replace “lbs/hr” with “pounds per hour”</w:t>
            </w:r>
          </w:p>
        </w:tc>
        <w:tc>
          <w:tcPr>
            <w:tcW w:w="4320" w:type="dxa"/>
            <w:tcBorders>
              <w:bottom w:val="double" w:sz="6" w:space="0" w:color="auto"/>
            </w:tcBorders>
          </w:tcPr>
          <w:p w:rsidR="00863D7C" w:rsidRPr="005A5027" w:rsidRDefault="00863D7C" w:rsidP="00C90C25">
            <w:r>
              <w:t>Clarification</w:t>
            </w:r>
          </w:p>
        </w:tc>
        <w:tc>
          <w:tcPr>
            <w:tcW w:w="787" w:type="dxa"/>
            <w:tcBorders>
              <w:bottom w:val="double" w:sz="6" w:space="0" w:color="auto"/>
            </w:tcBorders>
          </w:tcPr>
          <w:p w:rsidR="00863D7C" w:rsidRDefault="00863D7C" w:rsidP="00C90C25">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Add “except as allowed by paragraph (b)”</w:t>
            </w:r>
            <w:r>
              <w:t xml:space="preserve"> at the end</w:t>
            </w:r>
          </w:p>
        </w:tc>
        <w:tc>
          <w:tcPr>
            <w:tcW w:w="4320" w:type="dxa"/>
            <w:tcBorders>
              <w:bottom w:val="double" w:sz="6" w:space="0" w:color="auto"/>
            </w:tcBorders>
          </w:tcPr>
          <w:p w:rsidR="00863D7C" w:rsidRPr="005A5027" w:rsidRDefault="00863D7C"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Change to</w:t>
            </w:r>
            <w:r>
              <w:t>:</w:t>
            </w:r>
          </w:p>
          <w:p w:rsidR="00863D7C" w:rsidRPr="005A5027" w:rsidRDefault="00863D7C"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63D7C" w:rsidRPr="005A5027" w:rsidRDefault="00863D7C"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63D7C" w:rsidRPr="005A5027" w:rsidRDefault="00863D7C" w:rsidP="00271A00"/>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234</w:t>
            </w:r>
          </w:p>
        </w:tc>
        <w:tc>
          <w:tcPr>
            <w:tcW w:w="1350" w:type="dxa"/>
            <w:tcBorders>
              <w:bottom w:val="double" w:sz="6" w:space="0" w:color="auto"/>
            </w:tcBorders>
          </w:tcPr>
          <w:p w:rsidR="00863D7C" w:rsidRPr="005A5027" w:rsidRDefault="00863D7C" w:rsidP="00A65851">
            <w:r w:rsidRPr="005A5027">
              <w:t>0530(3)(c) &amp; (d)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FE68CE">
            <w:r w:rsidRPr="005A5027">
              <w:t>Delete subsections (c) and (d):</w:t>
            </w:r>
          </w:p>
          <w:p w:rsidR="00863D7C" w:rsidRPr="005A5027" w:rsidRDefault="00863D7C" w:rsidP="00447D81">
            <w:r>
              <w:t>“</w:t>
            </w:r>
            <w:r w:rsidRPr="005A5027">
              <w:t xml:space="preserve">(c) In no case shall fume incinerators installed pursuant to this section be operated at temperatures less than 1000° F.; </w:t>
            </w:r>
          </w:p>
          <w:p w:rsidR="00863D7C" w:rsidRPr="005A5027" w:rsidRDefault="00863D7C" w:rsidP="0023054F">
            <w:r w:rsidRPr="005A5027">
              <w:t xml:space="preserve">(d) Any person who proposes to control emissions from hardboard tempering ovens by means other than fume incineration shall apply to DEQ for written authorization to utilize alternative controls. The application shall </w:t>
            </w:r>
            <w:r w:rsidRPr="005A5027">
              <w:lastRenderedPageBreak/>
              <w:t>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63D7C" w:rsidRPr="00B8211F" w:rsidRDefault="00863D7C"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234</w:t>
            </w:r>
          </w:p>
        </w:tc>
        <w:tc>
          <w:tcPr>
            <w:tcW w:w="1350" w:type="dxa"/>
            <w:tcBorders>
              <w:bottom w:val="double" w:sz="6" w:space="0" w:color="auto"/>
            </w:tcBorders>
          </w:tcPr>
          <w:p w:rsidR="00863D7C" w:rsidRPr="006E233D" w:rsidRDefault="00863D7C" w:rsidP="00A65851">
            <w:r w:rsidRPr="006E233D">
              <w:t>0540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FE68CE">
            <w:r w:rsidRPr="006E233D">
              <w:t>Add a rule for Testing and Monitoring</w:t>
            </w:r>
          </w:p>
        </w:tc>
        <w:tc>
          <w:tcPr>
            <w:tcW w:w="4320" w:type="dxa"/>
            <w:tcBorders>
              <w:bottom w:val="double" w:sz="6" w:space="0" w:color="auto"/>
            </w:tcBorders>
          </w:tcPr>
          <w:p w:rsidR="00863D7C" w:rsidRPr="006E233D" w:rsidRDefault="00863D7C" w:rsidP="00FE68CE">
            <w:r w:rsidRPr="006E233D">
              <w:t>A test method should always be specified with each standard  in order to be able to show compliance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D4DE3">
        <w:tc>
          <w:tcPr>
            <w:tcW w:w="918" w:type="dxa"/>
            <w:tcBorders>
              <w:bottom w:val="double" w:sz="6" w:space="0" w:color="auto"/>
            </w:tcBorders>
            <w:shd w:val="clear" w:color="auto" w:fill="B2A1C7" w:themeFill="accent4" w:themeFillTint="99"/>
          </w:tcPr>
          <w:p w:rsidR="00863D7C" w:rsidRPr="006E233D" w:rsidRDefault="00863D7C" w:rsidP="00A65851">
            <w:r w:rsidRPr="006E233D">
              <w:t>236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31145F">
        <w:tc>
          <w:tcPr>
            <w:tcW w:w="918" w:type="dxa"/>
          </w:tcPr>
          <w:p w:rsidR="00863D7C" w:rsidRPr="0067052D" w:rsidRDefault="00863D7C" w:rsidP="0031145F">
            <w:r w:rsidRPr="0067052D">
              <w:t>236</w:t>
            </w:r>
          </w:p>
        </w:tc>
        <w:tc>
          <w:tcPr>
            <w:tcW w:w="1350" w:type="dxa"/>
          </w:tcPr>
          <w:p w:rsidR="00863D7C" w:rsidRPr="0067052D" w:rsidRDefault="00863D7C" w:rsidP="0031145F">
            <w:r w:rsidRPr="0067052D">
              <w:t>NA</w:t>
            </w:r>
          </w:p>
        </w:tc>
        <w:tc>
          <w:tcPr>
            <w:tcW w:w="990" w:type="dxa"/>
          </w:tcPr>
          <w:p w:rsidR="00863D7C" w:rsidRPr="0067052D" w:rsidRDefault="00863D7C" w:rsidP="0031145F">
            <w:r w:rsidRPr="0067052D">
              <w:t>NA</w:t>
            </w:r>
          </w:p>
        </w:tc>
        <w:tc>
          <w:tcPr>
            <w:tcW w:w="1350" w:type="dxa"/>
          </w:tcPr>
          <w:p w:rsidR="00863D7C" w:rsidRPr="0067052D" w:rsidRDefault="00863D7C" w:rsidP="0031145F">
            <w:r w:rsidRPr="0067052D">
              <w:t>NA</w:t>
            </w:r>
          </w:p>
        </w:tc>
        <w:tc>
          <w:tcPr>
            <w:tcW w:w="4860" w:type="dxa"/>
          </w:tcPr>
          <w:p w:rsidR="00863D7C" w:rsidRPr="0067052D" w:rsidRDefault="00863D7C" w:rsidP="0031145F">
            <w:r w:rsidRPr="0067052D">
              <w:t>Delete the note:</w:t>
            </w:r>
          </w:p>
          <w:p w:rsidR="00863D7C" w:rsidRPr="0067052D" w:rsidRDefault="00863D7C"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63D7C" w:rsidRPr="0067052D" w:rsidRDefault="00863D7C" w:rsidP="0067052D">
            <w:r w:rsidRPr="0067052D">
              <w:t>This note is no longer needed</w:t>
            </w:r>
            <w:r>
              <w:t xml:space="preserve">. </w:t>
            </w:r>
          </w:p>
        </w:tc>
        <w:tc>
          <w:tcPr>
            <w:tcW w:w="787" w:type="dxa"/>
          </w:tcPr>
          <w:p w:rsidR="00863D7C" w:rsidRDefault="00863D7C" w:rsidP="0031145F">
            <w:pPr>
              <w:jc w:val="center"/>
            </w:pPr>
            <w:r w:rsidRPr="0067052D">
              <w:t>NA</w:t>
            </w:r>
          </w:p>
        </w:tc>
      </w:tr>
      <w:tr w:rsidR="00863D7C" w:rsidRPr="006E233D" w:rsidTr="003D4DE3">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Primary Aluminum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8A51F0" w:rsidRDefault="00863D7C" w:rsidP="00A65851">
            <w:r w:rsidRPr="008A51F0">
              <w:t>236</w:t>
            </w:r>
          </w:p>
        </w:tc>
        <w:tc>
          <w:tcPr>
            <w:tcW w:w="1350" w:type="dxa"/>
          </w:tcPr>
          <w:p w:rsidR="00863D7C" w:rsidRPr="008A51F0" w:rsidRDefault="00863D7C" w:rsidP="00A65851">
            <w:r w:rsidRPr="008A51F0">
              <w:t>0010(1)</w:t>
            </w:r>
          </w:p>
        </w:tc>
        <w:tc>
          <w:tcPr>
            <w:tcW w:w="990" w:type="dxa"/>
          </w:tcPr>
          <w:p w:rsidR="00863D7C" w:rsidRPr="008A51F0" w:rsidRDefault="00863D7C" w:rsidP="00A65851">
            <w:r w:rsidRPr="008A51F0">
              <w:t>NA</w:t>
            </w:r>
          </w:p>
        </w:tc>
        <w:tc>
          <w:tcPr>
            <w:tcW w:w="1350" w:type="dxa"/>
          </w:tcPr>
          <w:p w:rsidR="00863D7C" w:rsidRPr="008A51F0" w:rsidRDefault="00863D7C" w:rsidP="00A65851">
            <w:r w:rsidRPr="008A51F0">
              <w:t>NA</w:t>
            </w:r>
          </w:p>
        </w:tc>
        <w:tc>
          <w:tcPr>
            <w:tcW w:w="4860" w:type="dxa"/>
          </w:tcPr>
          <w:p w:rsidR="00863D7C" w:rsidRPr="008A51F0" w:rsidRDefault="00863D7C" w:rsidP="00FE68CE">
            <w:r w:rsidRPr="008A51F0">
              <w:t>Delete definition of “all sources”</w:t>
            </w:r>
          </w:p>
        </w:tc>
        <w:tc>
          <w:tcPr>
            <w:tcW w:w="4320" w:type="dxa"/>
          </w:tcPr>
          <w:p w:rsidR="00863D7C" w:rsidRPr="008A51F0" w:rsidRDefault="00863D7C" w:rsidP="00FE68CE">
            <w:r w:rsidRPr="008A51F0">
              <w:t>Definition no longer needed since primary aluminum and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F5FE2">
            <w:r w:rsidRPr="006E233D">
              <w:t>Delete definition of “annual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baking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“average dry laterite ore production rate”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C6BDF" w:rsidRDefault="00863D7C" w:rsidP="00A65851">
            <w:r w:rsidRPr="006C6BDF">
              <w:t>236</w:t>
            </w:r>
          </w:p>
        </w:tc>
        <w:tc>
          <w:tcPr>
            <w:tcW w:w="1350" w:type="dxa"/>
          </w:tcPr>
          <w:p w:rsidR="00863D7C" w:rsidRPr="006C6BDF" w:rsidRDefault="00863D7C" w:rsidP="00A65851">
            <w:r>
              <w:t>0010(6</w:t>
            </w:r>
            <w:r w:rsidRPr="006C6BDF">
              <w:t>)</w:t>
            </w:r>
          </w:p>
        </w:tc>
        <w:tc>
          <w:tcPr>
            <w:tcW w:w="990" w:type="dxa"/>
          </w:tcPr>
          <w:p w:rsidR="00863D7C" w:rsidRPr="006C6BDF" w:rsidRDefault="00863D7C" w:rsidP="00A65851">
            <w:r w:rsidRPr="006C6BDF">
              <w:t>NA</w:t>
            </w:r>
          </w:p>
        </w:tc>
        <w:tc>
          <w:tcPr>
            <w:tcW w:w="1350" w:type="dxa"/>
          </w:tcPr>
          <w:p w:rsidR="00863D7C" w:rsidRPr="006C6BDF" w:rsidRDefault="00863D7C" w:rsidP="00A65851">
            <w:r w:rsidRPr="006C6BDF">
              <w:t>NA</w:t>
            </w:r>
          </w:p>
        </w:tc>
        <w:tc>
          <w:tcPr>
            <w:tcW w:w="4860" w:type="dxa"/>
          </w:tcPr>
          <w:p w:rsidR="00863D7C" w:rsidRPr="006C6BDF" w:rsidRDefault="00863D7C" w:rsidP="00DF639D">
            <w:r w:rsidRPr="006C6BDF">
              <w:t>Delete definition of “collection efficiency” and define “control efficiency,” “capture efficiency,”  “destruction efficiency,” and “removal efficiency”</w:t>
            </w:r>
          </w:p>
        </w:tc>
        <w:tc>
          <w:tcPr>
            <w:tcW w:w="4320" w:type="dxa"/>
          </w:tcPr>
          <w:p w:rsidR="00863D7C"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63D7C" w:rsidRDefault="00863D7C" w:rsidP="004E2669"/>
          <w:p w:rsidR="00863D7C" w:rsidRPr="00596E83" w:rsidRDefault="00863D7C"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w:t>
            </w:r>
            <w:r>
              <w:lastRenderedPageBreak/>
              <w:t xml:space="preserve">should be available from the manufacturer of the equipment. Required operation and maintenance plans will ensure proper operation of any air pollution control devices.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200</w:t>
            </w:r>
          </w:p>
        </w:tc>
        <w:tc>
          <w:tcPr>
            <w:tcW w:w="1350" w:type="dxa"/>
          </w:tcPr>
          <w:p w:rsidR="00863D7C" w:rsidRPr="006E233D" w:rsidRDefault="00863D7C" w:rsidP="00C41A40">
            <w:r w:rsidRPr="006E233D">
              <w:t>0020(2</w:t>
            </w:r>
            <w:r>
              <w:t>9)</w:t>
            </w:r>
          </w:p>
        </w:tc>
        <w:tc>
          <w:tcPr>
            <w:tcW w:w="4860" w:type="dxa"/>
          </w:tcPr>
          <w:p w:rsidR="00863D7C" w:rsidRPr="006E233D" w:rsidRDefault="00863D7C" w:rsidP="00DF639D">
            <w:r w:rsidRPr="006E233D">
              <w:t xml:space="preserve">Delete definition of “Commission” </w:t>
            </w:r>
          </w:p>
        </w:tc>
        <w:tc>
          <w:tcPr>
            <w:tcW w:w="4320" w:type="dxa"/>
          </w:tcPr>
          <w:p w:rsidR="00863D7C" w:rsidRPr="006E233D" w:rsidRDefault="00863D7C" w:rsidP="00DF639D">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“cured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DF639D">
            <w:r w:rsidRPr="006E233D">
              <w:t xml:space="preserve">Delete definition of “Department” </w:t>
            </w:r>
          </w:p>
        </w:tc>
        <w:tc>
          <w:tcPr>
            <w:tcW w:w="4320" w:type="dxa"/>
          </w:tcPr>
          <w:p w:rsidR="00863D7C" w:rsidRPr="006E233D" w:rsidRDefault="00863D7C" w:rsidP="009E170E">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E5BBD">
            <w:r w:rsidRPr="006E233D">
              <w:t>Delete definition of “dry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0020(51</w:t>
            </w:r>
            <w:r w:rsidRPr="006E233D">
              <w:t>)</w:t>
            </w:r>
          </w:p>
        </w:tc>
        <w:tc>
          <w:tcPr>
            <w:tcW w:w="4860" w:type="dxa"/>
          </w:tcPr>
          <w:p w:rsidR="00863D7C" w:rsidRPr="006E233D" w:rsidRDefault="00863D7C" w:rsidP="00DF639D">
            <w:r w:rsidRPr="006E233D">
              <w:t xml:space="preserve">Delete definition of “emission” </w:t>
            </w:r>
          </w:p>
        </w:tc>
        <w:tc>
          <w:tcPr>
            <w:tcW w:w="4320" w:type="dxa"/>
          </w:tcPr>
          <w:p w:rsidR="00863D7C" w:rsidRPr="006E233D" w:rsidRDefault="00863D7C" w:rsidP="00DF639D">
            <w:r w:rsidRPr="006E233D">
              <w:t>Definition different from division 200 but same as division 240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0010(13)</w:t>
            </w:r>
          </w:p>
        </w:tc>
        <w:tc>
          <w:tcPr>
            <w:tcW w:w="990" w:type="dxa"/>
          </w:tcPr>
          <w:p w:rsidR="00863D7C" w:rsidRPr="005A5027" w:rsidRDefault="00863D7C" w:rsidP="00A65851">
            <w:r w:rsidRPr="005A5027">
              <w:t>200</w:t>
            </w:r>
          </w:p>
        </w:tc>
        <w:tc>
          <w:tcPr>
            <w:tcW w:w="1350" w:type="dxa"/>
          </w:tcPr>
          <w:p w:rsidR="00863D7C" w:rsidRPr="005A5027" w:rsidRDefault="00863D7C" w:rsidP="00A65851">
            <w:r>
              <w:t>0020(54</w:t>
            </w:r>
            <w:r w:rsidRPr="005A5027">
              <w:t>)</w:t>
            </w:r>
          </w:p>
        </w:tc>
        <w:tc>
          <w:tcPr>
            <w:tcW w:w="4860" w:type="dxa"/>
          </w:tcPr>
          <w:p w:rsidR="00863D7C" w:rsidRPr="005A5027" w:rsidRDefault="00863D7C" w:rsidP="00F15FB8">
            <w:r w:rsidRPr="005A5027">
              <w:t xml:space="preserve">Delete the definition of “emission standards”  </w:t>
            </w:r>
          </w:p>
        </w:tc>
        <w:tc>
          <w:tcPr>
            <w:tcW w:w="4320" w:type="dxa"/>
          </w:tcPr>
          <w:p w:rsidR="00863D7C" w:rsidRPr="005A5027" w:rsidRDefault="00863D7C"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“ferronickel”</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“fluorides”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960E3F">
            <w:r w:rsidRPr="006E233D">
              <w:t>Delete definition of “fugitive emissions” and use division 200 definition</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“monthly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40709D" w:rsidRDefault="00863D7C" w:rsidP="00693ED3">
            <w:r w:rsidRPr="0040709D">
              <w:t>236</w:t>
            </w:r>
          </w:p>
        </w:tc>
        <w:tc>
          <w:tcPr>
            <w:tcW w:w="1350" w:type="dxa"/>
          </w:tcPr>
          <w:p w:rsidR="00863D7C" w:rsidRPr="0040709D" w:rsidRDefault="00863D7C" w:rsidP="00693ED3">
            <w:r w:rsidRPr="0040709D">
              <w:t>0010(21)</w:t>
            </w:r>
          </w:p>
        </w:tc>
        <w:tc>
          <w:tcPr>
            <w:tcW w:w="990" w:type="dxa"/>
          </w:tcPr>
          <w:p w:rsidR="00863D7C" w:rsidRPr="00210118" w:rsidRDefault="00863D7C" w:rsidP="00693ED3">
            <w:r w:rsidRPr="00210118">
              <w:t>200</w:t>
            </w:r>
          </w:p>
        </w:tc>
        <w:tc>
          <w:tcPr>
            <w:tcW w:w="1350" w:type="dxa"/>
          </w:tcPr>
          <w:p w:rsidR="00863D7C" w:rsidRPr="00210118" w:rsidRDefault="00863D7C" w:rsidP="00693ED3">
            <w:r>
              <w:t>0020(110</w:t>
            </w:r>
            <w:r w:rsidRPr="00210118">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“primary aluminum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0010(24)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“pot line primary emission control systems”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0010(25)</w:t>
            </w:r>
          </w:p>
        </w:tc>
        <w:tc>
          <w:tcPr>
            <w:tcW w:w="990" w:type="dxa"/>
          </w:tcPr>
          <w:p w:rsidR="00863D7C" w:rsidRPr="006E233D" w:rsidRDefault="00863D7C" w:rsidP="00A65851">
            <w:r>
              <w:t>236</w:t>
            </w:r>
          </w:p>
        </w:tc>
        <w:tc>
          <w:tcPr>
            <w:tcW w:w="1350" w:type="dxa"/>
          </w:tcPr>
          <w:p w:rsidR="00863D7C" w:rsidRPr="006E233D" w:rsidRDefault="00863D7C" w:rsidP="00A65851">
            <w:r>
              <w:t>0010(4)</w:t>
            </w:r>
          </w:p>
        </w:tc>
        <w:tc>
          <w:tcPr>
            <w:tcW w:w="4860" w:type="dxa"/>
          </w:tcPr>
          <w:p w:rsidR="00863D7C" w:rsidRPr="006E233D" w:rsidRDefault="00863D7C"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863D7C" w:rsidRPr="006E233D" w:rsidRDefault="00863D7C" w:rsidP="00FE68CE">
            <w:r w:rsidRPr="006E233D">
              <w:t>Clarify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“regularly schedule monitoring”</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6E233D" w:rsidRDefault="00863D7C" w:rsidP="00A65851">
            <w:r>
              <w:t>0020(166</w:t>
            </w:r>
            <w:r w:rsidRPr="006E233D">
              <w:t>)</w:t>
            </w:r>
          </w:p>
        </w:tc>
        <w:tc>
          <w:tcPr>
            <w:tcW w:w="4860" w:type="dxa"/>
          </w:tcPr>
          <w:p w:rsidR="00863D7C" w:rsidRPr="006E233D" w:rsidRDefault="00863D7C" w:rsidP="000D2FF3">
            <w:r w:rsidRPr="006E233D">
              <w:t xml:space="preserve">Definition of “source test” </w:t>
            </w:r>
          </w:p>
        </w:tc>
        <w:tc>
          <w:tcPr>
            <w:tcW w:w="4320" w:type="dxa"/>
          </w:tcPr>
          <w:p w:rsidR="00863D7C" w:rsidRPr="006E233D" w:rsidRDefault="00863D7C" w:rsidP="000D2FF3">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0010(28)</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0010 NOTE</w:t>
            </w:r>
          </w:p>
        </w:tc>
        <w:tc>
          <w:tcPr>
            <w:tcW w:w="990" w:type="dxa"/>
          </w:tcPr>
          <w:p w:rsidR="00863D7C" w:rsidRPr="006E233D" w:rsidRDefault="00863D7C" w:rsidP="005E0AC6">
            <w:r w:rsidRPr="006E233D">
              <w:t>NA</w:t>
            </w:r>
          </w:p>
        </w:tc>
        <w:tc>
          <w:tcPr>
            <w:tcW w:w="1350" w:type="dxa"/>
          </w:tcPr>
          <w:p w:rsidR="00863D7C" w:rsidRPr="006E233D" w:rsidRDefault="00863D7C" w:rsidP="005E0AC6">
            <w:r w:rsidRPr="006E233D">
              <w:t>NA</w:t>
            </w:r>
          </w:p>
        </w:tc>
        <w:tc>
          <w:tcPr>
            <w:tcW w:w="4860" w:type="dxa"/>
          </w:tcPr>
          <w:p w:rsidR="00863D7C" w:rsidRPr="006E233D" w:rsidRDefault="00863D7C" w:rsidP="00FE68CE">
            <w:r>
              <w:t>Delete “with the exception of fluoride requirements” from the note.</w:t>
            </w:r>
          </w:p>
        </w:tc>
        <w:tc>
          <w:tcPr>
            <w:tcW w:w="4320" w:type="dxa"/>
          </w:tcPr>
          <w:p w:rsidR="00863D7C" w:rsidRPr="006E233D" w:rsidRDefault="00863D7C" w:rsidP="00FE68CE">
            <w:r>
              <w:t>Correction. The fluoride requirements in the aluminum rules are being repealed.</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0100-0150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primary aluminum standards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Laterite Ore Production of Ferronickel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0200-0230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laterite ore production of ferronickel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Hot Mix Asphalt Plants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037C5F">
        <w:tc>
          <w:tcPr>
            <w:tcW w:w="918" w:type="dxa"/>
          </w:tcPr>
          <w:p w:rsidR="00863D7C" w:rsidRPr="00CD7DB8" w:rsidRDefault="00863D7C" w:rsidP="00037C5F">
            <w:r w:rsidRPr="00CD7DB8">
              <w:t>236</w:t>
            </w:r>
          </w:p>
        </w:tc>
        <w:tc>
          <w:tcPr>
            <w:tcW w:w="1350" w:type="dxa"/>
          </w:tcPr>
          <w:p w:rsidR="00863D7C" w:rsidRPr="00CD7DB8" w:rsidRDefault="00863D7C" w:rsidP="00037C5F">
            <w:r w:rsidRPr="00CD7DB8">
              <w:t>NA</w:t>
            </w:r>
          </w:p>
        </w:tc>
        <w:tc>
          <w:tcPr>
            <w:tcW w:w="990" w:type="dxa"/>
          </w:tcPr>
          <w:p w:rsidR="00863D7C" w:rsidRPr="00CD7DB8" w:rsidRDefault="00863D7C" w:rsidP="00037C5F">
            <w:r w:rsidRPr="00CD7DB8">
              <w:t>NA</w:t>
            </w:r>
          </w:p>
        </w:tc>
        <w:tc>
          <w:tcPr>
            <w:tcW w:w="1350" w:type="dxa"/>
          </w:tcPr>
          <w:p w:rsidR="00863D7C" w:rsidRPr="00CD7DB8" w:rsidRDefault="00863D7C" w:rsidP="00037C5F">
            <w:r w:rsidRPr="00CD7DB8">
              <w:t>NA</w:t>
            </w:r>
          </w:p>
        </w:tc>
        <w:tc>
          <w:tcPr>
            <w:tcW w:w="4860" w:type="dxa"/>
          </w:tcPr>
          <w:p w:rsidR="00863D7C" w:rsidRPr="00CD7DB8" w:rsidRDefault="00863D7C" w:rsidP="0094008D">
            <w:r w:rsidRPr="00CD7DB8">
              <w:t>Delete note:</w:t>
            </w:r>
          </w:p>
          <w:p w:rsidR="00863D7C" w:rsidRPr="00CD7DB8" w:rsidRDefault="00863D7C"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63D7C" w:rsidRPr="00CD7DB8" w:rsidRDefault="00863D7C"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BA7685" w:rsidRPr="006E233D" w:rsidTr="00A317D4">
        <w:tc>
          <w:tcPr>
            <w:tcW w:w="918" w:type="dxa"/>
          </w:tcPr>
          <w:p w:rsidR="00BA7685" w:rsidRPr="005A5027" w:rsidRDefault="00BA7685" w:rsidP="00A317D4">
            <w:r w:rsidRPr="005A5027">
              <w:t>236</w:t>
            </w:r>
          </w:p>
        </w:tc>
        <w:tc>
          <w:tcPr>
            <w:tcW w:w="1350" w:type="dxa"/>
          </w:tcPr>
          <w:p w:rsidR="00BA7685" w:rsidRPr="005A5027" w:rsidRDefault="00BA7685" w:rsidP="00A317D4">
            <w:r>
              <w:t>0310(4</w:t>
            </w:r>
            <w:r w:rsidRPr="005A5027">
              <w:t>)</w:t>
            </w:r>
          </w:p>
        </w:tc>
        <w:tc>
          <w:tcPr>
            <w:tcW w:w="990" w:type="dxa"/>
          </w:tcPr>
          <w:p w:rsidR="00BA7685" w:rsidRPr="005A5027" w:rsidRDefault="00BA7685" w:rsidP="00A317D4">
            <w:r w:rsidRPr="005A5027">
              <w:t>NA</w:t>
            </w:r>
          </w:p>
        </w:tc>
        <w:tc>
          <w:tcPr>
            <w:tcW w:w="1350" w:type="dxa"/>
          </w:tcPr>
          <w:p w:rsidR="00BA7685" w:rsidRPr="005A5027" w:rsidRDefault="00BA7685" w:rsidP="00A317D4">
            <w:r w:rsidRPr="005A5027">
              <w:t>NA</w:t>
            </w:r>
          </w:p>
        </w:tc>
        <w:tc>
          <w:tcPr>
            <w:tcW w:w="4860" w:type="dxa"/>
          </w:tcPr>
          <w:p w:rsidR="00BA7685" w:rsidRPr="005A5027" w:rsidRDefault="00BA7685" w:rsidP="00A317D4">
            <w:r w:rsidRPr="005A5027">
              <w:t xml:space="preserve">Change </w:t>
            </w:r>
            <w:r>
              <w:t>“shall not apply” to “do not apply”</w:t>
            </w:r>
          </w:p>
        </w:tc>
        <w:tc>
          <w:tcPr>
            <w:tcW w:w="4320" w:type="dxa"/>
          </w:tcPr>
          <w:p w:rsidR="00BA7685" w:rsidRPr="005A5027" w:rsidRDefault="00BA7685" w:rsidP="00A317D4">
            <w:r>
              <w:t>Correction</w:t>
            </w:r>
          </w:p>
        </w:tc>
        <w:tc>
          <w:tcPr>
            <w:tcW w:w="787" w:type="dxa"/>
          </w:tcPr>
          <w:p w:rsidR="00BA7685" w:rsidRPr="006E233D" w:rsidRDefault="00BA7685" w:rsidP="00A317D4">
            <w:pPr>
              <w:jc w:val="center"/>
            </w:pPr>
            <w:r>
              <w:t>SIP</w:t>
            </w:r>
          </w:p>
        </w:tc>
      </w:tr>
      <w:tr w:rsidR="008D7384" w:rsidRPr="006E233D" w:rsidTr="00A317D4">
        <w:tc>
          <w:tcPr>
            <w:tcW w:w="918" w:type="dxa"/>
          </w:tcPr>
          <w:p w:rsidR="008D7384" w:rsidRPr="005A5027" w:rsidRDefault="008D7384" w:rsidP="00A317D4">
            <w:r w:rsidRPr="005A5027">
              <w:t>236</w:t>
            </w:r>
          </w:p>
        </w:tc>
        <w:tc>
          <w:tcPr>
            <w:tcW w:w="1350" w:type="dxa"/>
          </w:tcPr>
          <w:p w:rsidR="008D7384" w:rsidRPr="005A5027" w:rsidRDefault="008D7384" w:rsidP="00A317D4">
            <w:r>
              <w:t>03</w:t>
            </w:r>
            <w:r w:rsidR="00BA7685">
              <w:t>2</w:t>
            </w:r>
            <w:r>
              <w:t>0(</w:t>
            </w:r>
            <w:r w:rsidR="00BA7685">
              <w:t>1</w:t>
            </w:r>
            <w:r w:rsidRPr="005A5027">
              <w:t>)</w:t>
            </w:r>
            <w:r w:rsidR="00BA7685">
              <w:t>(b)</w:t>
            </w:r>
          </w:p>
        </w:tc>
        <w:tc>
          <w:tcPr>
            <w:tcW w:w="990" w:type="dxa"/>
          </w:tcPr>
          <w:p w:rsidR="008D7384" w:rsidRPr="005A5027" w:rsidRDefault="008D7384" w:rsidP="00A317D4">
            <w:r w:rsidRPr="005A5027">
              <w:t>NA</w:t>
            </w:r>
          </w:p>
        </w:tc>
        <w:tc>
          <w:tcPr>
            <w:tcW w:w="1350" w:type="dxa"/>
          </w:tcPr>
          <w:p w:rsidR="008D7384" w:rsidRPr="005A5027" w:rsidRDefault="008D7384" w:rsidP="00A317D4">
            <w:r w:rsidRPr="005A5027">
              <w:t>NA</w:t>
            </w:r>
          </w:p>
        </w:tc>
        <w:tc>
          <w:tcPr>
            <w:tcW w:w="4860" w:type="dxa"/>
          </w:tcPr>
          <w:p w:rsidR="008D7384" w:rsidRDefault="00BA7685" w:rsidP="008D7384">
            <w:r>
              <w:t>Change to:</w:t>
            </w:r>
          </w:p>
          <w:p w:rsidR="00BA7685" w:rsidRPr="005A5027" w:rsidRDefault="00BA7685"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rsidR="006C1327">
              <w:t>may</w:t>
            </w:r>
            <w:r w:rsidRPr="00BA7685">
              <w:t xml:space="preserve"> not be disclosed or made available to competitors or their representatives in the rendering industry.</w:t>
            </w:r>
            <w:r>
              <w:t>”</w:t>
            </w:r>
          </w:p>
        </w:tc>
        <w:tc>
          <w:tcPr>
            <w:tcW w:w="4320" w:type="dxa"/>
          </w:tcPr>
          <w:p w:rsidR="008E7D7C" w:rsidRPr="008E7D7C" w:rsidRDefault="008E7D7C" w:rsidP="008E7D7C">
            <w:r>
              <w:lastRenderedPageBreak/>
              <w:t>Clarification. The public records law</w:t>
            </w:r>
            <w:r w:rsidRPr="008E7D7C">
              <w:t xml:space="preserve"> may require disclosure in some cases</w:t>
            </w:r>
            <w:r w:rsidR="00AB7BF2">
              <w:t xml:space="preserve">. </w:t>
            </w:r>
          </w:p>
          <w:p w:rsidR="008D7384" w:rsidRPr="005A5027" w:rsidRDefault="008D7384" w:rsidP="00A317D4"/>
        </w:tc>
        <w:tc>
          <w:tcPr>
            <w:tcW w:w="787" w:type="dxa"/>
          </w:tcPr>
          <w:p w:rsidR="008D7384" w:rsidRPr="006E233D" w:rsidRDefault="008D7384" w:rsidP="00A317D4">
            <w:pPr>
              <w:jc w:val="center"/>
            </w:pPr>
            <w:r>
              <w:lastRenderedPageBreak/>
              <w:t>SIP</w:t>
            </w:r>
          </w:p>
        </w:tc>
      </w:tr>
      <w:tr w:rsidR="00863D7C" w:rsidRPr="006E233D" w:rsidTr="00037C5F">
        <w:tc>
          <w:tcPr>
            <w:tcW w:w="918" w:type="dxa"/>
          </w:tcPr>
          <w:p w:rsidR="00863D7C" w:rsidRPr="005A5027" w:rsidRDefault="00863D7C" w:rsidP="00037C5F">
            <w:r w:rsidRPr="005A5027">
              <w:lastRenderedPageBreak/>
              <w:t>236</w:t>
            </w:r>
          </w:p>
        </w:tc>
        <w:tc>
          <w:tcPr>
            <w:tcW w:w="1350" w:type="dxa"/>
          </w:tcPr>
          <w:p w:rsidR="00863D7C" w:rsidRPr="005A5027" w:rsidRDefault="00863D7C" w:rsidP="00037C5F">
            <w:r w:rsidRPr="005A5027">
              <w:t>0410(1)</w:t>
            </w:r>
          </w:p>
        </w:tc>
        <w:tc>
          <w:tcPr>
            <w:tcW w:w="990" w:type="dxa"/>
          </w:tcPr>
          <w:p w:rsidR="00863D7C" w:rsidRPr="005A5027" w:rsidRDefault="00863D7C" w:rsidP="00037C5F">
            <w:r w:rsidRPr="005A5027">
              <w:t>NA</w:t>
            </w:r>
          </w:p>
        </w:tc>
        <w:tc>
          <w:tcPr>
            <w:tcW w:w="1350" w:type="dxa"/>
          </w:tcPr>
          <w:p w:rsidR="00863D7C" w:rsidRPr="005A5027" w:rsidRDefault="00863D7C" w:rsidP="00037C5F">
            <w:r w:rsidRPr="005A5027">
              <w:t>NA</w:t>
            </w:r>
          </w:p>
        </w:tc>
        <w:tc>
          <w:tcPr>
            <w:tcW w:w="4860" w:type="dxa"/>
          </w:tcPr>
          <w:p w:rsidR="00863D7C" w:rsidRDefault="00863D7C" w:rsidP="0094008D">
            <w:r w:rsidRPr="005A5027">
              <w:t>Change to</w:t>
            </w:r>
            <w:r>
              <w:t>:</w:t>
            </w:r>
          </w:p>
          <w:p w:rsidR="00863D7C" w:rsidRPr="005A5027" w:rsidRDefault="00863D7C"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63D7C" w:rsidRPr="005A5027" w:rsidRDefault="00863D7C" w:rsidP="00037C5F">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0410(1)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216F2">
            <w:r w:rsidRPr="005A5027">
              <w:t xml:space="preserve">Add:  </w:t>
            </w:r>
          </w:p>
          <w:p w:rsidR="00863D7C" w:rsidRPr="005A5027" w:rsidRDefault="00863D7C"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63D7C" w:rsidRPr="006E233D" w:rsidRDefault="00863D7C" w:rsidP="00C41A40">
            <w:r w:rsidRPr="00C41A40">
              <w:t>Clarification</w:t>
            </w:r>
            <w:r>
              <w:t xml:space="preserve">. </w:t>
            </w:r>
            <w:r w:rsidRPr="006E233D">
              <w:t>A test method should always be specified with each standard  in order to be able to show compliance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0410(2)</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67011">
            <w:r>
              <w:t>Add:</w:t>
            </w:r>
          </w:p>
          <w:p w:rsidR="00863D7C" w:rsidRPr="006E233D" w:rsidRDefault="00863D7C"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63D7C" w:rsidRPr="006E233D" w:rsidRDefault="00863D7C" w:rsidP="00FE68CE">
            <w:r>
              <w:t>Clarification.</w:t>
            </w:r>
            <w:r w:rsidRPr="00E73350">
              <w:t xml:space="preserve"> A test method should always be specified with each standard  in order to be able to show compliance</w:t>
            </w:r>
            <w:r>
              <w:t xml:space="preserve">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0410(3)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02737">
            <w:r>
              <w:t xml:space="preserve">Delete cross references to sections in division </w:t>
            </w:r>
            <w:r w:rsidRPr="006E233D">
              <w:t>208 based on proposed changes</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990" w:type="dxa"/>
          </w:tcPr>
          <w:p w:rsidR="00863D7C" w:rsidRPr="005A5027" w:rsidRDefault="00863D7C" w:rsidP="00B8211F">
            <w:r w:rsidRPr="005A5027">
              <w:t>236</w:t>
            </w:r>
          </w:p>
        </w:tc>
        <w:tc>
          <w:tcPr>
            <w:tcW w:w="1350" w:type="dxa"/>
          </w:tcPr>
          <w:p w:rsidR="00863D7C" w:rsidRPr="005A5027" w:rsidRDefault="00863D7C" w:rsidP="00B8211F">
            <w:r w:rsidRPr="005A5027">
              <w:t>0410(4)</w:t>
            </w:r>
          </w:p>
        </w:tc>
        <w:tc>
          <w:tcPr>
            <w:tcW w:w="4860" w:type="dxa"/>
          </w:tcPr>
          <w:p w:rsidR="00863D7C" w:rsidRPr="005A5027" w:rsidRDefault="00863D7C" w:rsidP="001341FE">
            <w:r w:rsidRPr="005A5027">
              <w:t>Add:</w:t>
            </w:r>
          </w:p>
          <w:p w:rsidR="00863D7C" w:rsidRPr="005A5027" w:rsidRDefault="00863D7C" w:rsidP="001341FE">
            <w:r w:rsidRPr="005A5027">
              <w:t>“(4) If requested by DEQ, the owner or operator must develop a fugitive emission control plan.”</w:t>
            </w:r>
          </w:p>
        </w:tc>
        <w:tc>
          <w:tcPr>
            <w:tcW w:w="4320" w:type="dxa"/>
          </w:tcPr>
          <w:p w:rsidR="00863D7C" w:rsidRPr="005A5027" w:rsidRDefault="00863D7C" w:rsidP="00B8211F">
            <w:r w:rsidRPr="005A5027">
              <w:t>If fugitive emissions are an issue, DEQ will request that a fugitive emission control plan be developed and implemented.</w:t>
            </w:r>
          </w:p>
        </w:tc>
        <w:tc>
          <w:tcPr>
            <w:tcW w:w="787" w:type="dxa"/>
          </w:tcPr>
          <w:p w:rsidR="00863D7C" w:rsidRPr="006E233D" w:rsidRDefault="00863D7C" w:rsidP="0066018C">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042</w:t>
            </w:r>
            <w:r w:rsidRPr="006E233D">
              <w:t>0</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Delete “or regulation” at the end of the sentence</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pPr>
              <w:rPr>
                <w:color w:val="000000"/>
              </w:rPr>
            </w:pPr>
            <w:r w:rsidRPr="005A5027">
              <w:rPr>
                <w:color w:val="000000"/>
              </w:rPr>
              <w:t>Repeal Portable Hot Mix Asphalt Plants</w:t>
            </w:r>
          </w:p>
        </w:tc>
        <w:tc>
          <w:tcPr>
            <w:tcW w:w="4320" w:type="dxa"/>
          </w:tcPr>
          <w:p w:rsidR="00863D7C" w:rsidRPr="005A5027" w:rsidRDefault="00863D7C"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the permits include the emission limits and </w:t>
            </w:r>
            <w:r w:rsidRPr="005A5027">
              <w:rPr>
                <w:bCs/>
              </w:rPr>
              <w:lastRenderedPageBreak/>
              <w:t>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63D7C" w:rsidRPr="006E233D" w:rsidRDefault="00863D7C" w:rsidP="0066018C">
            <w:pPr>
              <w:jc w:val="center"/>
            </w:pPr>
            <w:r>
              <w:lastRenderedPageBreak/>
              <w:t>SIP</w:t>
            </w:r>
          </w:p>
        </w:tc>
      </w:tr>
      <w:tr w:rsidR="00863D7C" w:rsidRPr="006E233D" w:rsidTr="009F5171">
        <w:tc>
          <w:tcPr>
            <w:tcW w:w="918" w:type="dxa"/>
          </w:tcPr>
          <w:p w:rsidR="00863D7C" w:rsidRPr="006E233D" w:rsidRDefault="00863D7C" w:rsidP="009F5171">
            <w:r w:rsidRPr="006E233D">
              <w:lastRenderedPageBreak/>
              <w:t>236</w:t>
            </w:r>
          </w:p>
        </w:tc>
        <w:tc>
          <w:tcPr>
            <w:tcW w:w="1350" w:type="dxa"/>
          </w:tcPr>
          <w:p w:rsidR="00863D7C" w:rsidRPr="006E233D" w:rsidRDefault="00863D7C" w:rsidP="009F5171">
            <w:r>
              <w:t>044</w:t>
            </w:r>
            <w:r w:rsidRPr="006E233D">
              <w:t>0</w:t>
            </w:r>
            <w:r>
              <w:t>(1)</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Change “from the plant” to “from a hot mix asphalt plant”</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044</w:t>
            </w:r>
            <w:r w:rsidRPr="006E233D">
              <w:t>0</w:t>
            </w:r>
            <w:r>
              <w:t>(2)</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Add “truck” to “traffic”</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Solid Waste Landfills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6C1327" w:rsidRPr="006E233D" w:rsidTr="00A317D4">
        <w:tc>
          <w:tcPr>
            <w:tcW w:w="918" w:type="dxa"/>
          </w:tcPr>
          <w:p w:rsidR="006C1327" w:rsidRPr="006E233D" w:rsidRDefault="006C1327" w:rsidP="00A317D4">
            <w:r w:rsidRPr="006E233D">
              <w:t>236</w:t>
            </w:r>
          </w:p>
        </w:tc>
        <w:tc>
          <w:tcPr>
            <w:tcW w:w="1350" w:type="dxa"/>
          </w:tcPr>
          <w:p w:rsidR="006C1327" w:rsidRPr="006E233D" w:rsidRDefault="006C1327" w:rsidP="00A317D4">
            <w:r w:rsidRPr="006E233D">
              <w:t>0500(4)(a)</w:t>
            </w:r>
          </w:p>
        </w:tc>
        <w:tc>
          <w:tcPr>
            <w:tcW w:w="990" w:type="dxa"/>
          </w:tcPr>
          <w:p w:rsidR="006C1327" w:rsidRPr="006E233D" w:rsidRDefault="006C1327" w:rsidP="00A317D4">
            <w:r w:rsidRPr="006E233D">
              <w:t>NA</w:t>
            </w:r>
          </w:p>
        </w:tc>
        <w:tc>
          <w:tcPr>
            <w:tcW w:w="1350" w:type="dxa"/>
          </w:tcPr>
          <w:p w:rsidR="006C1327" w:rsidRPr="006E233D" w:rsidRDefault="006C1327" w:rsidP="00A317D4">
            <w:r w:rsidRPr="006E233D">
              <w:t>NA</w:t>
            </w:r>
          </w:p>
        </w:tc>
        <w:tc>
          <w:tcPr>
            <w:tcW w:w="4860" w:type="dxa"/>
          </w:tcPr>
          <w:p w:rsidR="006C1327" w:rsidRPr="006E233D" w:rsidRDefault="006C1327" w:rsidP="00A317D4">
            <w:pPr>
              <w:rPr>
                <w:color w:val="000000"/>
              </w:rPr>
            </w:pPr>
            <w:r>
              <w:rPr>
                <w:color w:val="000000"/>
              </w:rPr>
              <w:t>A</w:t>
            </w:r>
            <w:r w:rsidRPr="006E233D">
              <w:rPr>
                <w:color w:val="000000"/>
              </w:rPr>
              <w:t>dd “the following” to what large landfills must comply with</w:t>
            </w:r>
          </w:p>
        </w:tc>
        <w:tc>
          <w:tcPr>
            <w:tcW w:w="4320" w:type="dxa"/>
          </w:tcPr>
          <w:p w:rsidR="006C1327" w:rsidRPr="006E233D" w:rsidRDefault="006C1327" w:rsidP="00A317D4">
            <w:r w:rsidRPr="006E233D">
              <w:t>Correction</w:t>
            </w:r>
          </w:p>
        </w:tc>
        <w:tc>
          <w:tcPr>
            <w:tcW w:w="787" w:type="dxa"/>
          </w:tcPr>
          <w:p w:rsidR="006C1327" w:rsidRPr="006E233D" w:rsidRDefault="006C1327" w:rsidP="00A317D4">
            <w:pPr>
              <w:jc w:val="center"/>
            </w:pPr>
            <w:r>
              <w:t>SIP</w:t>
            </w:r>
          </w:p>
        </w:tc>
      </w:tr>
      <w:tr w:rsidR="000405FA" w:rsidRPr="006E233D" w:rsidTr="00A317D4">
        <w:tc>
          <w:tcPr>
            <w:tcW w:w="918" w:type="dxa"/>
          </w:tcPr>
          <w:p w:rsidR="000405FA" w:rsidRPr="006E233D" w:rsidRDefault="000405FA" w:rsidP="00A317D4">
            <w:r w:rsidRPr="006E233D">
              <w:t>236</w:t>
            </w:r>
          </w:p>
        </w:tc>
        <w:tc>
          <w:tcPr>
            <w:tcW w:w="1350" w:type="dxa"/>
          </w:tcPr>
          <w:p w:rsidR="000405FA" w:rsidRPr="006E233D" w:rsidRDefault="000405FA" w:rsidP="00A317D4">
            <w:r w:rsidRPr="006E233D">
              <w:t>0500(4)(a)</w:t>
            </w:r>
            <w:r>
              <w:t>(A)</w:t>
            </w:r>
          </w:p>
        </w:tc>
        <w:tc>
          <w:tcPr>
            <w:tcW w:w="990" w:type="dxa"/>
          </w:tcPr>
          <w:p w:rsidR="000405FA" w:rsidRPr="006E233D" w:rsidRDefault="000405FA" w:rsidP="00A317D4">
            <w:r w:rsidRPr="006E233D">
              <w:t>NA</w:t>
            </w:r>
          </w:p>
        </w:tc>
        <w:tc>
          <w:tcPr>
            <w:tcW w:w="1350" w:type="dxa"/>
          </w:tcPr>
          <w:p w:rsidR="000405FA" w:rsidRPr="006E233D" w:rsidRDefault="000405FA" w:rsidP="00A317D4">
            <w:r w:rsidRPr="006E233D">
              <w:t>NA</w:t>
            </w:r>
          </w:p>
        </w:tc>
        <w:tc>
          <w:tcPr>
            <w:tcW w:w="4860" w:type="dxa"/>
          </w:tcPr>
          <w:p w:rsidR="000405FA" w:rsidRPr="006E233D" w:rsidRDefault="000405F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0405FA" w:rsidRPr="006E233D" w:rsidRDefault="000405FA" w:rsidP="00A317D4">
            <w:r w:rsidRPr="006E233D">
              <w:t>Correction</w:t>
            </w:r>
          </w:p>
        </w:tc>
        <w:tc>
          <w:tcPr>
            <w:tcW w:w="787" w:type="dxa"/>
          </w:tcPr>
          <w:p w:rsidR="000405FA" w:rsidRPr="006E233D" w:rsidRDefault="000405FA" w:rsidP="00A317D4">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0405FA" w:rsidP="000405FA">
            <w:r>
              <w:t>0500(5)(g</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C1327">
            <w:pPr>
              <w:rPr>
                <w:color w:val="000000"/>
              </w:rPr>
            </w:pPr>
            <w:r>
              <w:rPr>
                <w:color w:val="000000"/>
              </w:rPr>
              <w:t>A</w:t>
            </w:r>
            <w:r w:rsidRPr="006E233D">
              <w:rPr>
                <w:color w:val="000000"/>
              </w:rPr>
              <w:t>dd “</w:t>
            </w:r>
            <w:r w:rsidR="006C1327">
              <w:rPr>
                <w:color w:val="000000"/>
              </w:rPr>
              <w:t>and</w:t>
            </w:r>
            <w:r w:rsidRPr="006E233D">
              <w:rPr>
                <w:color w:val="000000"/>
              </w:rPr>
              <w:t xml:space="preserve">” </w:t>
            </w:r>
            <w:r w:rsidR="006C1327">
              <w:rPr>
                <w:color w:val="000000"/>
              </w:rPr>
              <w:t>at the end</w:t>
            </w:r>
          </w:p>
        </w:tc>
        <w:tc>
          <w:tcPr>
            <w:tcW w:w="4320" w:type="dxa"/>
          </w:tcPr>
          <w:p w:rsidR="00863D7C" w:rsidRPr="006E233D" w:rsidRDefault="00863D7C" w:rsidP="00BA2456">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240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0020(8)</w:t>
            </w:r>
          </w:p>
        </w:tc>
        <w:tc>
          <w:tcPr>
            <w:tcW w:w="4860" w:type="dxa"/>
          </w:tcPr>
          <w:p w:rsidR="00863D7C" w:rsidRPr="006E233D" w:rsidRDefault="00863D7C" w:rsidP="00BA2456">
            <w:r w:rsidRPr="006E233D">
              <w:t xml:space="preserve">Delete definition of “air contaminant” and use division 200 definition </w:t>
            </w:r>
          </w:p>
        </w:tc>
        <w:tc>
          <w:tcPr>
            <w:tcW w:w="4320" w:type="dxa"/>
          </w:tcPr>
          <w:p w:rsidR="00863D7C" w:rsidRPr="006E233D" w:rsidRDefault="00863D7C" w:rsidP="00FE68CE">
            <w:r w:rsidRPr="006E233D">
              <w:t>Definition of air contaminant already in division 200</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D76942" w:rsidRDefault="00863D7C" w:rsidP="00D8314D">
            <w:r w:rsidRPr="00D76942">
              <w:t>240</w:t>
            </w:r>
          </w:p>
        </w:tc>
        <w:tc>
          <w:tcPr>
            <w:tcW w:w="1350" w:type="dxa"/>
          </w:tcPr>
          <w:p w:rsidR="00863D7C" w:rsidRPr="00D76942" w:rsidRDefault="00863D7C" w:rsidP="00D8314D">
            <w:r w:rsidRPr="00D76942">
              <w:t>0030(3)</w:t>
            </w:r>
          </w:p>
        </w:tc>
        <w:tc>
          <w:tcPr>
            <w:tcW w:w="990" w:type="dxa"/>
          </w:tcPr>
          <w:p w:rsidR="00863D7C" w:rsidRPr="00D76942" w:rsidRDefault="00863D7C" w:rsidP="00D8314D">
            <w:r w:rsidRPr="00D76942">
              <w:t>240</w:t>
            </w:r>
          </w:p>
        </w:tc>
        <w:tc>
          <w:tcPr>
            <w:tcW w:w="1350" w:type="dxa"/>
          </w:tcPr>
          <w:p w:rsidR="00863D7C" w:rsidRPr="00D76942" w:rsidRDefault="00863D7C" w:rsidP="00D76942">
            <w:r w:rsidRPr="00D76942">
              <w:t>0120(1)</w:t>
            </w:r>
          </w:p>
        </w:tc>
        <w:tc>
          <w:tcPr>
            <w:tcW w:w="4860" w:type="dxa"/>
          </w:tcPr>
          <w:p w:rsidR="00863D7C" w:rsidRPr="00D76942" w:rsidRDefault="00863D7C" w:rsidP="00D8314D">
            <w:r w:rsidRPr="00D76942">
              <w:t>Include the definition of “average operating opacity” with the standard</w:t>
            </w:r>
          </w:p>
          <w:p w:rsidR="00863D7C" w:rsidRPr="00D76942" w:rsidRDefault="00863D7C" w:rsidP="00D8314D"/>
          <w:p w:rsidR="00863D7C" w:rsidRPr="00D76942" w:rsidRDefault="00863D7C" w:rsidP="00D8314D"/>
        </w:tc>
        <w:tc>
          <w:tcPr>
            <w:tcW w:w="4320" w:type="dxa"/>
          </w:tcPr>
          <w:p w:rsidR="00863D7C" w:rsidRPr="00D76942" w:rsidRDefault="00863D7C" w:rsidP="00D8314D">
            <w:r w:rsidRPr="00D76942">
              <w:t>Clarification</w:t>
            </w:r>
          </w:p>
        </w:tc>
        <w:tc>
          <w:tcPr>
            <w:tcW w:w="787" w:type="dxa"/>
          </w:tcPr>
          <w:p w:rsidR="00863D7C" w:rsidRPr="006E233D" w:rsidRDefault="00863D7C" w:rsidP="00D8314D">
            <w:pPr>
              <w:jc w:val="center"/>
            </w:pPr>
            <w:r w:rsidRPr="00D76942">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48A0">
            <w:r w:rsidRPr="006E233D">
              <w:t xml:space="preserve">Delete definition of “charcoal producing plant” </w:t>
            </w:r>
          </w:p>
        </w:tc>
        <w:tc>
          <w:tcPr>
            <w:tcW w:w="4320" w:type="dxa"/>
          </w:tcPr>
          <w:p w:rsidR="00863D7C" w:rsidRPr="006E233D" w:rsidRDefault="00863D7C" w:rsidP="00641335">
            <w:r w:rsidRPr="006E233D">
              <w:t xml:space="preserve">Definition no longer needed since Charcoal Producing Plant rules are being repealed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0030(5)</w:t>
            </w:r>
          </w:p>
        </w:tc>
        <w:tc>
          <w:tcPr>
            <w:tcW w:w="990" w:type="dxa"/>
          </w:tcPr>
          <w:p w:rsidR="00863D7C" w:rsidRPr="005A5027" w:rsidRDefault="00863D7C" w:rsidP="004E2669">
            <w:r w:rsidRPr="005A5027">
              <w:t>NA</w:t>
            </w:r>
          </w:p>
        </w:tc>
        <w:tc>
          <w:tcPr>
            <w:tcW w:w="1350" w:type="dxa"/>
          </w:tcPr>
          <w:p w:rsidR="00863D7C" w:rsidRPr="005A5027" w:rsidRDefault="00863D7C" w:rsidP="004E2669">
            <w:r w:rsidRPr="005A5027">
              <w:t>NA</w:t>
            </w:r>
          </w:p>
        </w:tc>
        <w:tc>
          <w:tcPr>
            <w:tcW w:w="4860" w:type="dxa"/>
          </w:tcPr>
          <w:p w:rsidR="00863D7C" w:rsidRPr="005A5027" w:rsidRDefault="00863D7C" w:rsidP="004E2669">
            <w:r w:rsidRPr="005A5027">
              <w:t>Delete definition of “collection efficiency” and define “control efficiency,” “capture efficiency,”  “destruction efficiency,” and “removal efficiency” in division 200</w:t>
            </w:r>
          </w:p>
        </w:tc>
        <w:tc>
          <w:tcPr>
            <w:tcW w:w="4320" w:type="dxa"/>
          </w:tcPr>
          <w:p w:rsidR="00863D7C" w:rsidRPr="005A5027" w:rsidRDefault="00863D7C"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63D7C" w:rsidRPr="005A5027" w:rsidRDefault="00863D7C" w:rsidP="009B75A9"/>
          <w:p w:rsidR="00863D7C" w:rsidRPr="005A5027" w:rsidRDefault="00863D7C"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0030(6)</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502120">
            <w:r w:rsidRPr="006E233D">
              <w:t xml:space="preserve">Delete definition of Department </w:t>
            </w:r>
          </w:p>
        </w:tc>
        <w:tc>
          <w:tcPr>
            <w:tcW w:w="4320" w:type="dxa"/>
          </w:tcPr>
          <w:p w:rsidR="00863D7C" w:rsidRPr="006E233D" w:rsidRDefault="00863D7C" w:rsidP="00502120">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Pr="006E233D" w:rsidRDefault="00863D7C" w:rsidP="00502120">
            <w:r w:rsidRPr="006E233D">
              <w:t xml:space="preserve">Move definition of “dry standard cubic foot” to division 200 </w:t>
            </w:r>
          </w:p>
        </w:tc>
        <w:tc>
          <w:tcPr>
            <w:tcW w:w="4320" w:type="dxa"/>
          </w:tcPr>
          <w:p w:rsidR="00863D7C" w:rsidRPr="006E233D" w:rsidRDefault="00863D7C"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2E16D7" w:rsidRDefault="00863D7C" w:rsidP="00A65851">
            <w:r w:rsidRPr="002E16D7">
              <w:t>240</w:t>
            </w:r>
          </w:p>
        </w:tc>
        <w:tc>
          <w:tcPr>
            <w:tcW w:w="1350" w:type="dxa"/>
          </w:tcPr>
          <w:p w:rsidR="00863D7C" w:rsidRPr="002E16D7" w:rsidRDefault="00863D7C" w:rsidP="00A65851">
            <w:r w:rsidRPr="002E16D7">
              <w:t>0030(10)</w:t>
            </w:r>
          </w:p>
        </w:tc>
        <w:tc>
          <w:tcPr>
            <w:tcW w:w="990" w:type="dxa"/>
          </w:tcPr>
          <w:p w:rsidR="00863D7C" w:rsidRPr="002E16D7" w:rsidRDefault="00863D7C" w:rsidP="00A65851">
            <w:r w:rsidRPr="002E16D7">
              <w:t>200</w:t>
            </w:r>
          </w:p>
        </w:tc>
        <w:tc>
          <w:tcPr>
            <w:tcW w:w="1350" w:type="dxa"/>
          </w:tcPr>
          <w:p w:rsidR="00863D7C" w:rsidRPr="002E16D7" w:rsidRDefault="00863D7C" w:rsidP="00A65851">
            <w:r>
              <w:t>0020(51</w:t>
            </w:r>
            <w:r w:rsidRPr="002E16D7">
              <w:t>)</w:t>
            </w:r>
          </w:p>
        </w:tc>
        <w:tc>
          <w:tcPr>
            <w:tcW w:w="4860" w:type="dxa"/>
          </w:tcPr>
          <w:p w:rsidR="00863D7C" w:rsidRPr="002E16D7" w:rsidRDefault="00863D7C" w:rsidP="00502120">
            <w:r w:rsidRPr="002E16D7">
              <w:t xml:space="preserve">Delete definition of “emission” and use division 200 definition </w:t>
            </w:r>
          </w:p>
        </w:tc>
        <w:tc>
          <w:tcPr>
            <w:tcW w:w="4320" w:type="dxa"/>
          </w:tcPr>
          <w:p w:rsidR="00863D7C" w:rsidRPr="002E16D7" w:rsidRDefault="00863D7C"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04434E" w:rsidRDefault="00863D7C" w:rsidP="00A65851">
            <w:r w:rsidRPr="0004434E">
              <w:t>240</w:t>
            </w:r>
          </w:p>
        </w:tc>
        <w:tc>
          <w:tcPr>
            <w:tcW w:w="1350" w:type="dxa"/>
          </w:tcPr>
          <w:p w:rsidR="00863D7C" w:rsidRPr="0004434E" w:rsidRDefault="00863D7C" w:rsidP="00A65851">
            <w:r w:rsidRPr="0004434E">
              <w:t>0030(11)</w:t>
            </w:r>
          </w:p>
        </w:tc>
        <w:tc>
          <w:tcPr>
            <w:tcW w:w="990" w:type="dxa"/>
          </w:tcPr>
          <w:p w:rsidR="00863D7C" w:rsidRPr="0004434E" w:rsidRDefault="00863D7C" w:rsidP="00A65851">
            <w:r w:rsidRPr="0004434E">
              <w:t>200</w:t>
            </w:r>
          </w:p>
        </w:tc>
        <w:tc>
          <w:tcPr>
            <w:tcW w:w="1350" w:type="dxa"/>
          </w:tcPr>
          <w:p w:rsidR="00863D7C" w:rsidRPr="0004434E" w:rsidRDefault="00863D7C" w:rsidP="00A65851">
            <w:r>
              <w:t>0020(59</w:t>
            </w:r>
            <w:r w:rsidRPr="0004434E">
              <w:t>)</w:t>
            </w:r>
          </w:p>
        </w:tc>
        <w:tc>
          <w:tcPr>
            <w:tcW w:w="4860" w:type="dxa"/>
          </w:tcPr>
          <w:p w:rsidR="00863D7C" w:rsidRPr="0004434E" w:rsidRDefault="00863D7C" w:rsidP="00502120">
            <w:r w:rsidRPr="0004434E">
              <w:t>Move definition of “EPA Method 9” to division 200 and change reference to 40 CFR Part 60 Appendix A-4</w:t>
            </w:r>
            <w:r>
              <w:t xml:space="preserve">. </w:t>
            </w:r>
          </w:p>
        </w:tc>
        <w:tc>
          <w:tcPr>
            <w:tcW w:w="4320" w:type="dxa"/>
          </w:tcPr>
          <w:p w:rsidR="00863D7C" w:rsidRPr="0004434E" w:rsidRDefault="00863D7C"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0030(12)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Pr="005A5027" w:rsidRDefault="00863D7C" w:rsidP="003A609D">
            <w:r w:rsidRPr="005A5027">
              <w:t xml:space="preserve">Delete the definition of “facility” </w:t>
            </w:r>
          </w:p>
        </w:tc>
        <w:tc>
          <w:tcPr>
            <w:tcW w:w="4320" w:type="dxa"/>
          </w:tcPr>
          <w:p w:rsidR="00863D7C" w:rsidRPr="005A5027" w:rsidRDefault="00863D7C"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240</w:t>
            </w:r>
          </w:p>
        </w:tc>
        <w:tc>
          <w:tcPr>
            <w:tcW w:w="1350" w:type="dxa"/>
          </w:tcPr>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0030(15) and (16)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definitions of “fuel moisture content”</w:t>
            </w:r>
          </w:p>
        </w:tc>
        <w:tc>
          <w:tcPr>
            <w:tcW w:w="4320" w:type="dxa"/>
          </w:tcPr>
          <w:p w:rsidR="00863D7C" w:rsidRPr="006E233D" w:rsidRDefault="00863D7C" w:rsidP="00FE68CE">
            <w:r w:rsidRPr="006E233D">
              <w:t>Incorporated language into OAR 340-240-0120(1)(e) and (f)</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2F08FB" w:rsidRDefault="00863D7C" w:rsidP="00693ED3">
            <w:r w:rsidRPr="002F08FB">
              <w:t>240</w:t>
            </w:r>
          </w:p>
        </w:tc>
        <w:tc>
          <w:tcPr>
            <w:tcW w:w="1350" w:type="dxa"/>
          </w:tcPr>
          <w:p w:rsidR="00863D7C" w:rsidRPr="002F08FB" w:rsidRDefault="00863D7C" w:rsidP="00693ED3">
            <w:r w:rsidRPr="002F08FB">
              <w:t>0030(17)</w:t>
            </w:r>
          </w:p>
        </w:tc>
        <w:tc>
          <w:tcPr>
            <w:tcW w:w="990" w:type="dxa"/>
          </w:tcPr>
          <w:p w:rsidR="00863D7C" w:rsidRPr="006E233D" w:rsidRDefault="00863D7C" w:rsidP="00693ED3">
            <w:r w:rsidRPr="006E233D">
              <w:t>200</w:t>
            </w:r>
          </w:p>
        </w:tc>
        <w:tc>
          <w:tcPr>
            <w:tcW w:w="1350" w:type="dxa"/>
          </w:tcPr>
          <w:p w:rsidR="00863D7C" w:rsidRPr="002607A6" w:rsidRDefault="00863D7C" w:rsidP="00693ED3">
            <w:r>
              <w:t>0020(70</w:t>
            </w:r>
            <w:r w:rsidRPr="002607A6">
              <w:t>)</w:t>
            </w:r>
          </w:p>
        </w:tc>
        <w:tc>
          <w:tcPr>
            <w:tcW w:w="4860" w:type="dxa"/>
          </w:tcPr>
          <w:p w:rsidR="00863D7C" w:rsidRPr="006E233D" w:rsidRDefault="00863D7C" w:rsidP="00693ED3">
            <w:r w:rsidRPr="006E233D">
              <w:t>Delete definition of “fugitive emissions” and use division 200 definition</w:t>
            </w:r>
          </w:p>
        </w:tc>
        <w:tc>
          <w:tcPr>
            <w:tcW w:w="4320" w:type="dxa"/>
          </w:tcPr>
          <w:p w:rsidR="00863D7C" w:rsidRPr="006E233D" w:rsidRDefault="00863D7C" w:rsidP="00693ED3">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0030(19)</w:t>
            </w:r>
          </w:p>
        </w:tc>
        <w:tc>
          <w:tcPr>
            <w:tcW w:w="990" w:type="dxa"/>
          </w:tcPr>
          <w:p w:rsidR="00863D7C" w:rsidRPr="006E233D" w:rsidRDefault="00863D7C" w:rsidP="00A65851">
            <w:r w:rsidRPr="006E233D">
              <w:t>200</w:t>
            </w:r>
          </w:p>
        </w:tc>
        <w:tc>
          <w:tcPr>
            <w:tcW w:w="1350" w:type="dxa"/>
          </w:tcPr>
          <w:p w:rsidR="00863D7C" w:rsidRPr="002607A6" w:rsidRDefault="00863D7C" w:rsidP="00A65851">
            <w:r>
              <w:t>0020(75</w:t>
            </w:r>
            <w:r w:rsidRPr="002607A6">
              <w:t>)</w:t>
            </w:r>
          </w:p>
        </w:tc>
        <w:tc>
          <w:tcPr>
            <w:tcW w:w="4860" w:type="dxa"/>
          </w:tcPr>
          <w:p w:rsidR="00863D7C" w:rsidRPr="006E233D" w:rsidRDefault="00863D7C" w:rsidP="00CC69D8">
            <w:r w:rsidRPr="006E233D">
              <w:t>Use definition of “hardboard” from division 234 and division 240 and move to division 200</w:t>
            </w:r>
          </w:p>
        </w:tc>
        <w:tc>
          <w:tcPr>
            <w:tcW w:w="4320" w:type="dxa"/>
          </w:tcPr>
          <w:p w:rsidR="00863D7C" w:rsidRPr="006E233D" w:rsidRDefault="00863D7C" w:rsidP="00A76D2E">
            <w:r>
              <w:t xml:space="preserve">See discussion above in division 200 in definition of “hardboard.” </w:t>
            </w:r>
            <w:r w:rsidRPr="006E233D">
              <w:t>Definition of hardboard different from division 232 but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0030(23)</w:t>
            </w:r>
          </w:p>
        </w:tc>
        <w:tc>
          <w:tcPr>
            <w:tcW w:w="990" w:type="dxa"/>
          </w:tcPr>
          <w:p w:rsidR="00863D7C" w:rsidRPr="006E233D" w:rsidRDefault="00863D7C" w:rsidP="00A65851">
            <w:r w:rsidRPr="006E233D">
              <w:t>200</w:t>
            </w:r>
          </w:p>
        </w:tc>
        <w:tc>
          <w:tcPr>
            <w:tcW w:w="1350" w:type="dxa"/>
          </w:tcPr>
          <w:p w:rsidR="00863D7C" w:rsidRPr="002607A6" w:rsidRDefault="00863D7C" w:rsidP="00A65851">
            <w:r>
              <w:t>0020(85</w:t>
            </w:r>
            <w:r w:rsidRPr="002607A6">
              <w:t>)</w:t>
            </w:r>
          </w:p>
        </w:tc>
        <w:tc>
          <w:tcPr>
            <w:tcW w:w="4860" w:type="dxa"/>
          </w:tcPr>
          <w:p w:rsidR="00863D7C" w:rsidRPr="001741AE" w:rsidRDefault="00863D7C" w:rsidP="00FE68CE">
            <w:r w:rsidRPr="001741AE">
              <w:t>Move definition of ‘liquefied petroleum gas” to division 200</w:t>
            </w:r>
          </w:p>
        </w:tc>
        <w:tc>
          <w:tcPr>
            <w:tcW w:w="4320" w:type="dxa"/>
          </w:tcPr>
          <w:p w:rsidR="00863D7C" w:rsidRPr="006E233D" w:rsidRDefault="00863D7C"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0030(24)</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0020(</w:t>
            </w:r>
            <w:r>
              <w:t>86</w:t>
            </w:r>
            <w:r w:rsidRPr="002607A6">
              <w:t>)</w:t>
            </w:r>
          </w:p>
        </w:tc>
        <w:tc>
          <w:tcPr>
            <w:tcW w:w="4860" w:type="dxa"/>
          </w:tcPr>
          <w:p w:rsidR="00863D7C" w:rsidRPr="001741AE" w:rsidRDefault="00863D7C" w:rsidP="00CC69D8">
            <w:r w:rsidRPr="001741AE">
              <w:t xml:space="preserve">Delete definition of “lowest achievable emission rate” </w:t>
            </w:r>
          </w:p>
        </w:tc>
        <w:tc>
          <w:tcPr>
            <w:tcW w:w="4320" w:type="dxa"/>
          </w:tcPr>
          <w:p w:rsidR="00863D7C" w:rsidRPr="006E233D" w:rsidRDefault="00863D7C" w:rsidP="00CC69D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0030(25)</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1741AE" w:rsidRDefault="00863D7C" w:rsidP="00AB6E65">
            <w:r>
              <w:t xml:space="preserve">Delete </w:t>
            </w:r>
            <w:r w:rsidRPr="001741AE">
              <w:t>definition of “maximum opacity</w:t>
            </w:r>
            <w:r>
              <w:t>”</w:t>
            </w:r>
          </w:p>
        </w:tc>
        <w:tc>
          <w:tcPr>
            <w:tcW w:w="4320" w:type="dxa"/>
          </w:tcPr>
          <w:p w:rsidR="00863D7C" w:rsidRPr="006E233D" w:rsidRDefault="00863D7C" w:rsidP="00AB6E65">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76D2E">
            <w:r w:rsidRPr="006E233D">
              <w:t>Delete definition of “Medford-Ashland Air Quality Maintenance Area”</w:t>
            </w:r>
          </w:p>
        </w:tc>
        <w:tc>
          <w:tcPr>
            <w:tcW w:w="4320" w:type="dxa"/>
          </w:tcPr>
          <w:p w:rsidR="00863D7C" w:rsidRPr="006E233D" w:rsidRDefault="00863D7C" w:rsidP="00A76D2E">
            <w:r w:rsidRPr="006E233D">
              <w:t>Definition already in division 204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D7C4D">
            <w:r w:rsidRPr="006E233D">
              <w:t>Delete definition of “modified source”</w:t>
            </w:r>
          </w:p>
        </w:tc>
        <w:tc>
          <w:tcPr>
            <w:tcW w:w="4320" w:type="dxa"/>
            <w:shd w:val="clear" w:color="auto" w:fill="auto"/>
          </w:tcPr>
          <w:p w:rsidR="00863D7C" w:rsidRPr="006E233D" w:rsidRDefault="00863D7C"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w:t>
            </w:r>
            <w:r>
              <w:t>95</w:t>
            </w:r>
            <w:r w:rsidRPr="006E233D">
              <w:t>)</w:t>
            </w:r>
          </w:p>
        </w:tc>
        <w:tc>
          <w:tcPr>
            <w:tcW w:w="4860" w:type="dxa"/>
          </w:tcPr>
          <w:p w:rsidR="00863D7C" w:rsidRPr="006E233D" w:rsidRDefault="00863D7C" w:rsidP="003A0953">
            <w:r w:rsidRPr="006E233D">
              <w:t>Move definition of “natural gas” to division 200</w:t>
            </w:r>
          </w:p>
        </w:tc>
        <w:tc>
          <w:tcPr>
            <w:tcW w:w="4320" w:type="dxa"/>
          </w:tcPr>
          <w:p w:rsidR="00863D7C" w:rsidRPr="006E233D" w:rsidRDefault="00863D7C" w:rsidP="00FE68CE">
            <w:r w:rsidRPr="006E233D">
              <w:t>Definition used in other divisions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“new source”</w:t>
            </w:r>
          </w:p>
        </w:tc>
        <w:tc>
          <w:tcPr>
            <w:tcW w:w="4320" w:type="dxa"/>
          </w:tcPr>
          <w:p w:rsidR="00863D7C" w:rsidRPr="006E233D" w:rsidRDefault="00863D7C"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1741AE" w:rsidRDefault="00863D7C" w:rsidP="00A65851">
            <w:r w:rsidRPr="001741AE">
              <w:t>240</w:t>
            </w:r>
          </w:p>
        </w:tc>
        <w:tc>
          <w:tcPr>
            <w:tcW w:w="1350" w:type="dxa"/>
          </w:tcPr>
          <w:p w:rsidR="00863D7C" w:rsidRPr="001741AE" w:rsidRDefault="00863D7C" w:rsidP="00A65851">
            <w:r w:rsidRPr="001741AE">
              <w:t>0030(30)</w:t>
            </w:r>
          </w:p>
        </w:tc>
        <w:tc>
          <w:tcPr>
            <w:tcW w:w="990" w:type="dxa"/>
          </w:tcPr>
          <w:p w:rsidR="00863D7C" w:rsidRPr="001741AE" w:rsidRDefault="00863D7C" w:rsidP="00A65851">
            <w:r w:rsidRPr="001741AE">
              <w:t>200</w:t>
            </w:r>
          </w:p>
        </w:tc>
        <w:tc>
          <w:tcPr>
            <w:tcW w:w="1350" w:type="dxa"/>
          </w:tcPr>
          <w:p w:rsidR="00863D7C" w:rsidRPr="002607A6" w:rsidRDefault="00863D7C" w:rsidP="00A65851">
            <w:r w:rsidRPr="002607A6">
              <w:t>0020</w:t>
            </w:r>
            <w:r>
              <w:t>(101</w:t>
            </w:r>
            <w:r w:rsidRPr="002607A6">
              <w:t>)</w:t>
            </w:r>
          </w:p>
        </w:tc>
        <w:tc>
          <w:tcPr>
            <w:tcW w:w="4860" w:type="dxa"/>
          </w:tcPr>
          <w:p w:rsidR="00863D7C" w:rsidRPr="001741AE" w:rsidRDefault="00863D7C" w:rsidP="001741AE">
            <w:r w:rsidRPr="001741AE">
              <w:t xml:space="preserve">Move definition of “odor” to </w:t>
            </w:r>
            <w:r>
              <w:t>d</w:t>
            </w:r>
            <w:r w:rsidRPr="001741AE">
              <w:t>ivision 200</w:t>
            </w:r>
          </w:p>
        </w:tc>
        <w:tc>
          <w:tcPr>
            <w:tcW w:w="4320" w:type="dxa"/>
          </w:tcPr>
          <w:p w:rsidR="00863D7C" w:rsidRPr="001741AE" w:rsidRDefault="00863D7C"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0030(31)</w:t>
            </w:r>
          </w:p>
        </w:tc>
        <w:tc>
          <w:tcPr>
            <w:tcW w:w="990" w:type="dxa"/>
          </w:tcPr>
          <w:p w:rsidR="00863D7C" w:rsidRPr="006E233D" w:rsidRDefault="00863D7C" w:rsidP="00A65851">
            <w:r w:rsidRPr="006E233D">
              <w:t>200</w:t>
            </w:r>
          </w:p>
        </w:tc>
        <w:tc>
          <w:tcPr>
            <w:tcW w:w="1350" w:type="dxa"/>
          </w:tcPr>
          <w:p w:rsidR="00863D7C" w:rsidRPr="002607A6" w:rsidRDefault="00863D7C" w:rsidP="00A65851">
            <w:r>
              <w:t>0020(102</w:t>
            </w:r>
            <w:r w:rsidRPr="002607A6">
              <w:t>)</w:t>
            </w:r>
          </w:p>
        </w:tc>
        <w:tc>
          <w:tcPr>
            <w:tcW w:w="4860" w:type="dxa"/>
          </w:tcPr>
          <w:p w:rsidR="00863D7C" w:rsidRPr="006E233D" w:rsidRDefault="00863D7C" w:rsidP="00FE68CE">
            <w:r w:rsidRPr="006E233D">
              <w:t>Delete definition of “offset”</w:t>
            </w:r>
          </w:p>
        </w:tc>
        <w:tc>
          <w:tcPr>
            <w:tcW w:w="4320" w:type="dxa"/>
          </w:tcPr>
          <w:p w:rsidR="00863D7C" w:rsidRPr="006E233D" w:rsidRDefault="00863D7C" w:rsidP="00FE68CE">
            <w:r w:rsidRPr="006E233D">
              <w:t>This definition refers to the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63D7C" w:rsidRPr="002607A6" w:rsidRDefault="00863D7C"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863D7C" w:rsidRPr="001741AE" w:rsidRDefault="00863D7C"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63D7C" w:rsidRPr="001741AE" w:rsidRDefault="00863D7C"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0030(34)</w:t>
            </w:r>
          </w:p>
        </w:tc>
        <w:tc>
          <w:tcPr>
            <w:tcW w:w="990" w:type="dxa"/>
          </w:tcPr>
          <w:p w:rsidR="00863D7C" w:rsidRPr="006E233D" w:rsidRDefault="00863D7C" w:rsidP="00A65851">
            <w:r w:rsidRPr="006E233D">
              <w:t>200</w:t>
            </w:r>
          </w:p>
        </w:tc>
        <w:tc>
          <w:tcPr>
            <w:tcW w:w="1350" w:type="dxa"/>
          </w:tcPr>
          <w:p w:rsidR="00863D7C" w:rsidRPr="002607A6" w:rsidRDefault="00863D7C" w:rsidP="00A65851">
            <w:r>
              <w:t>0020(109</w:t>
            </w:r>
            <w:r w:rsidRPr="002607A6">
              <w:t>)</w:t>
            </w:r>
          </w:p>
        </w:tc>
        <w:tc>
          <w:tcPr>
            <w:tcW w:w="4860" w:type="dxa"/>
          </w:tcPr>
          <w:p w:rsidR="00863D7C" w:rsidRPr="006E233D" w:rsidRDefault="00863D7C" w:rsidP="00921006">
            <w:r w:rsidRPr="006E233D">
              <w:t xml:space="preserve">Move definition of “particleboard” to division 200 </w:t>
            </w:r>
          </w:p>
        </w:tc>
        <w:tc>
          <w:tcPr>
            <w:tcW w:w="4320" w:type="dxa"/>
          </w:tcPr>
          <w:p w:rsidR="00863D7C" w:rsidRPr="006E233D" w:rsidRDefault="00863D7C"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6E233D" w:rsidRDefault="00863D7C" w:rsidP="00693ED3">
            <w:r w:rsidRPr="006E233D">
              <w:t>240</w:t>
            </w:r>
          </w:p>
        </w:tc>
        <w:tc>
          <w:tcPr>
            <w:tcW w:w="1350" w:type="dxa"/>
          </w:tcPr>
          <w:p w:rsidR="00863D7C" w:rsidRPr="006E233D" w:rsidRDefault="00863D7C" w:rsidP="00693ED3">
            <w:r w:rsidRPr="006E233D">
              <w:t>0030(35)</w:t>
            </w:r>
          </w:p>
        </w:tc>
        <w:tc>
          <w:tcPr>
            <w:tcW w:w="990" w:type="dxa"/>
          </w:tcPr>
          <w:p w:rsidR="00863D7C" w:rsidRPr="00210118" w:rsidRDefault="00863D7C" w:rsidP="00693ED3">
            <w:r w:rsidRPr="00210118">
              <w:t>200</w:t>
            </w:r>
          </w:p>
        </w:tc>
        <w:tc>
          <w:tcPr>
            <w:tcW w:w="1350" w:type="dxa"/>
          </w:tcPr>
          <w:p w:rsidR="00863D7C" w:rsidRPr="002607A6" w:rsidRDefault="00863D7C" w:rsidP="00693ED3">
            <w:r>
              <w:t>0020(110</w:t>
            </w:r>
            <w:r w:rsidRPr="002607A6">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0030(36)</w:t>
            </w:r>
          </w:p>
        </w:tc>
        <w:tc>
          <w:tcPr>
            <w:tcW w:w="990" w:type="dxa"/>
          </w:tcPr>
          <w:p w:rsidR="00863D7C" w:rsidRPr="006E233D" w:rsidRDefault="00863D7C" w:rsidP="00A65851">
            <w:r w:rsidRPr="006E233D">
              <w:t>200</w:t>
            </w:r>
          </w:p>
        </w:tc>
        <w:tc>
          <w:tcPr>
            <w:tcW w:w="1350" w:type="dxa"/>
          </w:tcPr>
          <w:p w:rsidR="00863D7C" w:rsidRPr="002607A6" w:rsidRDefault="00863D7C" w:rsidP="00A65851">
            <w:r>
              <w:t>0020(116</w:t>
            </w:r>
            <w:r w:rsidRPr="002607A6">
              <w:t>)</w:t>
            </w:r>
          </w:p>
        </w:tc>
        <w:tc>
          <w:tcPr>
            <w:tcW w:w="4860" w:type="dxa"/>
          </w:tcPr>
          <w:p w:rsidR="00863D7C" w:rsidRPr="006E233D" w:rsidRDefault="00863D7C" w:rsidP="00921006">
            <w:r w:rsidRPr="006E233D">
              <w:t xml:space="preserve">Delete definition of “person” </w:t>
            </w:r>
          </w:p>
        </w:tc>
        <w:tc>
          <w:tcPr>
            <w:tcW w:w="4320" w:type="dxa"/>
          </w:tcPr>
          <w:p w:rsidR="00863D7C" w:rsidRPr="006E233D" w:rsidRDefault="00863D7C" w:rsidP="00921006">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0030(37)</w:t>
            </w:r>
          </w:p>
        </w:tc>
        <w:tc>
          <w:tcPr>
            <w:tcW w:w="990" w:type="dxa"/>
          </w:tcPr>
          <w:p w:rsidR="00863D7C" w:rsidRPr="006E233D" w:rsidRDefault="00863D7C" w:rsidP="00A65851">
            <w:r w:rsidRPr="006E233D">
              <w:t>200</w:t>
            </w:r>
          </w:p>
        </w:tc>
        <w:tc>
          <w:tcPr>
            <w:tcW w:w="1350" w:type="dxa"/>
          </w:tcPr>
          <w:p w:rsidR="00863D7C" w:rsidRPr="002607A6" w:rsidRDefault="00863D7C" w:rsidP="00A65851">
            <w:r>
              <w:t>0020(126</w:t>
            </w:r>
            <w:r w:rsidRPr="002607A6">
              <w:t>)</w:t>
            </w:r>
          </w:p>
        </w:tc>
        <w:tc>
          <w:tcPr>
            <w:tcW w:w="4860" w:type="dxa"/>
          </w:tcPr>
          <w:p w:rsidR="00863D7C" w:rsidRPr="006E233D" w:rsidRDefault="00863D7C" w:rsidP="005E281F">
            <w:r w:rsidRPr="006E233D">
              <w:t xml:space="preserve">Move definition of “press cooling vent”  to division 200 </w:t>
            </w:r>
          </w:p>
        </w:tc>
        <w:tc>
          <w:tcPr>
            <w:tcW w:w="4320" w:type="dxa"/>
          </w:tcPr>
          <w:p w:rsidR="00863D7C" w:rsidRPr="006E233D" w:rsidRDefault="00863D7C" w:rsidP="005E281F">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0030(41)</w:t>
            </w:r>
          </w:p>
        </w:tc>
        <w:tc>
          <w:tcPr>
            <w:tcW w:w="990" w:type="dxa"/>
          </w:tcPr>
          <w:p w:rsidR="00863D7C" w:rsidRPr="006E233D" w:rsidRDefault="00863D7C" w:rsidP="00A65851">
            <w:r w:rsidRPr="006E233D">
              <w:t>200</w:t>
            </w:r>
          </w:p>
        </w:tc>
        <w:tc>
          <w:tcPr>
            <w:tcW w:w="1350" w:type="dxa"/>
          </w:tcPr>
          <w:p w:rsidR="00863D7C" w:rsidRPr="002607A6" w:rsidRDefault="00863D7C" w:rsidP="00A65851">
            <w:r>
              <w:t>0020(187</w:t>
            </w:r>
            <w:r w:rsidRPr="002607A6">
              <w:t>)</w:t>
            </w:r>
          </w:p>
        </w:tc>
        <w:tc>
          <w:tcPr>
            <w:tcW w:w="4860" w:type="dxa"/>
          </w:tcPr>
          <w:p w:rsidR="00863D7C" w:rsidRPr="006E233D" w:rsidRDefault="00863D7C" w:rsidP="005E281F">
            <w:r w:rsidRPr="006E233D">
              <w:t>Move definition of “wood fuel-fired device” to division 200</w:t>
            </w:r>
          </w:p>
        </w:tc>
        <w:tc>
          <w:tcPr>
            <w:tcW w:w="4320" w:type="dxa"/>
          </w:tcPr>
          <w:p w:rsidR="00863D7C" w:rsidRPr="006E233D" w:rsidRDefault="00863D7C" w:rsidP="00FE68CE">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0030(42)</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w:t>
            </w:r>
            <w:r>
              <w:t>020(164</w:t>
            </w:r>
            <w:r w:rsidRPr="002607A6">
              <w:t>)</w:t>
            </w:r>
          </w:p>
        </w:tc>
        <w:tc>
          <w:tcPr>
            <w:tcW w:w="4860" w:type="dxa"/>
          </w:tcPr>
          <w:p w:rsidR="00863D7C" w:rsidRPr="006E233D" w:rsidRDefault="00863D7C" w:rsidP="00CA530B">
            <w:r w:rsidRPr="006E233D">
              <w:t xml:space="preserve">Delete definition of “source” and use definition in division 200 </w:t>
            </w:r>
          </w:p>
        </w:tc>
        <w:tc>
          <w:tcPr>
            <w:tcW w:w="4320" w:type="dxa"/>
          </w:tcPr>
          <w:p w:rsidR="00863D7C" w:rsidRPr="006E233D" w:rsidRDefault="00863D7C" w:rsidP="00CA530B">
            <w:r w:rsidRPr="006E233D">
              <w:t>Definition different than definition in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0030(43)</w:t>
            </w:r>
          </w:p>
        </w:tc>
        <w:tc>
          <w:tcPr>
            <w:tcW w:w="990" w:type="dxa"/>
          </w:tcPr>
          <w:p w:rsidR="00863D7C" w:rsidRPr="006E233D" w:rsidRDefault="00863D7C" w:rsidP="00A65851">
            <w:r w:rsidRPr="006E233D">
              <w:t>200</w:t>
            </w:r>
          </w:p>
        </w:tc>
        <w:tc>
          <w:tcPr>
            <w:tcW w:w="1350" w:type="dxa"/>
          </w:tcPr>
          <w:p w:rsidR="00863D7C" w:rsidRPr="002607A6" w:rsidRDefault="00863D7C" w:rsidP="00A65851">
            <w:r>
              <w:t>0020(167</w:t>
            </w:r>
            <w:r w:rsidRPr="002607A6">
              <w:t>)</w:t>
            </w:r>
          </w:p>
        </w:tc>
        <w:tc>
          <w:tcPr>
            <w:tcW w:w="4860" w:type="dxa"/>
          </w:tcPr>
          <w:p w:rsidR="00863D7C" w:rsidRDefault="00863D7C" w:rsidP="00094DBC">
            <w:r w:rsidRPr="009023BA">
              <w:t xml:space="preserve">Move definition of “standard conditions” to division 200 </w:t>
            </w:r>
          </w:p>
          <w:p w:rsidR="00863D7C" w:rsidRPr="006E233D" w:rsidRDefault="00863D7C" w:rsidP="002F08FB"/>
        </w:tc>
        <w:tc>
          <w:tcPr>
            <w:tcW w:w="4320" w:type="dxa"/>
          </w:tcPr>
          <w:p w:rsidR="00863D7C" w:rsidRPr="00D5274E" w:rsidRDefault="00863D7C"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0030(44)</w:t>
            </w:r>
          </w:p>
        </w:tc>
        <w:tc>
          <w:tcPr>
            <w:tcW w:w="990" w:type="dxa"/>
          </w:tcPr>
          <w:p w:rsidR="00863D7C" w:rsidRPr="006E233D" w:rsidRDefault="00863D7C" w:rsidP="00A65851">
            <w:r w:rsidRPr="006E233D">
              <w:t>200</w:t>
            </w:r>
          </w:p>
        </w:tc>
        <w:tc>
          <w:tcPr>
            <w:tcW w:w="1350" w:type="dxa"/>
          </w:tcPr>
          <w:p w:rsidR="00863D7C" w:rsidRPr="002607A6" w:rsidRDefault="00863D7C" w:rsidP="00A65851">
            <w:r>
              <w:t>0020(48</w:t>
            </w:r>
            <w:r w:rsidRPr="002607A6">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0030(45)</w:t>
            </w:r>
          </w:p>
        </w:tc>
        <w:tc>
          <w:tcPr>
            <w:tcW w:w="990" w:type="dxa"/>
          </w:tcPr>
          <w:p w:rsidR="00863D7C" w:rsidRPr="006E233D" w:rsidRDefault="00863D7C" w:rsidP="00A65851">
            <w:r w:rsidRPr="006E233D">
              <w:t>200</w:t>
            </w:r>
          </w:p>
        </w:tc>
        <w:tc>
          <w:tcPr>
            <w:tcW w:w="1350" w:type="dxa"/>
          </w:tcPr>
          <w:p w:rsidR="00863D7C" w:rsidRPr="002607A6" w:rsidRDefault="00863D7C" w:rsidP="00A65851">
            <w:r>
              <w:t>0020(182</w:t>
            </w:r>
            <w:r w:rsidRPr="002607A6">
              <w:t>)</w:t>
            </w:r>
          </w:p>
        </w:tc>
        <w:tc>
          <w:tcPr>
            <w:tcW w:w="4860" w:type="dxa"/>
          </w:tcPr>
          <w:p w:rsidR="00863D7C" w:rsidRPr="006E233D" w:rsidRDefault="00863D7C" w:rsidP="00E12016">
            <w:r w:rsidRPr="006E233D">
              <w:t xml:space="preserve">Move definition of “veneer” same to division 200 </w:t>
            </w:r>
          </w:p>
        </w:tc>
        <w:tc>
          <w:tcPr>
            <w:tcW w:w="4320" w:type="dxa"/>
          </w:tcPr>
          <w:p w:rsidR="00863D7C" w:rsidRPr="006E233D" w:rsidRDefault="00863D7C" w:rsidP="00E12016">
            <w:r>
              <w:t xml:space="preserve">See discussion above in division 200 in definition of “veneer.”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0030(46)</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3)</w:t>
            </w:r>
          </w:p>
        </w:tc>
        <w:tc>
          <w:tcPr>
            <w:tcW w:w="4860" w:type="dxa"/>
          </w:tcPr>
          <w:p w:rsidR="00863D7C" w:rsidRPr="006E233D" w:rsidRDefault="00863D7C" w:rsidP="00E12016">
            <w:r w:rsidRPr="006E233D">
              <w:t xml:space="preserve">Move definition of “veneer dryer” to division 200 </w:t>
            </w:r>
          </w:p>
        </w:tc>
        <w:tc>
          <w:tcPr>
            <w:tcW w:w="4320" w:type="dxa"/>
          </w:tcPr>
          <w:p w:rsidR="00863D7C" w:rsidRPr="006E233D" w:rsidRDefault="00863D7C"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0030(47)</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6)</w:t>
            </w:r>
          </w:p>
        </w:tc>
        <w:tc>
          <w:tcPr>
            <w:tcW w:w="4860" w:type="dxa"/>
          </w:tcPr>
          <w:p w:rsidR="00863D7C" w:rsidRPr="006E233D" w:rsidRDefault="00863D7C" w:rsidP="00E12016">
            <w:r w:rsidRPr="006E233D">
              <w:t xml:space="preserve">Move definition of “wood fired veneer dryer” to division 200  </w:t>
            </w:r>
          </w:p>
        </w:tc>
        <w:tc>
          <w:tcPr>
            <w:tcW w:w="4320" w:type="dxa"/>
          </w:tcPr>
          <w:p w:rsidR="00863D7C" w:rsidRPr="006E233D" w:rsidRDefault="00863D7C" w:rsidP="00E12016">
            <w:r>
              <w:t xml:space="preserve">See discussion above in division 200 in definition of “wood fired veneer dryer.”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0030(48)</w:t>
            </w:r>
          </w:p>
        </w:tc>
        <w:tc>
          <w:tcPr>
            <w:tcW w:w="990" w:type="dxa"/>
          </w:tcPr>
          <w:p w:rsidR="00863D7C" w:rsidRPr="005A5027" w:rsidRDefault="00863D7C" w:rsidP="00A65851">
            <w:r w:rsidRPr="005A5027">
              <w:t>240</w:t>
            </w:r>
          </w:p>
        </w:tc>
        <w:tc>
          <w:tcPr>
            <w:tcW w:w="1350" w:type="dxa"/>
          </w:tcPr>
          <w:p w:rsidR="00863D7C" w:rsidRPr="002607A6" w:rsidRDefault="00863D7C" w:rsidP="00EF4F22">
            <w:r w:rsidRPr="002607A6">
              <w:t>0030(12</w:t>
            </w:r>
            <w:r>
              <w:t>3</w:t>
            </w:r>
          </w:p>
        </w:tc>
        <w:tc>
          <w:tcPr>
            <w:tcW w:w="4860" w:type="dxa"/>
          </w:tcPr>
          <w:p w:rsidR="00863D7C" w:rsidRPr="005A5027" w:rsidRDefault="00863D7C" w:rsidP="00992246">
            <w:r w:rsidRPr="005A5027">
              <w:t>Change term to of “wigwam waste burner” instead of “wigwam fired burner” and leave definition as is</w:t>
            </w:r>
          </w:p>
        </w:tc>
        <w:tc>
          <w:tcPr>
            <w:tcW w:w="4320" w:type="dxa"/>
          </w:tcPr>
          <w:p w:rsidR="00863D7C" w:rsidRPr="005A5027" w:rsidRDefault="00863D7C"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0050</w:t>
            </w:r>
          </w:p>
        </w:tc>
        <w:tc>
          <w:tcPr>
            <w:tcW w:w="4860" w:type="dxa"/>
          </w:tcPr>
          <w:p w:rsidR="00863D7C" w:rsidRPr="006E233D" w:rsidRDefault="00863D7C" w:rsidP="00AB1C3D">
            <w:r w:rsidRPr="006E233D">
              <w:t>Add a rule on “Compliance Testing Requirements”</w:t>
            </w:r>
          </w:p>
        </w:tc>
        <w:tc>
          <w:tcPr>
            <w:tcW w:w="4320" w:type="dxa"/>
          </w:tcPr>
          <w:p w:rsidR="00863D7C" w:rsidRPr="006E233D" w:rsidRDefault="00863D7C" w:rsidP="00FE68CE">
            <w:r w:rsidRPr="006E233D">
              <w:t>Clarification. This rule specifies what test methods to use in this division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B1C3D">
            <w:r w:rsidRPr="006E233D">
              <w:t xml:space="preserve">Change the 3 minute aggregate in one hour to a six minute average </w:t>
            </w:r>
          </w:p>
        </w:tc>
        <w:tc>
          <w:tcPr>
            <w:tcW w:w="4320" w:type="dxa"/>
          </w:tcPr>
          <w:p w:rsidR="00863D7C" w:rsidRPr="006E233D" w:rsidRDefault="00863D7C"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 xml:space="preserve">Add reference to OAR 340-240-0210 </w:t>
            </w:r>
          </w:p>
        </w:tc>
        <w:tc>
          <w:tcPr>
            <w:tcW w:w="4320" w:type="dxa"/>
          </w:tcPr>
          <w:p w:rsidR="00863D7C" w:rsidRPr="006E233D" w:rsidRDefault="00863D7C" w:rsidP="007966D8">
            <w:r w:rsidRPr="006E233D">
              <w:t>OAR 340-240-0210 contains continuous monitoring requirements for opacity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Do not capitalize “Baseline Period”</w:t>
            </w:r>
            <w:r>
              <w:t xml:space="preserve"> and change cross reference to division 222</w:t>
            </w:r>
          </w:p>
        </w:tc>
        <w:tc>
          <w:tcPr>
            <w:tcW w:w="4320" w:type="dxa"/>
          </w:tcPr>
          <w:p w:rsidR="00863D7C" w:rsidRPr="006E233D" w:rsidRDefault="00863D7C" w:rsidP="007966D8">
            <w:r w:rsidRPr="006E233D">
              <w:t>Correction</w:t>
            </w:r>
            <w:r>
              <w:t xml:space="preserve"> and renumber because the definition netting basis was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0120(1)</w:t>
            </w:r>
            <w:r w:rsidR="00487D85">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2042A5" w:rsidRDefault="00863D7C" w:rsidP="007966D8">
            <w:r w:rsidRPr="002042A5">
              <w:t>Change to:</w:t>
            </w:r>
          </w:p>
          <w:p w:rsidR="00487D85" w:rsidRPr="00487D85" w:rsidRDefault="00863D7C" w:rsidP="00487D85">
            <w:r w:rsidRPr="002042A5">
              <w:t>“(</w:t>
            </w:r>
            <w:r w:rsidR="00487D85"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487D85" w:rsidRPr="00487D85" w:rsidRDefault="00487D85"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as measured by  EPA Method 9; or </w:t>
            </w:r>
          </w:p>
          <w:p w:rsidR="00863D7C" w:rsidRPr="002042A5" w:rsidRDefault="00487D85" w:rsidP="007966D8">
            <w:r w:rsidRPr="00487D85">
              <w:t xml:space="preserve">(ii) A maximum opacity of 10 percent at any time as measured by EPA Method 9, unless the permittee demonstrates by source test that it can achieve the </w:t>
            </w:r>
            <w:r w:rsidRPr="00487D85">
              <w:lastRenderedPageBreak/>
              <w:t>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rsidR="00C36C2B">
              <w:t>”</w:t>
            </w:r>
          </w:p>
        </w:tc>
        <w:tc>
          <w:tcPr>
            <w:tcW w:w="4320" w:type="dxa"/>
          </w:tcPr>
          <w:p w:rsidR="00863D7C" w:rsidRPr="0088722F" w:rsidRDefault="00863D7C"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C36C2B" w:rsidP="00A65851">
            <w:r>
              <w:t>0120(1)(d) and (e</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Incorporate fuel moisture content into rule and add test method ASTM D4442-84</w:t>
            </w:r>
            <w:r w:rsidR="00E71064">
              <w:t>. Add “or” at the end of (e)</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275156">
            <w:r w:rsidRPr="006E233D">
              <w:t>0120(1)(</w:t>
            </w:r>
            <w:r w:rsidR="00C36C2B">
              <w:t>f</w:t>
            </w:r>
            <w:r>
              <w:t>)</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Default="00863D7C" w:rsidP="0031145F">
            <w:r>
              <w:t>Change to:</w:t>
            </w:r>
          </w:p>
          <w:p w:rsidR="00863D7C" w:rsidRPr="006E233D" w:rsidRDefault="00863D7C" w:rsidP="0031145F">
            <w:r>
              <w:t>“</w:t>
            </w:r>
            <w:r w:rsidRPr="00275156">
              <w:t>(g) In addition to subsections (e) and (f), 0.20 pounds per 1,000 pounds of steam generated in any boiler that exhausts its combustion gases to the veneer dryer.</w:t>
            </w:r>
            <w:r>
              <w:t>”</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EE72D1" w:rsidRPr="006E233D" w:rsidTr="00A317D4">
        <w:tc>
          <w:tcPr>
            <w:tcW w:w="918" w:type="dxa"/>
          </w:tcPr>
          <w:p w:rsidR="00EE72D1" w:rsidRPr="006B423D" w:rsidRDefault="00EE72D1" w:rsidP="00A317D4">
            <w:r w:rsidRPr="006B423D">
              <w:t>240</w:t>
            </w:r>
          </w:p>
        </w:tc>
        <w:tc>
          <w:tcPr>
            <w:tcW w:w="1350" w:type="dxa"/>
          </w:tcPr>
          <w:p w:rsidR="00EE72D1" w:rsidRPr="006B423D" w:rsidRDefault="00EE72D1" w:rsidP="00A317D4">
            <w:r w:rsidRPr="006B423D">
              <w:t>0120(2)</w:t>
            </w:r>
          </w:p>
        </w:tc>
        <w:tc>
          <w:tcPr>
            <w:tcW w:w="990" w:type="dxa"/>
          </w:tcPr>
          <w:p w:rsidR="00EE72D1" w:rsidRPr="006B423D" w:rsidRDefault="00EE72D1" w:rsidP="00A317D4">
            <w:r w:rsidRPr="006B423D">
              <w:t>NA</w:t>
            </w:r>
          </w:p>
        </w:tc>
        <w:tc>
          <w:tcPr>
            <w:tcW w:w="1350" w:type="dxa"/>
          </w:tcPr>
          <w:p w:rsidR="00EE72D1" w:rsidRPr="006B423D" w:rsidRDefault="00EE72D1" w:rsidP="00A317D4">
            <w:r w:rsidRPr="006B423D">
              <w:t>NA</w:t>
            </w:r>
          </w:p>
        </w:tc>
        <w:tc>
          <w:tcPr>
            <w:tcW w:w="4860" w:type="dxa"/>
          </w:tcPr>
          <w:p w:rsidR="00EE72D1" w:rsidRPr="006B423D" w:rsidRDefault="00EE72D1" w:rsidP="00A317D4">
            <w:r w:rsidRPr="006B423D">
              <w:t>Delete the hyphen in fuel burning equipment</w:t>
            </w:r>
          </w:p>
        </w:tc>
        <w:tc>
          <w:tcPr>
            <w:tcW w:w="4320" w:type="dxa"/>
          </w:tcPr>
          <w:p w:rsidR="00EE72D1" w:rsidRPr="006B423D" w:rsidRDefault="00EE72D1" w:rsidP="00A317D4">
            <w:r w:rsidRPr="006B423D">
              <w:t>Correction</w:t>
            </w:r>
          </w:p>
        </w:tc>
        <w:tc>
          <w:tcPr>
            <w:tcW w:w="787" w:type="dxa"/>
          </w:tcPr>
          <w:p w:rsidR="00EE72D1" w:rsidRDefault="00EE72D1" w:rsidP="00A317D4">
            <w:pPr>
              <w:jc w:val="center"/>
            </w:pPr>
            <w:r w:rsidRPr="006B423D">
              <w:t>SIP</w:t>
            </w:r>
          </w:p>
        </w:tc>
      </w:tr>
      <w:tr w:rsidR="00631E83" w:rsidRPr="006E233D" w:rsidTr="00A317D4">
        <w:tc>
          <w:tcPr>
            <w:tcW w:w="918" w:type="dxa"/>
          </w:tcPr>
          <w:p w:rsidR="00631E83" w:rsidRPr="006B423D" w:rsidRDefault="00631E83" w:rsidP="00A317D4">
            <w:r w:rsidRPr="006B423D">
              <w:t>240</w:t>
            </w:r>
          </w:p>
        </w:tc>
        <w:tc>
          <w:tcPr>
            <w:tcW w:w="1350" w:type="dxa"/>
          </w:tcPr>
          <w:p w:rsidR="00631E83" w:rsidRPr="006B423D" w:rsidRDefault="00631E83" w:rsidP="00A317D4">
            <w:r>
              <w:t>0120(3</w:t>
            </w:r>
            <w:r w:rsidRPr="006B423D">
              <w:t>)</w:t>
            </w:r>
          </w:p>
        </w:tc>
        <w:tc>
          <w:tcPr>
            <w:tcW w:w="990" w:type="dxa"/>
          </w:tcPr>
          <w:p w:rsidR="00631E83" w:rsidRPr="006B423D" w:rsidRDefault="00631E83" w:rsidP="00A317D4">
            <w:r w:rsidRPr="006B423D">
              <w:t>NA</w:t>
            </w:r>
          </w:p>
        </w:tc>
        <w:tc>
          <w:tcPr>
            <w:tcW w:w="1350" w:type="dxa"/>
          </w:tcPr>
          <w:p w:rsidR="00631E83" w:rsidRPr="006B423D" w:rsidRDefault="00631E83" w:rsidP="00A317D4">
            <w:r w:rsidRPr="006B423D">
              <w:t>NA</w:t>
            </w:r>
          </w:p>
        </w:tc>
        <w:tc>
          <w:tcPr>
            <w:tcW w:w="4860" w:type="dxa"/>
          </w:tcPr>
          <w:p w:rsidR="00631E83" w:rsidRPr="006B423D" w:rsidRDefault="00631E83" w:rsidP="00A317D4">
            <w:r>
              <w:t>Change “is allowed to” to “may”</w:t>
            </w:r>
          </w:p>
        </w:tc>
        <w:tc>
          <w:tcPr>
            <w:tcW w:w="4320" w:type="dxa"/>
          </w:tcPr>
          <w:p w:rsidR="00631E83" w:rsidRPr="006B423D" w:rsidRDefault="00631E83" w:rsidP="00A317D4">
            <w:r w:rsidRPr="006B423D">
              <w:t>Correction</w:t>
            </w:r>
          </w:p>
        </w:tc>
        <w:tc>
          <w:tcPr>
            <w:tcW w:w="787" w:type="dxa"/>
          </w:tcPr>
          <w:p w:rsidR="00631E83" w:rsidRDefault="00631E83" w:rsidP="00A317D4">
            <w:pPr>
              <w:jc w:val="center"/>
            </w:pPr>
            <w:r w:rsidRPr="006B423D">
              <w:t>SIP</w:t>
            </w:r>
          </w:p>
        </w:tc>
      </w:tr>
      <w:tr w:rsidR="00863D7C" w:rsidRPr="006E233D" w:rsidTr="00D66578">
        <w:tc>
          <w:tcPr>
            <w:tcW w:w="918" w:type="dxa"/>
          </w:tcPr>
          <w:p w:rsidR="00863D7C" w:rsidRPr="006B423D" w:rsidRDefault="00863D7C" w:rsidP="00A65851">
            <w:r w:rsidRPr="006B423D">
              <w:t>240</w:t>
            </w:r>
          </w:p>
        </w:tc>
        <w:tc>
          <w:tcPr>
            <w:tcW w:w="1350" w:type="dxa"/>
          </w:tcPr>
          <w:p w:rsidR="00863D7C" w:rsidRPr="006B423D" w:rsidRDefault="00EE72D1" w:rsidP="00A65851">
            <w:r>
              <w:t>0120(</w:t>
            </w:r>
            <w:r w:rsidR="00631E83">
              <w:t>5</w:t>
            </w:r>
            <w:r w:rsidR="00863D7C" w:rsidRPr="006B423D">
              <w:t>)</w:t>
            </w:r>
          </w:p>
        </w:tc>
        <w:tc>
          <w:tcPr>
            <w:tcW w:w="990" w:type="dxa"/>
          </w:tcPr>
          <w:p w:rsidR="00863D7C" w:rsidRPr="006B423D" w:rsidRDefault="00863D7C" w:rsidP="00A65851">
            <w:r w:rsidRPr="006B423D">
              <w:t>NA</w:t>
            </w:r>
          </w:p>
        </w:tc>
        <w:tc>
          <w:tcPr>
            <w:tcW w:w="1350" w:type="dxa"/>
          </w:tcPr>
          <w:p w:rsidR="00863D7C" w:rsidRPr="006B423D" w:rsidRDefault="00863D7C" w:rsidP="00A65851">
            <w:r w:rsidRPr="006B423D">
              <w:t>NA</w:t>
            </w:r>
          </w:p>
        </w:tc>
        <w:tc>
          <w:tcPr>
            <w:tcW w:w="4860" w:type="dxa"/>
          </w:tcPr>
          <w:p w:rsidR="00863D7C" w:rsidRPr="006B423D" w:rsidRDefault="00EE72D1" w:rsidP="00FE68CE">
            <w:r>
              <w:t>Change “is allowed to” to “may”</w:t>
            </w:r>
          </w:p>
        </w:tc>
        <w:tc>
          <w:tcPr>
            <w:tcW w:w="4320" w:type="dxa"/>
          </w:tcPr>
          <w:p w:rsidR="00863D7C" w:rsidRPr="006B423D" w:rsidRDefault="00863D7C" w:rsidP="00FE68CE">
            <w:r w:rsidRPr="006B423D">
              <w:t>Correction</w:t>
            </w:r>
          </w:p>
        </w:tc>
        <w:tc>
          <w:tcPr>
            <w:tcW w:w="787" w:type="dxa"/>
          </w:tcPr>
          <w:p w:rsidR="00863D7C" w:rsidRDefault="00863D7C" w:rsidP="0066018C">
            <w:pPr>
              <w:jc w:val="center"/>
            </w:pPr>
            <w:r w:rsidRPr="006B423D">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155BD9">
            <w:r w:rsidRPr="005A5027">
              <w:t>Change to</w:t>
            </w:r>
            <w:r>
              <w:t>:</w:t>
            </w:r>
          </w:p>
          <w:p w:rsidR="00863D7C" w:rsidRPr="005A5027" w:rsidRDefault="00863D7C" w:rsidP="00AA3DC5">
            <w:r w:rsidRPr="005A5027">
              <w:t xml:space="preserve">“All air conveying systems emitting greater than </w:t>
            </w:r>
            <w:r w:rsidR="00AA3DC5">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63D7C" w:rsidRPr="005A5027" w:rsidRDefault="00863D7C"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2065E3" w:rsidRPr="006E233D" w:rsidTr="00A317D4">
        <w:tc>
          <w:tcPr>
            <w:tcW w:w="918" w:type="dxa"/>
          </w:tcPr>
          <w:p w:rsidR="002065E3" w:rsidRPr="006B423D" w:rsidRDefault="002065E3" w:rsidP="00A317D4">
            <w:r w:rsidRPr="006B423D">
              <w:t>240</w:t>
            </w:r>
          </w:p>
        </w:tc>
        <w:tc>
          <w:tcPr>
            <w:tcW w:w="1350" w:type="dxa"/>
          </w:tcPr>
          <w:p w:rsidR="002065E3" w:rsidRPr="006B423D" w:rsidRDefault="002065E3" w:rsidP="00A317D4">
            <w:r>
              <w:t>0140(</w:t>
            </w:r>
            <w:r w:rsidR="001C0983">
              <w:t>2</w:t>
            </w:r>
            <w:r w:rsidRPr="006B423D">
              <w:t>)</w:t>
            </w:r>
          </w:p>
        </w:tc>
        <w:tc>
          <w:tcPr>
            <w:tcW w:w="990" w:type="dxa"/>
          </w:tcPr>
          <w:p w:rsidR="002065E3" w:rsidRPr="006B423D" w:rsidRDefault="002065E3" w:rsidP="00A317D4">
            <w:r w:rsidRPr="006B423D">
              <w:t>NA</w:t>
            </w:r>
          </w:p>
        </w:tc>
        <w:tc>
          <w:tcPr>
            <w:tcW w:w="1350" w:type="dxa"/>
          </w:tcPr>
          <w:p w:rsidR="002065E3" w:rsidRPr="006B423D" w:rsidRDefault="002065E3" w:rsidP="00A317D4">
            <w:r w:rsidRPr="006B423D">
              <w:t>NA</w:t>
            </w:r>
          </w:p>
        </w:tc>
        <w:tc>
          <w:tcPr>
            <w:tcW w:w="4860" w:type="dxa"/>
          </w:tcPr>
          <w:p w:rsidR="002065E3" w:rsidRPr="006B423D" w:rsidRDefault="002065E3" w:rsidP="00A317D4">
            <w:r>
              <w:t>Change “is allowed to” to “may”</w:t>
            </w:r>
          </w:p>
        </w:tc>
        <w:tc>
          <w:tcPr>
            <w:tcW w:w="4320" w:type="dxa"/>
          </w:tcPr>
          <w:p w:rsidR="002065E3" w:rsidRPr="006B423D" w:rsidRDefault="002065E3" w:rsidP="00A317D4">
            <w:r w:rsidRPr="006B423D">
              <w:t>Correction</w:t>
            </w:r>
          </w:p>
        </w:tc>
        <w:tc>
          <w:tcPr>
            <w:tcW w:w="787" w:type="dxa"/>
          </w:tcPr>
          <w:p w:rsidR="002065E3" w:rsidRDefault="002065E3"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0140(2)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53F">
            <w:r w:rsidRPr="006E233D">
              <w:t>Add “as a six minute”</w:t>
            </w:r>
            <w:r>
              <w:t xml:space="preserve"> and do not capitalize permit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863D7C" w:rsidRPr="006E233D" w:rsidTr="00D66578">
        <w:tc>
          <w:tcPr>
            <w:tcW w:w="918" w:type="dxa"/>
          </w:tcPr>
          <w:p w:rsidR="00863D7C" w:rsidRPr="006E233D" w:rsidRDefault="00863D7C" w:rsidP="00A65851">
            <w:r>
              <w:t>240</w:t>
            </w:r>
          </w:p>
        </w:tc>
        <w:tc>
          <w:tcPr>
            <w:tcW w:w="1350" w:type="dxa"/>
          </w:tcPr>
          <w:p w:rsidR="00863D7C" w:rsidRPr="006E233D" w:rsidRDefault="00863D7C" w:rsidP="00A65851">
            <w:r>
              <w:t>0160</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FE68CE">
            <w:r>
              <w:t>Change “wigwam burner” to “wigwam waste burner”</w:t>
            </w:r>
          </w:p>
        </w:tc>
        <w:tc>
          <w:tcPr>
            <w:tcW w:w="4320" w:type="dxa"/>
          </w:tcPr>
          <w:p w:rsidR="00863D7C" w:rsidRPr="006E233D" w:rsidRDefault="00863D7C" w:rsidP="00FE68CE">
            <w:r>
              <w:t>Correction. The defined term is “wigwam waste burner”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Charcoal Producing Plant rules</w:t>
            </w:r>
          </w:p>
        </w:tc>
        <w:tc>
          <w:tcPr>
            <w:tcW w:w="4320" w:type="dxa"/>
          </w:tcPr>
          <w:p w:rsidR="00863D7C" w:rsidRPr="006E233D" w:rsidRDefault="00863D7C"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lastRenderedPageBreak/>
              <w:t>SIP</w:t>
            </w:r>
          </w:p>
        </w:tc>
      </w:tr>
      <w:tr w:rsidR="00863D7C" w:rsidRPr="005A5027" w:rsidTr="001165F3">
        <w:tc>
          <w:tcPr>
            <w:tcW w:w="918" w:type="dxa"/>
          </w:tcPr>
          <w:p w:rsidR="00863D7C" w:rsidRPr="005A5027" w:rsidRDefault="00863D7C" w:rsidP="00A65851">
            <w:r w:rsidRPr="005A5027">
              <w:lastRenderedPageBreak/>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Remove “all” before plywood because it’s already in the beginning of the sentence.</w:t>
            </w:r>
          </w:p>
        </w:tc>
        <w:tc>
          <w:tcPr>
            <w:tcW w:w="4320" w:type="dxa"/>
          </w:tcPr>
          <w:p w:rsidR="00863D7C" w:rsidRPr="005A5027" w:rsidRDefault="00863D7C" w:rsidP="001165F3">
            <w:pPr>
              <w:tabs>
                <w:tab w:val="num" w:pos="1440"/>
              </w:tabs>
            </w:pPr>
            <w:r w:rsidRPr="005A5027">
              <w:t>Clarification</w:t>
            </w:r>
          </w:p>
        </w:tc>
        <w:tc>
          <w:tcPr>
            <w:tcW w:w="787" w:type="dxa"/>
          </w:tcPr>
          <w:p w:rsidR="00863D7C" w:rsidRPr="006E233D" w:rsidRDefault="00863D7C" w:rsidP="0066018C">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Delete “charcoal manufacturing plants”</w:t>
            </w:r>
          </w:p>
        </w:tc>
        <w:tc>
          <w:tcPr>
            <w:tcW w:w="4320" w:type="dxa"/>
          </w:tcPr>
          <w:p w:rsidR="00863D7C" w:rsidRPr="005A5027" w:rsidRDefault="00863D7C" w:rsidP="001165F3">
            <w:pPr>
              <w:tabs>
                <w:tab w:val="num" w:pos="1440"/>
              </w:tabs>
            </w:pPr>
            <w:r w:rsidRPr="005A5027">
              <w:t>The rules for charcoal manufacturing plants are being repealed</w:t>
            </w:r>
          </w:p>
        </w:tc>
        <w:tc>
          <w:tcPr>
            <w:tcW w:w="787" w:type="dxa"/>
          </w:tcPr>
          <w:p w:rsidR="00863D7C" w:rsidRPr="006E233D" w:rsidRDefault="00863D7C" w:rsidP="0066018C">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rsidRPr="005A5027">
              <w:t>0180(2)(b)</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Delete “asphalt, oil,” from the reasonable precautions to prevent particulate matter from becoming airborne</w:t>
            </w:r>
          </w:p>
        </w:tc>
        <w:tc>
          <w:tcPr>
            <w:tcW w:w="4320" w:type="dxa"/>
          </w:tcPr>
          <w:p w:rsidR="00863D7C" w:rsidRPr="005A5027" w:rsidRDefault="00863D7C" w:rsidP="0031145F">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t>0180(2)(d</w:t>
            </w:r>
            <w:r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 xml:space="preserve">Delete “oil,” </w:t>
            </w:r>
            <w:r>
              <w:t>and add “suitable” before chemicals</w:t>
            </w:r>
          </w:p>
        </w:tc>
        <w:tc>
          <w:tcPr>
            <w:tcW w:w="4320" w:type="dxa"/>
          </w:tcPr>
          <w:p w:rsidR="00863D7C" w:rsidRPr="005A5027" w:rsidRDefault="00863D7C"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t>0180(2)(h</w:t>
            </w:r>
            <w:r w:rsidRPr="005A5027">
              <w:t>)</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37CA7">
            <w:r>
              <w:t>Change “earth” to “earthen material, dirt, dust,”</w:t>
            </w:r>
          </w:p>
        </w:tc>
        <w:tc>
          <w:tcPr>
            <w:tcW w:w="4320" w:type="dxa"/>
          </w:tcPr>
          <w:p w:rsidR="00863D7C" w:rsidRPr="005A5027" w:rsidRDefault="00863D7C" w:rsidP="00562321">
            <w:pPr>
              <w:tabs>
                <w:tab w:val="num" w:pos="1440"/>
              </w:tabs>
            </w:pPr>
            <w:r>
              <w:t xml:space="preserve">Clarification. </w:t>
            </w:r>
          </w:p>
        </w:tc>
        <w:tc>
          <w:tcPr>
            <w:tcW w:w="787" w:type="dxa"/>
          </w:tcPr>
          <w:p w:rsidR="00863D7C" w:rsidRPr="006E233D" w:rsidRDefault="00863D7C" w:rsidP="0066018C">
            <w:pPr>
              <w:jc w:val="center"/>
            </w:pPr>
            <w:r>
              <w:t>SIP</w:t>
            </w:r>
          </w:p>
        </w:tc>
      </w:tr>
      <w:tr w:rsidR="008C20F2" w:rsidRPr="006E233D" w:rsidTr="00A317D4">
        <w:tc>
          <w:tcPr>
            <w:tcW w:w="918" w:type="dxa"/>
          </w:tcPr>
          <w:p w:rsidR="008C20F2" w:rsidRPr="005A5027" w:rsidRDefault="008C20F2" w:rsidP="00A317D4">
            <w:r w:rsidRPr="005A5027">
              <w:t>240</w:t>
            </w:r>
          </w:p>
        </w:tc>
        <w:tc>
          <w:tcPr>
            <w:tcW w:w="1350" w:type="dxa"/>
          </w:tcPr>
          <w:p w:rsidR="008C20F2" w:rsidRPr="005A5027" w:rsidRDefault="008C20F2" w:rsidP="00A317D4">
            <w:r w:rsidRPr="005A5027">
              <w:t>0210(1)</w:t>
            </w:r>
          </w:p>
        </w:tc>
        <w:tc>
          <w:tcPr>
            <w:tcW w:w="990" w:type="dxa"/>
          </w:tcPr>
          <w:p w:rsidR="008C20F2" w:rsidRPr="005A5027" w:rsidRDefault="008C20F2" w:rsidP="00A317D4">
            <w:r w:rsidRPr="005A5027">
              <w:t>NA</w:t>
            </w:r>
          </w:p>
        </w:tc>
        <w:tc>
          <w:tcPr>
            <w:tcW w:w="1350" w:type="dxa"/>
          </w:tcPr>
          <w:p w:rsidR="008C20F2" w:rsidRPr="005A5027" w:rsidRDefault="008C20F2" w:rsidP="00A317D4">
            <w:r w:rsidRPr="005A5027">
              <w:t>NA</w:t>
            </w:r>
          </w:p>
        </w:tc>
        <w:tc>
          <w:tcPr>
            <w:tcW w:w="4860" w:type="dxa"/>
          </w:tcPr>
          <w:p w:rsidR="008C20F2" w:rsidRPr="005A5027" w:rsidRDefault="008C20F2"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8C20F2" w:rsidRPr="005A5027" w:rsidRDefault="008C20F2" w:rsidP="00A317D4">
            <w:r w:rsidRPr="005A5027">
              <w:t>The Continuous Monitoring Manual should be referenced which includes a reference to 40 CFR 60</w:t>
            </w:r>
            <w:r>
              <w:t xml:space="preserve">. </w:t>
            </w:r>
          </w:p>
        </w:tc>
        <w:tc>
          <w:tcPr>
            <w:tcW w:w="787" w:type="dxa"/>
          </w:tcPr>
          <w:p w:rsidR="008C20F2" w:rsidRPr="006E233D" w:rsidRDefault="008C20F2" w:rsidP="00A317D4">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C20F2" w:rsidP="00A65851">
            <w:r>
              <w:t>0210(2</w:t>
            </w:r>
            <w:r w:rsidR="00863D7C" w:rsidRPr="005A5027">
              <w:t>)</w:t>
            </w:r>
            <w:r>
              <w:t>(b)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C20F2" w:rsidP="002C7F45">
            <w:r>
              <w:t>Add “and” at the end</w:t>
            </w:r>
          </w:p>
        </w:tc>
        <w:tc>
          <w:tcPr>
            <w:tcW w:w="4320" w:type="dxa"/>
          </w:tcPr>
          <w:p w:rsidR="00863D7C" w:rsidRPr="005A5027" w:rsidRDefault="008C20F2" w:rsidP="00D554C7">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Change “person responsible for” to “owner or operator of”</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reference to DEQ’s Source Sampling Manual</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31145F">
            <w:r w:rsidRPr="006E233D">
              <w:t>0220(1)</w:t>
            </w:r>
            <w:r>
              <w:t>(a) &amp; (d)</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Pr="006E233D" w:rsidRDefault="00863D7C" w:rsidP="0031145F">
            <w:r>
              <w:t>Change “hr.” to “hour”</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 xml:space="preserve">0220(1)(b) and </w:t>
            </w:r>
            <w:r>
              <w:t>(e</w:t>
            </w:r>
            <w:r w:rsidRPr="006E233D">
              <w:t>)</w:t>
            </w:r>
          </w:p>
        </w:tc>
        <w:tc>
          <w:tcPr>
            <w:tcW w:w="990" w:type="dxa"/>
          </w:tcPr>
          <w:p w:rsidR="00863D7C" w:rsidRPr="006E233D" w:rsidRDefault="00863D7C" w:rsidP="0031145F">
            <w:r w:rsidRPr="006E233D">
              <w:t>240</w:t>
            </w:r>
          </w:p>
        </w:tc>
        <w:tc>
          <w:tcPr>
            <w:tcW w:w="1350" w:type="dxa"/>
          </w:tcPr>
          <w:p w:rsidR="00863D7C" w:rsidRPr="006E233D" w:rsidRDefault="00863D7C" w:rsidP="0031145F">
            <w:r w:rsidRPr="006E233D">
              <w:t xml:space="preserve">0220(1)(b) and </w:t>
            </w:r>
            <w:r>
              <w:t>(d</w:t>
            </w:r>
            <w:r w:rsidRPr="006E233D">
              <w:t>)</w:t>
            </w:r>
          </w:p>
        </w:tc>
        <w:tc>
          <w:tcPr>
            <w:tcW w:w="4860" w:type="dxa"/>
          </w:tcPr>
          <w:p w:rsidR="00863D7C" w:rsidRPr="006E233D" w:rsidRDefault="00863D7C" w:rsidP="00FE68CE">
            <w:r w:rsidRPr="006E233D">
              <w:t>Delete dates in the past</w:t>
            </w:r>
            <w:r>
              <w:t xml:space="preserve"> and spell out numbers</w:t>
            </w:r>
          </w:p>
        </w:tc>
        <w:tc>
          <w:tcPr>
            <w:tcW w:w="4320" w:type="dxa"/>
          </w:tcPr>
          <w:p w:rsidR="00863D7C" w:rsidRPr="006E233D" w:rsidRDefault="00863D7C" w:rsidP="00FE68CE">
            <w:r w:rsidRPr="006E233D">
              <w:t>The required testing dates are already past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requirement for source testing of charcoal producing plant</w:t>
            </w:r>
          </w:p>
        </w:tc>
        <w:tc>
          <w:tcPr>
            <w:tcW w:w="4320" w:type="dxa"/>
          </w:tcPr>
          <w:p w:rsidR="00863D7C" w:rsidRPr="006E233D" w:rsidRDefault="00863D7C" w:rsidP="00FE68CE">
            <w:r w:rsidRPr="006E233D">
              <w:t>These sources no longer exist in the state outside of Lane County</w:t>
            </w:r>
            <w:r>
              <w:t xml:space="preserve">. </w:t>
            </w:r>
            <w:r w:rsidRPr="006E233D">
              <w:t>See reason above.</w:t>
            </w:r>
          </w:p>
        </w:tc>
        <w:tc>
          <w:tcPr>
            <w:tcW w:w="787" w:type="dxa"/>
          </w:tcPr>
          <w:p w:rsidR="00863D7C" w:rsidRPr="006E233D" w:rsidRDefault="00863D7C" w:rsidP="0066018C">
            <w:pPr>
              <w:jc w:val="center"/>
            </w:pPr>
            <w:r>
              <w:t>SIP</w:t>
            </w:r>
          </w:p>
        </w:tc>
      </w:tr>
      <w:tr w:rsidR="00590D74" w:rsidRPr="006E233D" w:rsidTr="00A317D4">
        <w:tc>
          <w:tcPr>
            <w:tcW w:w="918" w:type="dxa"/>
          </w:tcPr>
          <w:p w:rsidR="00590D74" w:rsidRPr="006E233D" w:rsidRDefault="00590D74" w:rsidP="00A317D4">
            <w:r w:rsidRPr="006E233D">
              <w:t>240</w:t>
            </w:r>
          </w:p>
        </w:tc>
        <w:tc>
          <w:tcPr>
            <w:tcW w:w="1350" w:type="dxa"/>
          </w:tcPr>
          <w:p w:rsidR="00590D74" w:rsidRPr="006E233D" w:rsidRDefault="00590D74" w:rsidP="00A317D4">
            <w:r w:rsidRPr="006E233D">
              <w:t>0230</w:t>
            </w:r>
          </w:p>
        </w:tc>
        <w:tc>
          <w:tcPr>
            <w:tcW w:w="990" w:type="dxa"/>
          </w:tcPr>
          <w:p w:rsidR="00590D74" w:rsidRPr="006E233D" w:rsidRDefault="00590D74" w:rsidP="00A317D4">
            <w:r w:rsidRPr="006E233D">
              <w:t>NA</w:t>
            </w:r>
          </w:p>
        </w:tc>
        <w:tc>
          <w:tcPr>
            <w:tcW w:w="1350" w:type="dxa"/>
          </w:tcPr>
          <w:p w:rsidR="00590D74" w:rsidRPr="006E233D" w:rsidRDefault="00590D74" w:rsidP="00A317D4">
            <w:r w:rsidRPr="006E233D">
              <w:t>NA</w:t>
            </w:r>
          </w:p>
        </w:tc>
        <w:tc>
          <w:tcPr>
            <w:tcW w:w="4860" w:type="dxa"/>
          </w:tcPr>
          <w:p w:rsidR="00590D74" w:rsidRPr="006E233D" w:rsidRDefault="00590D74" w:rsidP="00A317D4">
            <w:pPr>
              <w:rPr>
                <w:color w:val="000000"/>
              </w:rPr>
            </w:pPr>
            <w:r w:rsidRPr="006E233D">
              <w:t>Repeal OAR 340-240-0230 as it is no longer necessary</w:t>
            </w:r>
          </w:p>
        </w:tc>
        <w:tc>
          <w:tcPr>
            <w:tcW w:w="4320" w:type="dxa"/>
          </w:tcPr>
          <w:p w:rsidR="00590D74" w:rsidRPr="006E233D" w:rsidRDefault="00590D74"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590D74" w:rsidRPr="006E233D" w:rsidRDefault="00590D74" w:rsidP="00A317D4">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590D74" w:rsidP="00A65851">
            <w:r>
              <w:t>025</w:t>
            </w:r>
            <w:r w:rsidR="00863D7C" w:rsidRPr="006E233D">
              <w:t>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590D74" w:rsidP="00FE68CE">
            <w:r>
              <w:t>Change to:</w:t>
            </w:r>
          </w:p>
          <w:p w:rsidR="00590D74" w:rsidRPr="00590D74" w:rsidRDefault="00590D74"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863D7C" w:rsidRPr="006E233D" w:rsidRDefault="00590D74" w:rsidP="002C7F45">
            <w:r>
              <w:rPr>
                <w:color w:val="000000"/>
              </w:rP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 Grande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2C7F45">
            <w:pPr>
              <w:rPr>
                <w:color w:val="000000"/>
              </w:rPr>
            </w:pPr>
            <w:r w:rsidRPr="006E233D">
              <w:t>Repeal OAR 340-240-0310 as it is no longer necessary</w:t>
            </w:r>
            <w:r w:rsidRPr="006E233D">
              <w:rPr>
                <w:color w:val="000000"/>
              </w:rPr>
              <w:t xml:space="preserve"> </w:t>
            </w:r>
          </w:p>
        </w:tc>
        <w:tc>
          <w:tcPr>
            <w:tcW w:w="4320" w:type="dxa"/>
          </w:tcPr>
          <w:p w:rsidR="00863D7C" w:rsidRPr="006E233D" w:rsidRDefault="00863D7C" w:rsidP="00FE68CE">
            <w:r w:rsidRPr="006E233D">
              <w:t>Compliance schedule dates for existing sources are all past</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0320</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B5EFF">
            <w:r>
              <w:t>Change to:</w:t>
            </w:r>
          </w:p>
          <w:p w:rsidR="00863D7C" w:rsidRPr="006E233D" w:rsidRDefault="00863D7C"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0330(1)</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0330(2)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966D8">
            <w:r>
              <w:t>Change to:</w:t>
            </w:r>
          </w:p>
          <w:p w:rsidR="00863D7C" w:rsidRPr="006E233D" w:rsidRDefault="00863D7C" w:rsidP="00CD3B36">
            <w:r>
              <w:t>“</w:t>
            </w:r>
            <w:r w:rsidRPr="002D549F">
              <w:t xml:space="preserve">(2) No person </w:t>
            </w:r>
            <w:r w:rsidR="00CD3B36">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E326C9" w:rsidRPr="006E233D" w:rsidTr="00A317D4">
        <w:tc>
          <w:tcPr>
            <w:tcW w:w="918" w:type="dxa"/>
          </w:tcPr>
          <w:p w:rsidR="00E326C9" w:rsidRPr="006B423D" w:rsidRDefault="00E326C9" w:rsidP="00A317D4">
            <w:r w:rsidRPr="006B423D">
              <w:t>240</w:t>
            </w:r>
          </w:p>
        </w:tc>
        <w:tc>
          <w:tcPr>
            <w:tcW w:w="1350" w:type="dxa"/>
          </w:tcPr>
          <w:p w:rsidR="00E326C9" w:rsidRPr="006B423D" w:rsidRDefault="00E326C9" w:rsidP="00A317D4">
            <w:r>
              <w:t>0350</w:t>
            </w:r>
          </w:p>
        </w:tc>
        <w:tc>
          <w:tcPr>
            <w:tcW w:w="990" w:type="dxa"/>
          </w:tcPr>
          <w:p w:rsidR="00E326C9" w:rsidRPr="006B423D" w:rsidRDefault="00E326C9" w:rsidP="00A317D4">
            <w:r w:rsidRPr="006B423D">
              <w:t>NA</w:t>
            </w:r>
          </w:p>
        </w:tc>
        <w:tc>
          <w:tcPr>
            <w:tcW w:w="1350" w:type="dxa"/>
          </w:tcPr>
          <w:p w:rsidR="00E326C9" w:rsidRPr="006B423D" w:rsidRDefault="00E326C9" w:rsidP="00A317D4">
            <w:r w:rsidRPr="006B423D">
              <w:t>NA</w:t>
            </w:r>
          </w:p>
        </w:tc>
        <w:tc>
          <w:tcPr>
            <w:tcW w:w="4860" w:type="dxa"/>
          </w:tcPr>
          <w:p w:rsidR="00E326C9" w:rsidRPr="006B423D" w:rsidRDefault="00E326C9" w:rsidP="00A317D4">
            <w:r>
              <w:t>Change “is allowed to” to “may”</w:t>
            </w:r>
          </w:p>
        </w:tc>
        <w:tc>
          <w:tcPr>
            <w:tcW w:w="4320" w:type="dxa"/>
          </w:tcPr>
          <w:p w:rsidR="00E326C9" w:rsidRPr="006B423D" w:rsidRDefault="00E326C9" w:rsidP="00A317D4">
            <w:r w:rsidRPr="006B423D">
              <w:t>Correction</w:t>
            </w:r>
          </w:p>
        </w:tc>
        <w:tc>
          <w:tcPr>
            <w:tcW w:w="787" w:type="dxa"/>
          </w:tcPr>
          <w:p w:rsidR="00E326C9" w:rsidRDefault="00E326C9"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Change grain loading from “0.1” to “0.10”</w:t>
            </w:r>
          </w:p>
        </w:tc>
        <w:tc>
          <w:tcPr>
            <w:tcW w:w="4320" w:type="dxa"/>
          </w:tcPr>
          <w:p w:rsidR="00863D7C" w:rsidRPr="006E233D" w:rsidRDefault="00863D7C" w:rsidP="007966D8">
            <w:r w:rsidRPr="006E233D">
              <w:t>La Grande is in a maintenance area so this limit has to change upon rule adoption, like 226-0210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Add “except as allowed by section (2)</w:t>
            </w:r>
            <w:r>
              <w:t>” to the end of the sentence</w:t>
            </w:r>
          </w:p>
        </w:tc>
        <w:tc>
          <w:tcPr>
            <w:tcW w:w="4320" w:type="dxa"/>
          </w:tcPr>
          <w:p w:rsidR="00863D7C" w:rsidRPr="006E233D" w:rsidRDefault="00863D7C" w:rsidP="007966D8">
            <w:r w:rsidRPr="006E233D">
              <w:t>Allow for extension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4860" w:type="dxa"/>
          </w:tcPr>
          <w:p w:rsidR="00863D7C" w:rsidRDefault="00863D7C" w:rsidP="00C753FA">
            <w:r w:rsidRPr="006E233D">
              <w:t>Add</w:t>
            </w:r>
            <w:r>
              <w:t>:</w:t>
            </w:r>
            <w:r w:rsidRPr="006E233D">
              <w:t xml:space="preserve"> </w:t>
            </w:r>
          </w:p>
          <w:p w:rsidR="00863D7C" w:rsidRPr="006E233D" w:rsidRDefault="00863D7C"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63D7C" w:rsidRPr="006E233D" w:rsidRDefault="00863D7C" w:rsidP="001165F3">
            <w:r w:rsidRPr="006E233D">
              <w:t>Allows extra time for installation of control equipment if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990" w:type="dxa"/>
          </w:tcPr>
          <w:p w:rsidR="00863D7C" w:rsidRPr="006E233D" w:rsidRDefault="00863D7C" w:rsidP="00A65851">
            <w:r w:rsidRPr="006E233D">
              <w:t>240</w:t>
            </w:r>
          </w:p>
        </w:tc>
        <w:tc>
          <w:tcPr>
            <w:tcW w:w="1350" w:type="dxa"/>
          </w:tcPr>
          <w:p w:rsidR="005232B6" w:rsidRDefault="00863D7C" w:rsidP="00A65851">
            <w:r w:rsidRPr="006E233D">
              <w:t>0350(3)</w:t>
            </w:r>
          </w:p>
          <w:p w:rsidR="005232B6" w:rsidRPr="005232B6" w:rsidRDefault="005232B6" w:rsidP="005232B6"/>
          <w:p w:rsidR="005232B6" w:rsidRDefault="005232B6" w:rsidP="005232B6"/>
          <w:p w:rsidR="00863D7C" w:rsidRPr="005232B6" w:rsidRDefault="00863D7C" w:rsidP="005232B6">
            <w:pPr>
              <w:jc w:val="center"/>
            </w:pPr>
          </w:p>
        </w:tc>
        <w:tc>
          <w:tcPr>
            <w:tcW w:w="4860" w:type="dxa"/>
          </w:tcPr>
          <w:p w:rsidR="00863D7C" w:rsidRDefault="00863D7C" w:rsidP="0056211B">
            <w:r w:rsidRPr="006E233D">
              <w:t>Change to</w:t>
            </w:r>
            <w:r>
              <w:t>:</w:t>
            </w:r>
          </w:p>
          <w:p w:rsidR="00863D7C" w:rsidRPr="0056211B" w:rsidRDefault="00863D7C"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63D7C" w:rsidRPr="006E233D" w:rsidRDefault="00863D7C" w:rsidP="00DC37AA"/>
        </w:tc>
        <w:tc>
          <w:tcPr>
            <w:tcW w:w="4320" w:type="dxa"/>
          </w:tcPr>
          <w:p w:rsidR="00863D7C" w:rsidRPr="00DC37AA" w:rsidRDefault="00863D7C"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0350(3)</w:t>
            </w:r>
          </w:p>
        </w:tc>
        <w:tc>
          <w:tcPr>
            <w:tcW w:w="990" w:type="dxa"/>
          </w:tcPr>
          <w:p w:rsidR="00863D7C" w:rsidRPr="006E233D" w:rsidRDefault="00863D7C" w:rsidP="00914447">
            <w:r w:rsidRPr="006E233D">
              <w:t>240</w:t>
            </w:r>
          </w:p>
        </w:tc>
        <w:tc>
          <w:tcPr>
            <w:tcW w:w="1350" w:type="dxa"/>
          </w:tcPr>
          <w:p w:rsidR="00863D7C" w:rsidRPr="006E233D" w:rsidRDefault="00863D7C" w:rsidP="00914447">
            <w:r>
              <w:t>0350(4</w:t>
            </w:r>
            <w:r w:rsidRPr="006E233D">
              <w:t>)</w:t>
            </w:r>
          </w:p>
        </w:tc>
        <w:tc>
          <w:tcPr>
            <w:tcW w:w="4860" w:type="dxa"/>
          </w:tcPr>
          <w:p w:rsidR="00863D7C" w:rsidRDefault="00863D7C" w:rsidP="009B5EFF">
            <w:r>
              <w:t>Change to:</w:t>
            </w:r>
          </w:p>
          <w:p w:rsidR="00863D7C" w:rsidRPr="006E233D" w:rsidRDefault="00863D7C" w:rsidP="00F774C2">
            <w:r>
              <w:t>“</w:t>
            </w:r>
            <w:r w:rsidRPr="0056211B">
              <w:t xml:space="preserve">(4) No person </w:t>
            </w:r>
            <w:r w:rsidR="00F774C2">
              <w:t>may</w:t>
            </w:r>
            <w:r w:rsidRPr="0056211B">
              <w:t xml:space="preserve"> cause or permit the emission of any air contaminant which is equal to or greater than </w:t>
            </w:r>
            <w:r w:rsidR="00F774C2">
              <w:t>five</w:t>
            </w:r>
            <w:r w:rsidRPr="0056211B">
              <w:t xml:space="preserve"> percent opacity as a six minute average from any air conveying system subject to section (3).</w:t>
            </w:r>
            <w:r>
              <w:t>”</w:t>
            </w:r>
          </w:p>
        </w:tc>
        <w:tc>
          <w:tcPr>
            <w:tcW w:w="4320" w:type="dxa"/>
          </w:tcPr>
          <w:p w:rsidR="00863D7C" w:rsidRPr="006E233D" w:rsidRDefault="00863D7C"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240</w:t>
            </w:r>
          </w:p>
        </w:tc>
        <w:tc>
          <w:tcPr>
            <w:tcW w:w="1350" w:type="dxa"/>
          </w:tcPr>
          <w:p w:rsidR="00863D7C" w:rsidRPr="005A5027" w:rsidRDefault="00863D7C" w:rsidP="00B8211F">
            <w:r w:rsidRPr="005A5027">
              <w:t>0360</w:t>
            </w:r>
          </w:p>
        </w:tc>
        <w:tc>
          <w:tcPr>
            <w:tcW w:w="990"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4860" w:type="dxa"/>
          </w:tcPr>
          <w:p w:rsidR="00863D7C" w:rsidRDefault="00863D7C" w:rsidP="00B8211F">
            <w:r>
              <w:t>Change to:</w:t>
            </w:r>
          </w:p>
          <w:p w:rsidR="00863D7C" w:rsidRPr="005A5027" w:rsidRDefault="00863D7C"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863D7C" w:rsidRDefault="00863D7C" w:rsidP="00B8211F">
            <w:pPr>
              <w:tabs>
                <w:tab w:val="num" w:pos="1440"/>
              </w:tabs>
            </w:pPr>
            <w:r w:rsidRPr="005A5027">
              <w:t>Correction</w:t>
            </w:r>
            <w:r>
              <w:t xml:space="preserve">. </w:t>
            </w:r>
            <w:r w:rsidRPr="005A5027">
              <w:t xml:space="preserve">“Any” applies to all the sources listed, not just plywood mills and veneer manufacturing plants. </w:t>
            </w:r>
          </w:p>
          <w:p w:rsidR="00863D7C" w:rsidRDefault="00863D7C" w:rsidP="00B8211F">
            <w:pPr>
              <w:tabs>
                <w:tab w:val="num" w:pos="1440"/>
              </w:tabs>
            </w:pPr>
          </w:p>
          <w:p w:rsidR="00863D7C" w:rsidRDefault="00863D7C"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863D7C" w:rsidRDefault="00863D7C" w:rsidP="00B8211F">
            <w:pPr>
              <w:tabs>
                <w:tab w:val="num" w:pos="1440"/>
              </w:tabs>
            </w:pPr>
          </w:p>
          <w:p w:rsidR="00863D7C" w:rsidRPr="005A5027" w:rsidRDefault="00863D7C" w:rsidP="00B8211F">
            <w:pPr>
              <w:tabs>
                <w:tab w:val="num" w:pos="1440"/>
              </w:tabs>
            </w:pPr>
            <w:r>
              <w:t>Delete “, or charcoal manufacturing plant” since there are no charcoal manufacturing plants in the La Grande Urban Growth Area”</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The Lakeview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D66578">
        <w:tc>
          <w:tcPr>
            <w:tcW w:w="918" w:type="dxa"/>
          </w:tcPr>
          <w:p w:rsidR="00863D7C" w:rsidRPr="00FC0848" w:rsidRDefault="00863D7C" w:rsidP="00A65851">
            <w:r w:rsidRPr="00FC0848">
              <w:t>240</w:t>
            </w:r>
          </w:p>
        </w:tc>
        <w:tc>
          <w:tcPr>
            <w:tcW w:w="1350" w:type="dxa"/>
          </w:tcPr>
          <w:p w:rsidR="00863D7C" w:rsidRPr="00FC0848" w:rsidRDefault="00863D7C" w:rsidP="00A65851">
            <w:r w:rsidRPr="00FC0848">
              <w:t>0410(1)</w:t>
            </w:r>
          </w:p>
        </w:tc>
        <w:tc>
          <w:tcPr>
            <w:tcW w:w="990" w:type="dxa"/>
          </w:tcPr>
          <w:p w:rsidR="00863D7C" w:rsidRPr="00FC0848" w:rsidRDefault="00863D7C" w:rsidP="00A65851">
            <w:r w:rsidRPr="00FC0848">
              <w:t>NA</w:t>
            </w:r>
          </w:p>
        </w:tc>
        <w:tc>
          <w:tcPr>
            <w:tcW w:w="1350" w:type="dxa"/>
          </w:tcPr>
          <w:p w:rsidR="00863D7C" w:rsidRPr="00FC0848" w:rsidRDefault="00863D7C" w:rsidP="00A65851">
            <w:r w:rsidRPr="00FC0848">
              <w:t>NA</w:t>
            </w:r>
          </w:p>
        </w:tc>
        <w:tc>
          <w:tcPr>
            <w:tcW w:w="4860" w:type="dxa"/>
          </w:tcPr>
          <w:p w:rsidR="00863D7C" w:rsidRDefault="00863D7C" w:rsidP="007966D8">
            <w:r w:rsidRPr="00FC0848">
              <w:t>Change</w:t>
            </w:r>
            <w:r>
              <w:t xml:space="preserve"> to:</w:t>
            </w:r>
          </w:p>
          <w:p w:rsidR="00863D7C" w:rsidRPr="00FC0848" w:rsidRDefault="00863D7C"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863D7C" w:rsidRDefault="00863D7C" w:rsidP="00552A0E">
            <w:pPr>
              <w:tabs>
                <w:tab w:val="num" w:pos="1440"/>
              </w:tabs>
            </w:pPr>
            <w:r w:rsidRPr="00FC0848">
              <w:t>Correction</w:t>
            </w:r>
            <w:r>
              <w:t xml:space="preserve">. </w:t>
            </w:r>
            <w:r w:rsidRPr="00FC0848">
              <w:t>“All” applies to all the sources listed, not just plywood mills and veneer manufacturing plants.</w:t>
            </w:r>
          </w:p>
          <w:p w:rsidR="00863D7C" w:rsidRDefault="00863D7C" w:rsidP="00552A0E">
            <w:pPr>
              <w:tabs>
                <w:tab w:val="num" w:pos="1440"/>
              </w:tabs>
            </w:pPr>
          </w:p>
          <w:p w:rsidR="00863D7C" w:rsidRDefault="00863D7C"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863D7C" w:rsidRDefault="00863D7C" w:rsidP="00552A0E">
            <w:pPr>
              <w:tabs>
                <w:tab w:val="num" w:pos="1440"/>
              </w:tabs>
            </w:pPr>
          </w:p>
          <w:p w:rsidR="00863D7C" w:rsidRDefault="00863D7C" w:rsidP="00552A0E">
            <w:pPr>
              <w:tabs>
                <w:tab w:val="num" w:pos="1440"/>
              </w:tabs>
            </w:pPr>
            <w:r>
              <w:t xml:space="preserve">Delete “stationary” as division 216 regulates both portable and stationary asphalt plants. </w:t>
            </w:r>
          </w:p>
          <w:p w:rsidR="00863D7C" w:rsidRDefault="00863D7C" w:rsidP="00552A0E">
            <w:pPr>
              <w:tabs>
                <w:tab w:val="num" w:pos="1440"/>
              </w:tabs>
            </w:pPr>
          </w:p>
          <w:p w:rsidR="00863D7C" w:rsidRPr="00FC0848" w:rsidRDefault="00863D7C"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863D7C" w:rsidRPr="006E233D" w:rsidRDefault="00863D7C" w:rsidP="0066018C">
            <w:pPr>
              <w:jc w:val="center"/>
            </w:pPr>
            <w:r w:rsidRPr="00FC0848">
              <w:t>SIP</w:t>
            </w:r>
          </w:p>
        </w:tc>
      </w:tr>
      <w:tr w:rsidR="00863D7C" w:rsidRPr="005A5027" w:rsidTr="00D66578">
        <w:tc>
          <w:tcPr>
            <w:tcW w:w="918" w:type="dxa"/>
          </w:tcPr>
          <w:p w:rsidR="00863D7C" w:rsidRPr="005A5027" w:rsidRDefault="00863D7C" w:rsidP="00A65851">
            <w:r>
              <w:t>240</w:t>
            </w:r>
          </w:p>
        </w:tc>
        <w:tc>
          <w:tcPr>
            <w:tcW w:w="1350" w:type="dxa"/>
          </w:tcPr>
          <w:p w:rsidR="00863D7C" w:rsidRPr="005A5027" w:rsidRDefault="00863D7C" w:rsidP="00A65851">
            <w:r>
              <w:t>0410(2)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7966D8">
            <w:r>
              <w:t>Change to:</w:t>
            </w:r>
          </w:p>
          <w:p w:rsidR="00863D7C" w:rsidRPr="005A5027" w:rsidRDefault="00863D7C"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63D7C" w:rsidRPr="005A5027" w:rsidRDefault="00863D7C" w:rsidP="007966D8">
            <w:pPr>
              <w:tabs>
                <w:tab w:val="num" w:pos="1440"/>
              </w:tabs>
            </w:pPr>
            <w:r>
              <w:t>Clarification</w:t>
            </w:r>
          </w:p>
        </w:tc>
        <w:tc>
          <w:tcPr>
            <w:tcW w:w="787" w:type="dxa"/>
          </w:tcPr>
          <w:p w:rsidR="00863D7C" w:rsidRDefault="00863D7C" w:rsidP="0066018C">
            <w:pPr>
              <w:jc w:val="center"/>
            </w:pPr>
            <w:r>
              <w:t>SIP</w:t>
            </w:r>
          </w:p>
        </w:tc>
      </w:tr>
      <w:tr w:rsidR="00F774C2" w:rsidRPr="005A5027" w:rsidTr="00A317D4">
        <w:tc>
          <w:tcPr>
            <w:tcW w:w="918" w:type="dxa"/>
          </w:tcPr>
          <w:p w:rsidR="00F774C2" w:rsidRPr="005A5027" w:rsidRDefault="00F774C2" w:rsidP="00A317D4">
            <w:r w:rsidRPr="005A5027">
              <w:t>240</w:t>
            </w:r>
          </w:p>
        </w:tc>
        <w:tc>
          <w:tcPr>
            <w:tcW w:w="1350" w:type="dxa"/>
          </w:tcPr>
          <w:p w:rsidR="00F774C2" w:rsidRPr="005A5027" w:rsidRDefault="00F774C2" w:rsidP="00A317D4">
            <w:r w:rsidRPr="005A5027">
              <w:t>0410(2)(a)</w:t>
            </w:r>
          </w:p>
        </w:tc>
        <w:tc>
          <w:tcPr>
            <w:tcW w:w="990" w:type="dxa"/>
          </w:tcPr>
          <w:p w:rsidR="00F774C2" w:rsidRPr="005A5027" w:rsidRDefault="00F774C2" w:rsidP="00A317D4">
            <w:r w:rsidRPr="005A5027">
              <w:t>NA</w:t>
            </w:r>
          </w:p>
        </w:tc>
        <w:tc>
          <w:tcPr>
            <w:tcW w:w="1350" w:type="dxa"/>
          </w:tcPr>
          <w:p w:rsidR="00F774C2" w:rsidRPr="005A5027" w:rsidRDefault="00F774C2" w:rsidP="00A317D4">
            <w:r w:rsidRPr="005A5027">
              <w:t>NA</w:t>
            </w:r>
          </w:p>
        </w:tc>
        <w:tc>
          <w:tcPr>
            <w:tcW w:w="4860" w:type="dxa"/>
          </w:tcPr>
          <w:p w:rsidR="00F774C2" w:rsidRPr="005A5027" w:rsidRDefault="00F774C2"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F774C2" w:rsidRPr="005A5027" w:rsidRDefault="00F774C2"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F774C2" w:rsidRPr="006E233D" w:rsidRDefault="00F774C2" w:rsidP="00A317D4">
            <w:pPr>
              <w:jc w:val="center"/>
            </w:pPr>
            <w:r>
              <w:lastRenderedPageBreak/>
              <w:t>SIP</w:t>
            </w:r>
          </w:p>
        </w:tc>
      </w:tr>
      <w:tr w:rsidR="00863D7C" w:rsidRPr="005A5027" w:rsidTr="0031145F">
        <w:tc>
          <w:tcPr>
            <w:tcW w:w="918" w:type="dxa"/>
          </w:tcPr>
          <w:p w:rsidR="00863D7C" w:rsidRPr="005A5027" w:rsidRDefault="00863D7C" w:rsidP="0031145F">
            <w:r w:rsidRPr="005A5027">
              <w:lastRenderedPageBreak/>
              <w:t>240</w:t>
            </w:r>
          </w:p>
        </w:tc>
        <w:tc>
          <w:tcPr>
            <w:tcW w:w="1350" w:type="dxa"/>
          </w:tcPr>
          <w:p w:rsidR="00863D7C" w:rsidRPr="005A5027" w:rsidRDefault="00F774C2" w:rsidP="0031145F">
            <w:r>
              <w:t>0410(2)(b</w:t>
            </w:r>
            <w:r w:rsidR="00863D7C"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F774C2">
            <w:r w:rsidRPr="005A5027">
              <w:t xml:space="preserve">Delete “oil,” </w:t>
            </w:r>
          </w:p>
        </w:tc>
        <w:tc>
          <w:tcPr>
            <w:tcW w:w="4320" w:type="dxa"/>
          </w:tcPr>
          <w:p w:rsidR="00863D7C" w:rsidRPr="005A5027" w:rsidRDefault="00863D7C" w:rsidP="00F774C2">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D66578">
        <w:tc>
          <w:tcPr>
            <w:tcW w:w="918" w:type="dxa"/>
          </w:tcPr>
          <w:p w:rsidR="00863D7C" w:rsidRPr="005A5027" w:rsidRDefault="00863D7C" w:rsidP="00A65851">
            <w:r w:rsidRPr="005A5027">
              <w:t>240</w:t>
            </w:r>
          </w:p>
        </w:tc>
        <w:tc>
          <w:tcPr>
            <w:tcW w:w="1350" w:type="dxa"/>
          </w:tcPr>
          <w:p w:rsidR="00863D7C" w:rsidRPr="005A5027" w:rsidRDefault="00863D7C" w:rsidP="00A65851">
            <w:r>
              <w:t>0410(2)(f)</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966D8">
            <w:r>
              <w:t>Change “earth” to “earthen material” and add “dirt, dust,”</w:t>
            </w:r>
          </w:p>
        </w:tc>
        <w:tc>
          <w:tcPr>
            <w:tcW w:w="4320" w:type="dxa"/>
          </w:tcPr>
          <w:p w:rsidR="00863D7C" w:rsidRPr="005A5027" w:rsidRDefault="00863D7C" w:rsidP="007966D8">
            <w:pPr>
              <w:tabs>
                <w:tab w:val="num" w:pos="1440"/>
              </w:tabs>
            </w:pPr>
            <w:r>
              <w:t>Clarification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5A5027" w:rsidRDefault="00863D7C" w:rsidP="00A65851">
            <w:r w:rsidRPr="005A5027">
              <w:t>240</w:t>
            </w:r>
          </w:p>
        </w:tc>
        <w:tc>
          <w:tcPr>
            <w:tcW w:w="1350" w:type="dxa"/>
          </w:tcPr>
          <w:p w:rsidR="00863D7C" w:rsidRPr="005A5027" w:rsidRDefault="00863D7C" w:rsidP="00CB3171">
            <w:r w:rsidRPr="005A5027">
              <w:t>0420(1)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E576BD">
            <w:r w:rsidRPr="005A5027">
              <w:t>Change</w:t>
            </w:r>
            <w:r>
              <w:t xml:space="preserve"> t</w:t>
            </w:r>
            <w:r w:rsidRPr="005A5027">
              <w:t>o</w:t>
            </w:r>
            <w:r>
              <w:t>:</w:t>
            </w:r>
            <w:r w:rsidRPr="005A5027">
              <w:t xml:space="preserve"> </w:t>
            </w:r>
          </w:p>
          <w:p w:rsidR="00863D7C" w:rsidRPr="005A5027" w:rsidRDefault="00863D7C"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63D7C" w:rsidRPr="005A5027" w:rsidRDefault="00863D7C" w:rsidP="001165F3">
            <w:r w:rsidRPr="005A5027">
              <w:t>Clarification</w:t>
            </w:r>
            <w:r>
              <w:t xml:space="preserve">. </w:t>
            </w:r>
            <w:r w:rsidRPr="005A5027">
              <w:t>DEQ no longer has “regulated source ACDPs</w:t>
            </w:r>
            <w:r>
              <w:t xml:space="preserve">. </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 xml:space="preserve">Change </w:t>
            </w:r>
            <w:r>
              <w:t>to:</w:t>
            </w:r>
          </w:p>
          <w:p w:rsidR="00863D7C" w:rsidRPr="006E233D" w:rsidRDefault="00863D7C"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863D7C" w:rsidRPr="006E233D" w:rsidRDefault="00863D7C" w:rsidP="001165F3">
            <w:r w:rsidRPr="006E233D">
              <w:t>Correction</w:t>
            </w:r>
            <w:r>
              <w:t xml:space="preserve">. </w:t>
            </w:r>
            <w:r w:rsidRPr="006E233D">
              <w:t>Add reference to Source Sampling Manual</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Klamath Falls Nonattainment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“as a six minute average”</w:t>
            </w:r>
          </w:p>
        </w:tc>
        <w:tc>
          <w:tcPr>
            <w:tcW w:w="4320" w:type="dxa"/>
          </w:tcPr>
          <w:p w:rsidR="00863D7C" w:rsidRPr="002B7182" w:rsidRDefault="00863D7C" w:rsidP="001165F3">
            <w:r w:rsidRPr="002B7182">
              <w:t>DEQ is changing all non-recovery furnace 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240</w:t>
            </w:r>
          </w:p>
        </w:tc>
        <w:tc>
          <w:tcPr>
            <w:tcW w:w="1350" w:type="dxa"/>
          </w:tcPr>
          <w:p w:rsidR="00863D7C" w:rsidRPr="006E233D" w:rsidRDefault="00863D7C" w:rsidP="00914447">
            <w:r>
              <w:t>0510(2)</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Add “include the following”</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C670FE" w:rsidRPr="006E233D" w:rsidTr="003233BA">
        <w:tc>
          <w:tcPr>
            <w:tcW w:w="918" w:type="dxa"/>
          </w:tcPr>
          <w:p w:rsidR="00C670FE" w:rsidRPr="006E233D" w:rsidRDefault="00C670FE" w:rsidP="003233BA">
            <w:r w:rsidRPr="006E233D">
              <w:t>240</w:t>
            </w:r>
          </w:p>
        </w:tc>
        <w:tc>
          <w:tcPr>
            <w:tcW w:w="1350" w:type="dxa"/>
          </w:tcPr>
          <w:p w:rsidR="00C670FE" w:rsidRPr="006E233D" w:rsidRDefault="00C670FE" w:rsidP="003233BA">
            <w:r w:rsidRPr="006E233D">
              <w:t>0510(2)(b)</w:t>
            </w:r>
          </w:p>
        </w:tc>
        <w:tc>
          <w:tcPr>
            <w:tcW w:w="990" w:type="dxa"/>
          </w:tcPr>
          <w:p w:rsidR="00C670FE" w:rsidRPr="006E233D" w:rsidRDefault="00C670FE" w:rsidP="003233BA">
            <w:r w:rsidRPr="006E233D">
              <w:t>NA</w:t>
            </w:r>
          </w:p>
        </w:tc>
        <w:tc>
          <w:tcPr>
            <w:tcW w:w="1350" w:type="dxa"/>
          </w:tcPr>
          <w:p w:rsidR="00C670FE" w:rsidRPr="006E233D" w:rsidRDefault="00C670FE" w:rsidP="003233BA">
            <w:r w:rsidRPr="006E233D">
              <w:t>NA</w:t>
            </w:r>
          </w:p>
        </w:tc>
        <w:tc>
          <w:tcPr>
            <w:tcW w:w="4860" w:type="dxa"/>
          </w:tcPr>
          <w:p w:rsidR="00C670FE" w:rsidRDefault="00C670FE" w:rsidP="003233BA">
            <w:r w:rsidRPr="006E233D">
              <w:t>Delete</w:t>
            </w:r>
            <w:r>
              <w:t>:</w:t>
            </w:r>
          </w:p>
          <w:p w:rsidR="00C670FE" w:rsidRPr="006E233D" w:rsidRDefault="00C670FE" w:rsidP="003233BA">
            <w:r w:rsidRPr="006E233D">
              <w:t>“(b) This rule does not apply where the presence of uncombined water is the only reason for failure of any source to meet the requirements of this rule.”</w:t>
            </w:r>
          </w:p>
        </w:tc>
        <w:tc>
          <w:tcPr>
            <w:tcW w:w="4320" w:type="dxa"/>
          </w:tcPr>
          <w:p w:rsidR="00C670FE" w:rsidRPr="006E233D" w:rsidRDefault="00C670FE" w:rsidP="003233BA">
            <w:r w:rsidRPr="006E233D">
              <w:t>Not necessary with addition of “Compliance Testing Requirements” in OAR 340-240-0050</w:t>
            </w:r>
          </w:p>
        </w:tc>
        <w:tc>
          <w:tcPr>
            <w:tcW w:w="787" w:type="dxa"/>
          </w:tcPr>
          <w:p w:rsidR="00C670FE" w:rsidRPr="006E233D" w:rsidRDefault="00C670FE" w:rsidP="003233BA">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0510(2)(b)</w:t>
            </w:r>
            <w:r w:rsidR="00C670FE">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C670FE" w:rsidP="002701B1">
            <w:r>
              <w:t>Add “and” at the end</w:t>
            </w:r>
          </w:p>
        </w:tc>
        <w:tc>
          <w:tcPr>
            <w:tcW w:w="4320" w:type="dxa"/>
          </w:tcPr>
          <w:p w:rsidR="00863D7C" w:rsidRPr="006E233D" w:rsidRDefault="00C670FE" w:rsidP="001165F3">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0510(2)(c)</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0510(2)(b)</w:t>
            </w:r>
          </w:p>
        </w:tc>
        <w:tc>
          <w:tcPr>
            <w:tcW w:w="4860" w:type="dxa"/>
          </w:tcPr>
          <w:p w:rsidR="00863D7C" w:rsidRPr="006E233D" w:rsidRDefault="00863D7C" w:rsidP="001165F3">
            <w:r w:rsidRPr="006E233D">
              <w:t>Add “as a six minute average</w:t>
            </w:r>
            <w:r w:rsidR="00C670FE">
              <w:t xml:space="preserve"> except that:</w:t>
            </w:r>
            <w:r w:rsidRPr="006E233D">
              <w:t>”</w:t>
            </w:r>
          </w:p>
        </w:tc>
        <w:tc>
          <w:tcPr>
            <w:tcW w:w="4320" w:type="dxa"/>
          </w:tcPr>
          <w:p w:rsidR="00863D7C" w:rsidRPr="006E233D" w:rsidRDefault="00863D7C"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Delete</w:t>
            </w:r>
            <w:r>
              <w:t>:</w:t>
            </w:r>
          </w:p>
          <w:p w:rsidR="00863D7C" w:rsidRPr="006E233D" w:rsidRDefault="00863D7C"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63D7C" w:rsidRPr="006E233D" w:rsidRDefault="00863D7C" w:rsidP="001165F3">
            <w:r w:rsidRPr="006E233D">
              <w:t>Not necessary with addition of “Compliance Testing Requirements” in OAR 340-240-0050</w:t>
            </w:r>
          </w:p>
        </w:tc>
        <w:tc>
          <w:tcPr>
            <w:tcW w:w="787" w:type="dxa"/>
          </w:tcPr>
          <w:p w:rsidR="00863D7C" w:rsidRPr="006E233D" w:rsidRDefault="00863D7C" w:rsidP="0066018C">
            <w:pPr>
              <w:jc w:val="center"/>
            </w:pPr>
            <w:r>
              <w:t>SIP</w:t>
            </w:r>
          </w:p>
        </w:tc>
      </w:tr>
      <w:tr w:rsidR="00975854" w:rsidRPr="006E233D" w:rsidTr="002701E8">
        <w:tc>
          <w:tcPr>
            <w:tcW w:w="918" w:type="dxa"/>
          </w:tcPr>
          <w:p w:rsidR="00975854" w:rsidRPr="006E233D" w:rsidRDefault="00975854" w:rsidP="002701E8">
            <w:r w:rsidRPr="006E233D">
              <w:t>240</w:t>
            </w:r>
          </w:p>
        </w:tc>
        <w:tc>
          <w:tcPr>
            <w:tcW w:w="1350" w:type="dxa"/>
          </w:tcPr>
          <w:p w:rsidR="00975854" w:rsidRPr="006E233D" w:rsidRDefault="00975854" w:rsidP="002701E8">
            <w:r>
              <w:t>0550(1</w:t>
            </w:r>
            <w:r w:rsidRPr="006E233D">
              <w:t>)</w:t>
            </w:r>
          </w:p>
        </w:tc>
        <w:tc>
          <w:tcPr>
            <w:tcW w:w="990" w:type="dxa"/>
          </w:tcPr>
          <w:p w:rsidR="00975854" w:rsidRPr="006E233D" w:rsidRDefault="00975854" w:rsidP="002701E8">
            <w:r w:rsidRPr="006E233D">
              <w:t>NA</w:t>
            </w:r>
          </w:p>
        </w:tc>
        <w:tc>
          <w:tcPr>
            <w:tcW w:w="1350" w:type="dxa"/>
          </w:tcPr>
          <w:p w:rsidR="00975854" w:rsidRPr="006E233D" w:rsidRDefault="00975854" w:rsidP="002701E8">
            <w:r w:rsidRPr="006E233D">
              <w:t>NA</w:t>
            </w:r>
          </w:p>
        </w:tc>
        <w:tc>
          <w:tcPr>
            <w:tcW w:w="4860" w:type="dxa"/>
          </w:tcPr>
          <w:p w:rsidR="00975854" w:rsidRPr="006E233D" w:rsidRDefault="00975854" w:rsidP="002701E8">
            <w:pPr>
              <w:rPr>
                <w:color w:val="000000"/>
              </w:rPr>
            </w:pPr>
            <w:r w:rsidRPr="006E233D">
              <w:rPr>
                <w:color w:val="000000"/>
              </w:rPr>
              <w:t xml:space="preserve">Change “224-0050 or 340-224-0060” to “division 224” </w:t>
            </w:r>
            <w:r w:rsidRPr="006E233D">
              <w:rPr>
                <w:color w:val="000000"/>
              </w:rPr>
              <w:lastRenderedPageBreak/>
              <w:t>and “340-225-0090(2)” to “340-224-0050 or OAR 340-224-0250”</w:t>
            </w:r>
          </w:p>
        </w:tc>
        <w:tc>
          <w:tcPr>
            <w:tcW w:w="4320" w:type="dxa"/>
          </w:tcPr>
          <w:p w:rsidR="00975854" w:rsidRPr="006E233D" w:rsidRDefault="00975854" w:rsidP="002701E8">
            <w:r w:rsidRPr="006E233D">
              <w:lastRenderedPageBreak/>
              <w:t xml:space="preserve">Division 224 for New Source Review has been </w:t>
            </w:r>
            <w:r w:rsidRPr="006E233D">
              <w:lastRenderedPageBreak/>
              <w:t>changed</w:t>
            </w:r>
          </w:p>
        </w:tc>
        <w:tc>
          <w:tcPr>
            <w:tcW w:w="787" w:type="dxa"/>
          </w:tcPr>
          <w:p w:rsidR="00975854" w:rsidRPr="006E233D" w:rsidRDefault="00975854" w:rsidP="002701E8">
            <w:pPr>
              <w:jc w:val="center"/>
            </w:pPr>
            <w:r>
              <w:lastRenderedPageBreak/>
              <w:t>SIP</w:t>
            </w:r>
          </w:p>
        </w:tc>
      </w:tr>
      <w:tr w:rsidR="00863D7C" w:rsidRPr="006E233D" w:rsidTr="00DF24F9">
        <w:tc>
          <w:tcPr>
            <w:tcW w:w="918" w:type="dxa"/>
          </w:tcPr>
          <w:p w:rsidR="00863D7C" w:rsidRPr="006E233D" w:rsidRDefault="00863D7C" w:rsidP="00DF24F9">
            <w:r w:rsidRPr="006E233D">
              <w:lastRenderedPageBreak/>
              <w:t>240</w:t>
            </w:r>
          </w:p>
        </w:tc>
        <w:tc>
          <w:tcPr>
            <w:tcW w:w="1350" w:type="dxa"/>
          </w:tcPr>
          <w:p w:rsidR="00863D7C" w:rsidRPr="006E233D" w:rsidRDefault="00863D7C" w:rsidP="00DF24F9">
            <w:r>
              <w:t>0550(1</w:t>
            </w:r>
            <w:r w:rsidRPr="006E233D">
              <w:t>)</w:t>
            </w:r>
            <w:r w:rsidR="00975854">
              <w:t>(a)</w:t>
            </w:r>
          </w:p>
        </w:tc>
        <w:tc>
          <w:tcPr>
            <w:tcW w:w="990" w:type="dxa"/>
          </w:tcPr>
          <w:p w:rsidR="00863D7C" w:rsidRPr="006E233D" w:rsidRDefault="00863D7C" w:rsidP="00DF24F9">
            <w:r w:rsidRPr="006E233D">
              <w:t>NA</w:t>
            </w:r>
          </w:p>
        </w:tc>
        <w:tc>
          <w:tcPr>
            <w:tcW w:w="1350" w:type="dxa"/>
          </w:tcPr>
          <w:p w:rsidR="00863D7C" w:rsidRPr="006E233D" w:rsidRDefault="00863D7C" w:rsidP="00DF24F9">
            <w:r w:rsidRPr="006E233D">
              <w:t>NA</w:t>
            </w:r>
          </w:p>
        </w:tc>
        <w:tc>
          <w:tcPr>
            <w:tcW w:w="4860" w:type="dxa"/>
          </w:tcPr>
          <w:p w:rsidR="00863D7C" w:rsidRPr="006E233D" w:rsidRDefault="00975854" w:rsidP="00C21B5D">
            <w:pPr>
              <w:rPr>
                <w:color w:val="000000"/>
              </w:rPr>
            </w:pPr>
            <w:r>
              <w:rPr>
                <w:color w:val="000000"/>
              </w:rPr>
              <w:t>Change “wood stove” to “woodstove”</w:t>
            </w:r>
          </w:p>
        </w:tc>
        <w:tc>
          <w:tcPr>
            <w:tcW w:w="4320" w:type="dxa"/>
          </w:tcPr>
          <w:p w:rsidR="00863D7C" w:rsidRPr="006E233D" w:rsidRDefault="00975854" w:rsidP="00DF24F9">
            <w:r>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0550(2</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C670FE" w:rsidP="00F16885">
            <w:pPr>
              <w:rPr>
                <w:color w:val="000000"/>
              </w:rPr>
            </w:pPr>
            <w:r>
              <w:rPr>
                <w:color w:val="000000"/>
              </w:rPr>
              <w:t>Change to:</w:t>
            </w:r>
          </w:p>
          <w:p w:rsidR="00C670FE" w:rsidRPr="006E233D" w:rsidRDefault="00C670FE"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863D7C" w:rsidRPr="006E233D" w:rsidRDefault="00863D7C" w:rsidP="00B76F91">
            <w:r w:rsidRPr="006E233D">
              <w:t>Division 224 for New Source Review has been changed</w:t>
            </w:r>
          </w:p>
        </w:tc>
        <w:tc>
          <w:tcPr>
            <w:tcW w:w="787" w:type="dxa"/>
          </w:tcPr>
          <w:p w:rsidR="00863D7C" w:rsidRPr="006E233D" w:rsidRDefault="00863D7C" w:rsidP="0066018C">
            <w:pPr>
              <w:jc w:val="center"/>
            </w:pPr>
            <w:r>
              <w:t>SIP</w:t>
            </w:r>
          </w:p>
        </w:tc>
      </w:tr>
      <w:tr w:rsidR="00863D7C" w:rsidRPr="006E233D" w:rsidTr="00DF24F9">
        <w:tc>
          <w:tcPr>
            <w:tcW w:w="918" w:type="dxa"/>
          </w:tcPr>
          <w:p w:rsidR="00863D7C" w:rsidRPr="005A5027" w:rsidRDefault="00863D7C" w:rsidP="00DF24F9">
            <w:r w:rsidRPr="005A5027">
              <w:t>240</w:t>
            </w:r>
          </w:p>
        </w:tc>
        <w:tc>
          <w:tcPr>
            <w:tcW w:w="1350" w:type="dxa"/>
          </w:tcPr>
          <w:p w:rsidR="00863D7C" w:rsidRPr="005A5027" w:rsidRDefault="00863D7C" w:rsidP="00DF24F9">
            <w:r w:rsidRPr="005A5027">
              <w:t>0560(4)</w:t>
            </w:r>
          </w:p>
        </w:tc>
        <w:tc>
          <w:tcPr>
            <w:tcW w:w="990" w:type="dxa"/>
          </w:tcPr>
          <w:p w:rsidR="00863D7C" w:rsidRPr="005A5027" w:rsidRDefault="00863D7C" w:rsidP="00DF24F9">
            <w:r w:rsidRPr="005A5027">
              <w:t>NA</w:t>
            </w:r>
          </w:p>
        </w:tc>
        <w:tc>
          <w:tcPr>
            <w:tcW w:w="1350" w:type="dxa"/>
          </w:tcPr>
          <w:p w:rsidR="00863D7C" w:rsidRPr="005A5027" w:rsidRDefault="00863D7C" w:rsidP="00DF24F9">
            <w:r w:rsidRPr="005A5027">
              <w:t>NA</w:t>
            </w:r>
          </w:p>
        </w:tc>
        <w:tc>
          <w:tcPr>
            <w:tcW w:w="4860" w:type="dxa"/>
          </w:tcPr>
          <w:p w:rsidR="00863D7C" w:rsidRPr="005A5027" w:rsidRDefault="00863D7C" w:rsidP="00DF24F9">
            <w:pPr>
              <w:rPr>
                <w:color w:val="000000"/>
              </w:rPr>
            </w:pPr>
            <w:r w:rsidRPr="005A5027">
              <w:rPr>
                <w:color w:val="000000"/>
              </w:rPr>
              <w:t>Change  “340-224-0050 or 340-224-0060” to “division 224”</w:t>
            </w:r>
          </w:p>
        </w:tc>
        <w:tc>
          <w:tcPr>
            <w:tcW w:w="4320" w:type="dxa"/>
          </w:tcPr>
          <w:p w:rsidR="00863D7C" w:rsidRPr="005A5027" w:rsidRDefault="00863D7C" w:rsidP="00DF24F9">
            <w:r w:rsidRPr="005A5027">
              <w:t>Division 224 for New Source Review has been changed</w:t>
            </w:r>
          </w:p>
        </w:tc>
        <w:tc>
          <w:tcPr>
            <w:tcW w:w="787" w:type="dxa"/>
          </w:tcPr>
          <w:p w:rsidR="00863D7C" w:rsidRPr="006E233D" w:rsidRDefault="00863D7C" w:rsidP="0066018C">
            <w:pPr>
              <w:jc w:val="center"/>
            </w:pPr>
            <w:r>
              <w:t>SIP</w:t>
            </w:r>
          </w:p>
        </w:tc>
      </w:tr>
      <w:tr w:rsidR="00863D7C" w:rsidRPr="006E233D" w:rsidTr="00AF72B6">
        <w:tc>
          <w:tcPr>
            <w:tcW w:w="918" w:type="dxa"/>
            <w:tcBorders>
              <w:bottom w:val="double" w:sz="6" w:space="0" w:color="auto"/>
            </w:tcBorders>
            <w:shd w:val="clear" w:color="auto" w:fill="B2A1C7" w:themeFill="accent4" w:themeFillTint="99"/>
          </w:tcPr>
          <w:p w:rsidR="00863D7C" w:rsidRPr="006E233D" w:rsidRDefault="00863D7C" w:rsidP="00A65851">
            <w:r w:rsidRPr="006E233D">
              <w:t>242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bCs/>
              </w:rPr>
            </w:pPr>
          </w:p>
        </w:tc>
        <w:tc>
          <w:tcPr>
            <w:tcW w:w="1350" w:type="dxa"/>
            <w:tcBorders>
              <w:bottom w:val="double" w:sz="6" w:space="0" w:color="auto"/>
            </w:tcBorders>
            <w:shd w:val="clear" w:color="auto" w:fill="B2A1C7" w:themeFill="accent4" w:themeFillTint="99"/>
          </w:tcPr>
          <w:p w:rsidR="00863D7C" w:rsidRPr="006E233D" w:rsidRDefault="00863D7C" w:rsidP="00A65851">
            <w:pPr>
              <w:rPr>
                <w:bCs/>
              </w:rPr>
            </w:pPr>
          </w:p>
        </w:tc>
        <w:tc>
          <w:tcPr>
            <w:tcW w:w="4860" w:type="dxa"/>
            <w:tcBorders>
              <w:bottom w:val="double" w:sz="6" w:space="0" w:color="auto"/>
            </w:tcBorders>
            <w:shd w:val="clear" w:color="auto" w:fill="B2A1C7" w:themeFill="accent4" w:themeFillTint="99"/>
          </w:tcPr>
          <w:p w:rsidR="00863D7C" w:rsidRPr="006E233D" w:rsidRDefault="00863D7C" w:rsidP="00F665A5">
            <w:r w:rsidRPr="006E233D">
              <w:t>Rules Applicable to the Portland Area</w:t>
            </w:r>
          </w:p>
        </w:tc>
        <w:tc>
          <w:tcPr>
            <w:tcW w:w="4320" w:type="dxa"/>
            <w:tcBorders>
              <w:bottom w:val="double" w:sz="6" w:space="0" w:color="auto"/>
            </w:tcBorders>
            <w:shd w:val="clear" w:color="auto" w:fill="B2A1C7" w:themeFill="accent4" w:themeFillTint="99"/>
          </w:tcPr>
          <w:p w:rsidR="00863D7C" w:rsidRPr="006E233D" w:rsidRDefault="00863D7C" w:rsidP="00F665A5"/>
        </w:tc>
        <w:tc>
          <w:tcPr>
            <w:tcW w:w="787" w:type="dxa"/>
            <w:tcBorders>
              <w:bottom w:val="double" w:sz="6" w:space="0" w:color="auto"/>
            </w:tcBorders>
            <w:shd w:val="clear" w:color="auto" w:fill="B2A1C7" w:themeFill="accent4" w:themeFillTint="99"/>
          </w:tcPr>
          <w:p w:rsidR="00863D7C" w:rsidRPr="006E233D" w:rsidRDefault="00863D7C" w:rsidP="00F665A5"/>
        </w:tc>
      </w:tr>
      <w:tr w:rsidR="00863D7C" w:rsidRPr="006E233D" w:rsidTr="00AF72B6">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AF72B6">
            <w:r>
              <w:t>Industrial Emission Management Program</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0400(1)</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Default="00863D7C" w:rsidP="00FB3B16">
            <w:pPr>
              <w:rPr>
                <w:color w:val="000000"/>
              </w:rPr>
            </w:pPr>
            <w:r w:rsidRPr="005A5027">
              <w:rPr>
                <w:color w:val="000000"/>
              </w:rPr>
              <w:t xml:space="preserve">Change </w:t>
            </w:r>
            <w:r>
              <w:rPr>
                <w:color w:val="000000"/>
              </w:rPr>
              <w:t>to:</w:t>
            </w:r>
          </w:p>
          <w:p w:rsidR="00863D7C" w:rsidRPr="005A5027" w:rsidRDefault="00863D7C"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63D7C" w:rsidRPr="005A5027" w:rsidRDefault="00863D7C" w:rsidP="00FB3B16">
            <w:r>
              <w:t xml:space="preserve">Clarification. </w:t>
            </w:r>
            <w:r w:rsidRPr="005A5027">
              <w:t>The net air quality benefit requirements have been moved to division 224.</w:t>
            </w:r>
          </w:p>
        </w:tc>
        <w:tc>
          <w:tcPr>
            <w:tcW w:w="787" w:type="dxa"/>
            <w:tcBorders>
              <w:bottom w:val="double" w:sz="6" w:space="0" w:color="auto"/>
            </w:tcBorders>
          </w:tcPr>
          <w:p w:rsidR="00863D7C" w:rsidRPr="005A5027" w:rsidRDefault="00863D7C" w:rsidP="00FB3B16">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t>0400(2</w:t>
            </w:r>
            <w:r w:rsidRPr="005A5027">
              <w:t>)</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Default="00863D7C" w:rsidP="00BB57E2">
            <w:pPr>
              <w:rPr>
                <w:color w:val="000000"/>
              </w:rPr>
            </w:pPr>
            <w:r w:rsidRPr="005A5027">
              <w:rPr>
                <w:color w:val="000000"/>
              </w:rPr>
              <w:t xml:space="preserve">Change </w:t>
            </w:r>
            <w:r>
              <w:rPr>
                <w:color w:val="000000"/>
              </w:rPr>
              <w:t>to:</w:t>
            </w:r>
          </w:p>
          <w:p w:rsidR="00863D7C" w:rsidRPr="005A5027" w:rsidRDefault="00863D7C" w:rsidP="003233BA">
            <w:pPr>
              <w:rPr>
                <w:color w:val="000000"/>
              </w:rPr>
            </w:pPr>
            <w:r>
              <w:rPr>
                <w:color w:val="000000"/>
              </w:rPr>
              <w:t>“</w:t>
            </w:r>
            <w:r w:rsidRPr="00214794">
              <w:rPr>
                <w:color w:val="000000"/>
              </w:rPr>
              <w:t>(</w:t>
            </w:r>
            <w:r w:rsidR="003233BA" w:rsidRPr="003233BA">
              <w:rPr>
                <w:color w:val="000000"/>
              </w:rPr>
              <w:t xml:space="preserve">2) OAR 340-242-0430 and 340-242-0440 apply to new sources and modifications at existing sources that have increases of CO equal to or greater than the SER and are located within the Portland Metro </w:t>
            </w:r>
            <w:r w:rsidR="003233BA">
              <w:rPr>
                <w:color w:val="000000"/>
              </w:rPr>
              <w:t>a</w:t>
            </w:r>
            <w:r w:rsidR="003233BA" w:rsidRPr="003233BA">
              <w:rPr>
                <w:color w:val="000000"/>
              </w:rPr>
              <w:t xml:space="preserve">rea or outside the Portland Metro </w:t>
            </w:r>
            <w:r w:rsidR="003233BA">
              <w:rPr>
                <w:color w:val="000000"/>
              </w:rPr>
              <w:t>a</w:t>
            </w:r>
            <w:r w:rsidR="003233BA" w:rsidRPr="003233BA">
              <w:rPr>
                <w:color w:val="000000"/>
              </w:rPr>
              <w:t xml:space="preserve">rea </w:t>
            </w:r>
            <w:r w:rsidR="003233BA">
              <w:rPr>
                <w:color w:val="000000"/>
              </w:rPr>
              <w:t xml:space="preserve">but </w:t>
            </w:r>
            <w:r w:rsidR="003233BA" w:rsidRPr="003233BA">
              <w:rPr>
                <w:color w:val="000000"/>
              </w:rPr>
              <w:t xml:space="preserve">that </w:t>
            </w:r>
            <w:r w:rsidR="003233BA">
              <w:rPr>
                <w:color w:val="000000"/>
              </w:rPr>
              <w:t xml:space="preserve">will </w:t>
            </w:r>
            <w:r w:rsidR="003233BA"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863D7C" w:rsidRPr="005A5027" w:rsidRDefault="00863D7C" w:rsidP="00214794">
            <w:r>
              <w:t>Clarification</w:t>
            </w:r>
          </w:p>
        </w:tc>
        <w:tc>
          <w:tcPr>
            <w:tcW w:w="787" w:type="dxa"/>
            <w:tcBorders>
              <w:bottom w:val="double" w:sz="6" w:space="0" w:color="auto"/>
            </w:tcBorders>
          </w:tcPr>
          <w:p w:rsidR="00863D7C" w:rsidRPr="005A5027" w:rsidRDefault="00863D7C" w:rsidP="00BB57E2">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rsidRPr="005A5027">
              <w:t>0420(3)</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5A5027" w:rsidRDefault="00863D7C"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63D7C" w:rsidRPr="005A5027" w:rsidRDefault="00863D7C" w:rsidP="00BB57E2">
            <w:r w:rsidRPr="005A5027">
              <w:t>The definition of major modification as moved to division 224</w:t>
            </w:r>
          </w:p>
        </w:tc>
        <w:tc>
          <w:tcPr>
            <w:tcW w:w="787" w:type="dxa"/>
            <w:tcBorders>
              <w:bottom w:val="double" w:sz="6" w:space="0" w:color="auto"/>
            </w:tcBorders>
          </w:tcPr>
          <w:p w:rsidR="00863D7C" w:rsidRPr="005A5027" w:rsidRDefault="00863D7C" w:rsidP="00BB57E2">
            <w:r>
              <w:t>SIP</w:t>
            </w:r>
          </w:p>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0420(3)</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Pr="005A5027" w:rsidRDefault="00863D7C" w:rsidP="00FB3B16">
            <w:pPr>
              <w:rPr>
                <w:color w:val="000000"/>
              </w:rPr>
            </w:pPr>
            <w:r w:rsidRPr="005A5027">
              <w:rPr>
                <w:color w:val="000000"/>
              </w:rPr>
              <w:t>Change the cross reference to OAR 340-222-0040 to OAR 340-222-0035</w:t>
            </w:r>
            <w:r w:rsidR="00EF2B12">
              <w:rPr>
                <w:color w:val="000000"/>
              </w:rPr>
              <w:t xml:space="preserve"> and delete “by rule”</w:t>
            </w:r>
          </w:p>
        </w:tc>
        <w:tc>
          <w:tcPr>
            <w:tcW w:w="4320" w:type="dxa"/>
            <w:tcBorders>
              <w:bottom w:val="double" w:sz="6" w:space="0" w:color="auto"/>
            </w:tcBorders>
          </w:tcPr>
          <w:p w:rsidR="00863D7C" w:rsidRPr="005A5027" w:rsidRDefault="00863D7C" w:rsidP="00FB3B16">
            <w:r>
              <w:t>C</w:t>
            </w:r>
            <w:r w:rsidRPr="005A5027">
              <w:t>orrection</w:t>
            </w:r>
          </w:p>
        </w:tc>
        <w:tc>
          <w:tcPr>
            <w:tcW w:w="787" w:type="dxa"/>
            <w:tcBorders>
              <w:bottom w:val="double" w:sz="6" w:space="0" w:color="auto"/>
            </w:tcBorders>
          </w:tcPr>
          <w:p w:rsidR="00863D7C" w:rsidRPr="005A5027" w:rsidRDefault="00863D7C" w:rsidP="00FB3B16">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7C0DBB">
            <w:r>
              <w:t>043</w:t>
            </w:r>
            <w:r w:rsidRPr="005A5027">
              <w:t>0(</w:t>
            </w:r>
            <w:r>
              <w:t>2</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7C0DBB" w:rsidRDefault="00863D7C"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863D7C" w:rsidRPr="005A5027" w:rsidRDefault="00863D7C" w:rsidP="00F33257">
            <w:r>
              <w:t>Simplification</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043</w:t>
            </w:r>
            <w:r w:rsidRPr="005A5027">
              <w:t>0(3)</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5A5027" w:rsidRDefault="00863D7C"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 xml:space="preserve">ed </w:t>
            </w:r>
            <w:r w:rsidR="00EF2B12">
              <w:rPr>
                <w:color w:val="000000"/>
              </w:rPr>
              <w:t>under</w:t>
            </w:r>
            <w:r w:rsidRPr="00B86E52">
              <w:rPr>
                <w:color w:val="000000"/>
              </w:rPr>
              <w:t xml:space="preserve"> OAR 340 division 224</w:t>
            </w:r>
            <w:r>
              <w:rPr>
                <w:color w:val="000000"/>
              </w:rPr>
              <w:t>.”</w:t>
            </w:r>
          </w:p>
        </w:tc>
        <w:tc>
          <w:tcPr>
            <w:tcW w:w="4320" w:type="dxa"/>
            <w:tcBorders>
              <w:bottom w:val="double" w:sz="6" w:space="0" w:color="auto"/>
            </w:tcBorders>
          </w:tcPr>
          <w:p w:rsidR="00863D7C" w:rsidRPr="005A5027" w:rsidRDefault="00863D7C" w:rsidP="00F33257">
            <w:r>
              <w:t>Simplification and c</w:t>
            </w:r>
            <w:r w:rsidRPr="005A5027">
              <w:t>orrection</w:t>
            </w:r>
            <w:r>
              <w:t>. The offset ratios have changed so reference division 224.</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0440(1</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C51A91" w:rsidRDefault="00863D7C"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w:t>
            </w:r>
            <w:r w:rsidRPr="004F26D1">
              <w:lastRenderedPageBreak/>
              <w:t>and base</w:t>
            </w:r>
            <w:r>
              <w:t>d on the following conditions:</w:t>
            </w:r>
            <w:r>
              <w:rPr>
                <w:color w:val="000000"/>
              </w:rPr>
              <w:t>”</w:t>
            </w:r>
          </w:p>
        </w:tc>
        <w:tc>
          <w:tcPr>
            <w:tcW w:w="4320" w:type="dxa"/>
            <w:tcBorders>
              <w:bottom w:val="double" w:sz="6" w:space="0" w:color="auto"/>
            </w:tcBorders>
          </w:tcPr>
          <w:p w:rsidR="00863D7C" w:rsidRPr="005A5027" w:rsidRDefault="00863D7C" w:rsidP="00F33257">
            <w:r>
              <w:lastRenderedPageBreak/>
              <w:t xml:space="preserve">Simplification </w:t>
            </w:r>
          </w:p>
        </w:tc>
        <w:tc>
          <w:tcPr>
            <w:tcW w:w="787" w:type="dxa"/>
            <w:tcBorders>
              <w:bottom w:val="double" w:sz="6" w:space="0" w:color="auto"/>
            </w:tcBorders>
          </w:tcPr>
          <w:p w:rsidR="00863D7C" w:rsidRPr="005A5027" w:rsidRDefault="00863D7C" w:rsidP="00F33257">
            <w:r>
              <w:t>SIP</w:t>
            </w:r>
          </w:p>
        </w:tc>
      </w:tr>
      <w:tr w:rsidR="00863D7C" w:rsidRPr="005A5027" w:rsidTr="00BB57E2">
        <w:tc>
          <w:tcPr>
            <w:tcW w:w="918" w:type="dxa"/>
            <w:tcBorders>
              <w:bottom w:val="double" w:sz="6" w:space="0" w:color="auto"/>
            </w:tcBorders>
          </w:tcPr>
          <w:p w:rsidR="00863D7C" w:rsidRPr="005A5027" w:rsidRDefault="00863D7C" w:rsidP="00BB57E2">
            <w:r w:rsidRPr="005A5027">
              <w:lastRenderedPageBreak/>
              <w:t>242</w:t>
            </w:r>
          </w:p>
        </w:tc>
        <w:tc>
          <w:tcPr>
            <w:tcW w:w="1350" w:type="dxa"/>
            <w:tcBorders>
              <w:bottom w:val="double" w:sz="6" w:space="0" w:color="auto"/>
            </w:tcBorders>
          </w:tcPr>
          <w:p w:rsidR="00863D7C" w:rsidRPr="005A5027" w:rsidRDefault="00863D7C" w:rsidP="00BB57E2">
            <w:r>
              <w:t>0440(1</w:t>
            </w:r>
            <w:r w:rsidRPr="005A5027">
              <w:t>)</w:t>
            </w:r>
            <w:r>
              <w:t>(d)</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DD034E" w:rsidRDefault="00863D7C"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863D7C" w:rsidRPr="005A5027" w:rsidRDefault="00863D7C" w:rsidP="00C51A91">
            <w:r>
              <w:t xml:space="preserve">Simplification </w:t>
            </w:r>
          </w:p>
        </w:tc>
        <w:tc>
          <w:tcPr>
            <w:tcW w:w="787" w:type="dxa"/>
            <w:tcBorders>
              <w:bottom w:val="double" w:sz="6" w:space="0" w:color="auto"/>
            </w:tcBorders>
          </w:tcPr>
          <w:p w:rsidR="00863D7C" w:rsidRPr="005A5027" w:rsidRDefault="00863D7C" w:rsidP="00BB57E2">
            <w:r>
              <w:t>SIP</w:t>
            </w:r>
          </w:p>
        </w:tc>
      </w:tr>
      <w:tr w:rsidR="00C21DDF" w:rsidRPr="006E233D" w:rsidTr="003E6F95">
        <w:tc>
          <w:tcPr>
            <w:tcW w:w="918" w:type="dxa"/>
            <w:tcBorders>
              <w:bottom w:val="double" w:sz="6" w:space="0" w:color="auto"/>
            </w:tcBorders>
            <w:shd w:val="clear" w:color="auto" w:fill="FABF8F" w:themeFill="accent6" w:themeFillTint="99"/>
          </w:tcPr>
          <w:p w:rsidR="00C21DDF" w:rsidRPr="006E233D" w:rsidRDefault="00C21DDF" w:rsidP="003E6F95">
            <w:r w:rsidRPr="006E233D">
              <w:t>242</w:t>
            </w:r>
          </w:p>
        </w:tc>
        <w:tc>
          <w:tcPr>
            <w:tcW w:w="1350" w:type="dxa"/>
            <w:tcBorders>
              <w:bottom w:val="double" w:sz="6" w:space="0" w:color="auto"/>
            </w:tcBorders>
            <w:shd w:val="clear" w:color="auto" w:fill="FABF8F" w:themeFill="accent6" w:themeFillTint="99"/>
          </w:tcPr>
          <w:p w:rsidR="00C21DDF" w:rsidRPr="006E233D" w:rsidRDefault="00C21DDF" w:rsidP="003E6F95"/>
        </w:tc>
        <w:tc>
          <w:tcPr>
            <w:tcW w:w="990" w:type="dxa"/>
            <w:tcBorders>
              <w:bottom w:val="double" w:sz="6" w:space="0" w:color="auto"/>
            </w:tcBorders>
            <w:shd w:val="clear" w:color="auto" w:fill="FABF8F" w:themeFill="accent6" w:themeFillTint="99"/>
          </w:tcPr>
          <w:p w:rsidR="00C21DDF" w:rsidRPr="006E233D" w:rsidRDefault="00C21DDF" w:rsidP="003E6F95">
            <w:pPr>
              <w:rPr>
                <w:bCs/>
              </w:rPr>
            </w:pPr>
          </w:p>
        </w:tc>
        <w:tc>
          <w:tcPr>
            <w:tcW w:w="1350" w:type="dxa"/>
            <w:tcBorders>
              <w:bottom w:val="double" w:sz="6" w:space="0" w:color="auto"/>
            </w:tcBorders>
            <w:shd w:val="clear" w:color="auto" w:fill="FABF8F" w:themeFill="accent6" w:themeFillTint="99"/>
          </w:tcPr>
          <w:p w:rsidR="00C21DDF" w:rsidRPr="006E233D" w:rsidRDefault="00C21DDF" w:rsidP="003E6F95">
            <w:pPr>
              <w:rPr>
                <w:bCs/>
              </w:rPr>
            </w:pPr>
          </w:p>
        </w:tc>
        <w:tc>
          <w:tcPr>
            <w:tcW w:w="4860" w:type="dxa"/>
            <w:tcBorders>
              <w:bottom w:val="double" w:sz="6" w:space="0" w:color="auto"/>
            </w:tcBorders>
            <w:shd w:val="clear" w:color="auto" w:fill="FABF8F" w:themeFill="accent6" w:themeFillTint="99"/>
          </w:tcPr>
          <w:p w:rsidR="00C21DDF" w:rsidRPr="00C21DDF" w:rsidRDefault="00C21DDF"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C21DDF" w:rsidRPr="006E233D" w:rsidRDefault="00C21DDF" w:rsidP="003E6F95"/>
        </w:tc>
        <w:tc>
          <w:tcPr>
            <w:tcW w:w="787" w:type="dxa"/>
            <w:tcBorders>
              <w:bottom w:val="double" w:sz="6" w:space="0" w:color="auto"/>
            </w:tcBorders>
            <w:shd w:val="clear" w:color="auto" w:fill="FABF8F" w:themeFill="accent6" w:themeFillTint="99"/>
          </w:tcPr>
          <w:p w:rsidR="00C21DDF" w:rsidRPr="006E233D" w:rsidRDefault="00C21DDF" w:rsidP="003E6F95"/>
        </w:tc>
      </w:tr>
      <w:tr w:rsidR="00C21DDF" w:rsidRPr="005A5027" w:rsidTr="003E6F95">
        <w:tc>
          <w:tcPr>
            <w:tcW w:w="918" w:type="dxa"/>
            <w:tcBorders>
              <w:bottom w:val="double" w:sz="6" w:space="0" w:color="auto"/>
            </w:tcBorders>
          </w:tcPr>
          <w:p w:rsidR="00C21DDF" w:rsidRPr="005A5027" w:rsidRDefault="00C21DDF" w:rsidP="003E6F95">
            <w:r w:rsidRPr="005A5027">
              <w:t>242</w:t>
            </w:r>
          </w:p>
        </w:tc>
        <w:tc>
          <w:tcPr>
            <w:tcW w:w="1350" w:type="dxa"/>
            <w:tcBorders>
              <w:bottom w:val="double" w:sz="6" w:space="0" w:color="auto"/>
            </w:tcBorders>
          </w:tcPr>
          <w:p w:rsidR="00C21DDF" w:rsidRPr="005A5027" w:rsidRDefault="00C21DDF" w:rsidP="003E6F95">
            <w:r>
              <w:t>0520(1</w:t>
            </w:r>
            <w:r w:rsidRPr="005A5027">
              <w:t>)</w:t>
            </w:r>
            <w:r>
              <w:t xml:space="preserve"> Note -2-</w:t>
            </w:r>
          </w:p>
        </w:tc>
        <w:tc>
          <w:tcPr>
            <w:tcW w:w="990" w:type="dxa"/>
            <w:tcBorders>
              <w:bottom w:val="double" w:sz="6" w:space="0" w:color="auto"/>
            </w:tcBorders>
          </w:tcPr>
          <w:p w:rsidR="00C21DDF" w:rsidRPr="005A5027" w:rsidRDefault="00C21DDF" w:rsidP="003E6F95">
            <w:pPr>
              <w:rPr>
                <w:color w:val="000000"/>
              </w:rPr>
            </w:pPr>
            <w:r w:rsidRPr="005A5027">
              <w:rPr>
                <w:color w:val="000000"/>
              </w:rPr>
              <w:t>NA</w:t>
            </w:r>
          </w:p>
        </w:tc>
        <w:tc>
          <w:tcPr>
            <w:tcW w:w="1350" w:type="dxa"/>
            <w:tcBorders>
              <w:bottom w:val="double" w:sz="6" w:space="0" w:color="auto"/>
            </w:tcBorders>
          </w:tcPr>
          <w:p w:rsidR="00C21DDF" w:rsidRPr="005A5027" w:rsidRDefault="00C21DDF" w:rsidP="003E6F95">
            <w:pPr>
              <w:rPr>
                <w:color w:val="000000"/>
              </w:rPr>
            </w:pPr>
            <w:r w:rsidRPr="005A5027">
              <w:rPr>
                <w:color w:val="000000"/>
              </w:rPr>
              <w:t>NA</w:t>
            </w:r>
          </w:p>
        </w:tc>
        <w:tc>
          <w:tcPr>
            <w:tcW w:w="4860" w:type="dxa"/>
            <w:tcBorders>
              <w:bottom w:val="double" w:sz="6" w:space="0" w:color="auto"/>
            </w:tcBorders>
          </w:tcPr>
          <w:p w:rsidR="00C21DDF" w:rsidRDefault="00C21DDF" w:rsidP="003E6F95">
            <w:pPr>
              <w:rPr>
                <w:color w:val="000000"/>
              </w:rPr>
            </w:pPr>
            <w:r>
              <w:rPr>
                <w:color w:val="000000"/>
              </w:rPr>
              <w:t>Change to:</w:t>
            </w:r>
          </w:p>
          <w:p w:rsidR="00C21DDF" w:rsidRPr="00DD034E" w:rsidRDefault="00C21DDF" w:rsidP="003E6F95">
            <w:pPr>
              <w:rPr>
                <w:color w:val="000000"/>
              </w:rPr>
            </w:pPr>
            <w:r>
              <w:rPr>
                <w:color w:val="000000"/>
              </w:rPr>
              <w:t>“</w:t>
            </w:r>
            <w:r w:rsidRPr="00C21DDF">
              <w:rPr>
                <w:color w:val="000000"/>
              </w:rPr>
              <w:t>-2- Above-ground stage II equipment requirements are based on systems recently approved in other states with established stage II program. See DEQ for the list of approved equipment.</w:t>
            </w:r>
            <w:r>
              <w:rPr>
                <w:color w:val="000000"/>
              </w:rPr>
              <w:t>”</w:t>
            </w:r>
          </w:p>
        </w:tc>
        <w:tc>
          <w:tcPr>
            <w:tcW w:w="4320" w:type="dxa"/>
            <w:tcBorders>
              <w:bottom w:val="double" w:sz="6" w:space="0" w:color="auto"/>
            </w:tcBorders>
          </w:tcPr>
          <w:p w:rsidR="00C21DDF" w:rsidRPr="005A5027" w:rsidRDefault="00C21DDF" w:rsidP="003E6F95">
            <w:r>
              <w:t>Correction. There is no longer an Air Quality Division at DEQ. The requirement for approval of equivalent systems is</w:t>
            </w:r>
            <w:r w:rsidR="0022407C">
              <w:t xml:space="preserve"> included in the definition of “equivalent control” and is not needed or allowed in the note.</w:t>
            </w:r>
          </w:p>
        </w:tc>
        <w:tc>
          <w:tcPr>
            <w:tcW w:w="787" w:type="dxa"/>
            <w:tcBorders>
              <w:bottom w:val="double" w:sz="6" w:space="0" w:color="auto"/>
            </w:tcBorders>
          </w:tcPr>
          <w:p w:rsidR="00C21DDF" w:rsidRPr="005A5027" w:rsidRDefault="00C21DDF" w:rsidP="003E6F95">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Motor Vehicle Refinishing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242</w:t>
            </w:r>
          </w:p>
        </w:tc>
        <w:tc>
          <w:tcPr>
            <w:tcW w:w="1350" w:type="dxa"/>
            <w:tcBorders>
              <w:bottom w:val="double" w:sz="6" w:space="0" w:color="auto"/>
            </w:tcBorders>
          </w:tcPr>
          <w:p w:rsidR="00863D7C" w:rsidRPr="005A5027" w:rsidRDefault="00863D7C" w:rsidP="00A65851">
            <w:r w:rsidRPr="005A5027">
              <w:t>0610(1)</w:t>
            </w:r>
          </w:p>
        </w:tc>
        <w:tc>
          <w:tcPr>
            <w:tcW w:w="990" w:type="dxa"/>
            <w:tcBorders>
              <w:bottom w:val="double" w:sz="6" w:space="0" w:color="auto"/>
            </w:tcBorders>
          </w:tcPr>
          <w:p w:rsidR="00863D7C" w:rsidRPr="005A5027" w:rsidRDefault="00863D7C" w:rsidP="00811D71">
            <w:r w:rsidRPr="005A5027">
              <w:t>200</w:t>
            </w:r>
          </w:p>
        </w:tc>
        <w:tc>
          <w:tcPr>
            <w:tcW w:w="1350" w:type="dxa"/>
            <w:tcBorders>
              <w:bottom w:val="double" w:sz="6" w:space="0" w:color="auto"/>
            </w:tcBorders>
          </w:tcPr>
          <w:p w:rsidR="00863D7C" w:rsidRPr="004575B7" w:rsidRDefault="00863D7C" w:rsidP="00811D71">
            <w:r>
              <w:t>0020(40</w:t>
            </w:r>
            <w:r w:rsidRPr="004575B7">
              <w:t>)</w:t>
            </w:r>
          </w:p>
        </w:tc>
        <w:tc>
          <w:tcPr>
            <w:tcW w:w="4860" w:type="dxa"/>
            <w:tcBorders>
              <w:bottom w:val="double" w:sz="6" w:space="0" w:color="auto"/>
            </w:tcBorders>
          </w:tcPr>
          <w:p w:rsidR="00863D7C" w:rsidRPr="005A5027" w:rsidRDefault="00863D7C"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63D7C" w:rsidRPr="005A5027" w:rsidRDefault="00863D7C" w:rsidP="00464C1B">
            <w:r w:rsidRPr="005A5027">
              <w:t>The definition in division 200 is the same</w:t>
            </w:r>
          </w:p>
        </w:tc>
        <w:tc>
          <w:tcPr>
            <w:tcW w:w="787" w:type="dxa"/>
            <w:tcBorders>
              <w:bottom w:val="double" w:sz="6" w:space="0" w:color="auto"/>
            </w:tcBorders>
          </w:tcPr>
          <w:p w:rsidR="00863D7C" w:rsidRPr="005A5027" w:rsidRDefault="00863D7C" w:rsidP="00C32E47">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0610(9)</w:t>
            </w:r>
          </w:p>
        </w:tc>
        <w:tc>
          <w:tcPr>
            <w:tcW w:w="990" w:type="dxa"/>
          </w:tcPr>
          <w:p w:rsidR="00863D7C" w:rsidRPr="005A5027" w:rsidRDefault="00863D7C" w:rsidP="00BB57E2">
            <w:r w:rsidRPr="005A5027">
              <w:t>200</w:t>
            </w:r>
          </w:p>
        </w:tc>
        <w:tc>
          <w:tcPr>
            <w:tcW w:w="1350" w:type="dxa"/>
          </w:tcPr>
          <w:p w:rsidR="00863D7C" w:rsidRPr="004575B7" w:rsidRDefault="00863D7C" w:rsidP="00BB57E2">
            <w:r>
              <w:t>0020(116</w:t>
            </w:r>
            <w:r w:rsidRPr="004575B7">
              <w:t>)</w:t>
            </w:r>
          </w:p>
        </w:tc>
        <w:tc>
          <w:tcPr>
            <w:tcW w:w="4860" w:type="dxa"/>
          </w:tcPr>
          <w:p w:rsidR="00863D7C" w:rsidRPr="005A5027" w:rsidRDefault="00863D7C" w:rsidP="00BB57E2">
            <w:r w:rsidRPr="00BB57E2">
              <w:t>Delete definition of “person” and use the definition in division 200</w:t>
            </w:r>
          </w:p>
        </w:tc>
        <w:tc>
          <w:tcPr>
            <w:tcW w:w="4320" w:type="dxa"/>
          </w:tcPr>
          <w:p w:rsidR="00863D7C" w:rsidRPr="005A5027" w:rsidRDefault="00863D7C" w:rsidP="00BB57E2">
            <w:r w:rsidRPr="005A5027">
              <w:t>See dis</w:t>
            </w:r>
            <w:r>
              <w:t xml:space="preserve">cussion above in division 200 in the definition of “person.” </w:t>
            </w:r>
            <w:r w:rsidRPr="00BB57E2">
              <w:t>The definition in division 200 is more comprehensive.</w:t>
            </w:r>
          </w:p>
        </w:tc>
        <w:tc>
          <w:tcPr>
            <w:tcW w:w="787" w:type="dxa"/>
          </w:tcPr>
          <w:p w:rsidR="00863D7C" w:rsidRPr="005A5027" w:rsidRDefault="00863D7C" w:rsidP="00BB57E2">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0610(10)</w:t>
            </w:r>
          </w:p>
        </w:tc>
        <w:tc>
          <w:tcPr>
            <w:tcW w:w="990" w:type="dxa"/>
          </w:tcPr>
          <w:p w:rsidR="00863D7C" w:rsidRPr="005A5027" w:rsidRDefault="00863D7C" w:rsidP="00BB57E2">
            <w:r w:rsidRPr="005A5027">
              <w:t>204</w:t>
            </w:r>
          </w:p>
        </w:tc>
        <w:tc>
          <w:tcPr>
            <w:tcW w:w="1350" w:type="dxa"/>
          </w:tcPr>
          <w:p w:rsidR="00863D7C" w:rsidRPr="004575B7" w:rsidRDefault="00863D7C" w:rsidP="00BB57E2">
            <w:r w:rsidRPr="004575B7">
              <w:t>0010(19)</w:t>
            </w:r>
          </w:p>
        </w:tc>
        <w:tc>
          <w:tcPr>
            <w:tcW w:w="4860" w:type="dxa"/>
          </w:tcPr>
          <w:p w:rsidR="00863D7C" w:rsidRPr="005A5027" w:rsidRDefault="00863D7C" w:rsidP="00BB57E2">
            <w:r w:rsidRPr="005A5027">
              <w:t xml:space="preserve">Delete definition of “Portland Air Quality Maintenance Area” </w:t>
            </w:r>
          </w:p>
        </w:tc>
        <w:tc>
          <w:tcPr>
            <w:tcW w:w="4320" w:type="dxa"/>
          </w:tcPr>
          <w:p w:rsidR="00863D7C" w:rsidRPr="005A5027" w:rsidRDefault="00863D7C" w:rsidP="00BB57E2">
            <w:r w:rsidRPr="005A5027">
              <w:t>The definition in division 204 is more comprehensive</w:t>
            </w:r>
          </w:p>
        </w:tc>
        <w:tc>
          <w:tcPr>
            <w:tcW w:w="787" w:type="dxa"/>
          </w:tcPr>
          <w:p w:rsidR="00863D7C" w:rsidRPr="005A5027" w:rsidRDefault="00863D7C" w:rsidP="00BB57E2">
            <w:r>
              <w:t>SIP</w:t>
            </w:r>
          </w:p>
        </w:tc>
      </w:tr>
      <w:tr w:rsidR="00AD688A" w:rsidRPr="005A5027" w:rsidTr="003E6F95">
        <w:tc>
          <w:tcPr>
            <w:tcW w:w="918" w:type="dxa"/>
          </w:tcPr>
          <w:p w:rsidR="00AD688A" w:rsidRPr="005A5027" w:rsidRDefault="00AD688A" w:rsidP="003E6F95">
            <w:r w:rsidRPr="005A5027">
              <w:t>242</w:t>
            </w:r>
          </w:p>
        </w:tc>
        <w:tc>
          <w:tcPr>
            <w:tcW w:w="1350" w:type="dxa"/>
          </w:tcPr>
          <w:p w:rsidR="00AD688A" w:rsidRPr="005A5027" w:rsidRDefault="00AD688A" w:rsidP="003E6F95">
            <w:r w:rsidRPr="005A5027">
              <w:t>0610(13)</w:t>
            </w:r>
          </w:p>
        </w:tc>
        <w:tc>
          <w:tcPr>
            <w:tcW w:w="990" w:type="dxa"/>
          </w:tcPr>
          <w:p w:rsidR="00AD688A" w:rsidRPr="005A5027" w:rsidRDefault="00AD688A" w:rsidP="003E6F95">
            <w:r w:rsidRPr="005A5027">
              <w:t>200</w:t>
            </w:r>
          </w:p>
        </w:tc>
        <w:tc>
          <w:tcPr>
            <w:tcW w:w="1350" w:type="dxa"/>
          </w:tcPr>
          <w:p w:rsidR="00AD688A" w:rsidRPr="004575B7" w:rsidRDefault="00AD688A" w:rsidP="003E6F95">
            <w:r>
              <w:t>0020(185</w:t>
            </w:r>
            <w:r w:rsidRPr="004575B7">
              <w:t>)</w:t>
            </w:r>
          </w:p>
        </w:tc>
        <w:tc>
          <w:tcPr>
            <w:tcW w:w="4860" w:type="dxa"/>
          </w:tcPr>
          <w:p w:rsidR="00AD688A" w:rsidRPr="005A5027" w:rsidRDefault="00AD688A" w:rsidP="003E6F95">
            <w:r w:rsidRPr="005A5027">
              <w:t xml:space="preserve">Delete definition of “Volatile Organic Compound” </w:t>
            </w:r>
          </w:p>
        </w:tc>
        <w:tc>
          <w:tcPr>
            <w:tcW w:w="4320" w:type="dxa"/>
          </w:tcPr>
          <w:p w:rsidR="00AD688A" w:rsidRPr="005A5027" w:rsidRDefault="00AD688A" w:rsidP="003E6F95">
            <w:r w:rsidRPr="005A5027">
              <w:t xml:space="preserve">The definition is in division 200 </w:t>
            </w:r>
          </w:p>
        </w:tc>
        <w:tc>
          <w:tcPr>
            <w:tcW w:w="787" w:type="dxa"/>
          </w:tcPr>
          <w:p w:rsidR="00AD688A" w:rsidRPr="005A5027" w:rsidRDefault="00AD688A" w:rsidP="003E6F95">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AD688A" w:rsidP="00BB57E2">
            <w:r>
              <w:t>0620(</w:t>
            </w:r>
            <w:r w:rsidR="00863D7C" w:rsidRPr="005A5027">
              <w:t>3)</w:t>
            </w:r>
          </w:p>
        </w:tc>
        <w:tc>
          <w:tcPr>
            <w:tcW w:w="990" w:type="dxa"/>
          </w:tcPr>
          <w:p w:rsidR="00863D7C" w:rsidRPr="005A5027" w:rsidRDefault="00AD688A" w:rsidP="00BB57E2">
            <w:r>
              <w:t>NA</w:t>
            </w:r>
          </w:p>
        </w:tc>
        <w:tc>
          <w:tcPr>
            <w:tcW w:w="1350" w:type="dxa"/>
          </w:tcPr>
          <w:p w:rsidR="00863D7C" w:rsidRPr="004575B7" w:rsidRDefault="00AD688A" w:rsidP="00BB57E2">
            <w:r>
              <w:t>NA</w:t>
            </w:r>
          </w:p>
        </w:tc>
        <w:tc>
          <w:tcPr>
            <w:tcW w:w="4860" w:type="dxa"/>
          </w:tcPr>
          <w:p w:rsidR="00863D7C" w:rsidRDefault="00AD688A" w:rsidP="00BB57E2">
            <w:r>
              <w:t>Change to:</w:t>
            </w:r>
          </w:p>
          <w:p w:rsidR="00AD688A" w:rsidRPr="005A5027" w:rsidRDefault="00AD688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863D7C" w:rsidRPr="005A5027" w:rsidRDefault="00AD688A" w:rsidP="00BB57E2">
            <w:r>
              <w:t>Clarification</w:t>
            </w:r>
          </w:p>
        </w:tc>
        <w:tc>
          <w:tcPr>
            <w:tcW w:w="787" w:type="dxa"/>
          </w:tcPr>
          <w:p w:rsidR="00863D7C" w:rsidRPr="005A5027" w:rsidRDefault="00863D7C" w:rsidP="00BB57E2">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Spray Paint</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271A00">
        <w:tc>
          <w:tcPr>
            <w:tcW w:w="918" w:type="dxa"/>
            <w:tcBorders>
              <w:bottom w:val="double" w:sz="6" w:space="0" w:color="auto"/>
            </w:tcBorders>
          </w:tcPr>
          <w:p w:rsidR="00863D7C" w:rsidRPr="005A5027" w:rsidRDefault="00863D7C" w:rsidP="00271A00">
            <w:r w:rsidRPr="005A5027">
              <w:t>242</w:t>
            </w:r>
          </w:p>
        </w:tc>
        <w:tc>
          <w:tcPr>
            <w:tcW w:w="1350" w:type="dxa"/>
            <w:tcBorders>
              <w:bottom w:val="double" w:sz="6" w:space="0" w:color="auto"/>
            </w:tcBorders>
          </w:tcPr>
          <w:p w:rsidR="00863D7C" w:rsidRPr="005A5027" w:rsidRDefault="00863D7C" w:rsidP="00FF0F25">
            <w:r w:rsidRPr="005A5027">
              <w:t>0700-0750</w:t>
            </w:r>
          </w:p>
        </w:tc>
        <w:tc>
          <w:tcPr>
            <w:tcW w:w="990" w:type="dxa"/>
            <w:tcBorders>
              <w:bottom w:val="double" w:sz="6" w:space="0" w:color="auto"/>
            </w:tcBorders>
          </w:tcPr>
          <w:p w:rsidR="00863D7C" w:rsidRPr="005A5027" w:rsidRDefault="00863D7C" w:rsidP="00271A00">
            <w:pPr>
              <w:rPr>
                <w:color w:val="000000"/>
              </w:rPr>
            </w:pPr>
            <w:r w:rsidRPr="005A5027">
              <w:rPr>
                <w:color w:val="000000"/>
              </w:rPr>
              <w:t>NA</w:t>
            </w:r>
          </w:p>
        </w:tc>
        <w:tc>
          <w:tcPr>
            <w:tcW w:w="1350" w:type="dxa"/>
            <w:tcBorders>
              <w:bottom w:val="double" w:sz="6" w:space="0" w:color="auto"/>
            </w:tcBorders>
          </w:tcPr>
          <w:p w:rsidR="00863D7C" w:rsidRPr="005A5027" w:rsidRDefault="00863D7C" w:rsidP="00271A00">
            <w:pPr>
              <w:rPr>
                <w:color w:val="000000"/>
              </w:rPr>
            </w:pPr>
            <w:r w:rsidRPr="005A5027">
              <w:rPr>
                <w:color w:val="000000"/>
              </w:rPr>
              <w:t>NA</w:t>
            </w:r>
          </w:p>
        </w:tc>
        <w:tc>
          <w:tcPr>
            <w:tcW w:w="4860" w:type="dxa"/>
            <w:tcBorders>
              <w:bottom w:val="double" w:sz="6" w:space="0" w:color="auto"/>
            </w:tcBorders>
          </w:tcPr>
          <w:p w:rsidR="00863D7C" w:rsidRPr="005A5027" w:rsidRDefault="00863D7C" w:rsidP="00271A00">
            <w:pPr>
              <w:rPr>
                <w:color w:val="000000"/>
              </w:rPr>
            </w:pPr>
            <w:r w:rsidRPr="005A5027">
              <w:rPr>
                <w:color w:val="000000"/>
              </w:rPr>
              <w:t>Repeal Spray Paint rules</w:t>
            </w:r>
          </w:p>
        </w:tc>
        <w:tc>
          <w:tcPr>
            <w:tcW w:w="4320" w:type="dxa"/>
            <w:tcBorders>
              <w:bottom w:val="double" w:sz="6" w:space="0" w:color="auto"/>
            </w:tcBorders>
          </w:tcPr>
          <w:p w:rsidR="00863D7C" w:rsidRPr="005A5027" w:rsidRDefault="00863D7C"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63D7C" w:rsidRPr="005A5027" w:rsidRDefault="00863D7C" w:rsidP="00C32E47">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Area Source Common Provisions</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242</w:t>
            </w:r>
          </w:p>
        </w:tc>
        <w:tc>
          <w:tcPr>
            <w:tcW w:w="1350" w:type="dxa"/>
            <w:tcBorders>
              <w:bottom w:val="double" w:sz="6" w:space="0" w:color="auto"/>
            </w:tcBorders>
          </w:tcPr>
          <w:p w:rsidR="00863D7C" w:rsidRPr="005A5027" w:rsidRDefault="00863D7C" w:rsidP="00A65851">
            <w:r w:rsidRPr="005A5027">
              <w:t>0760-0790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Area Source Common Provisions rules</w:t>
            </w:r>
          </w:p>
        </w:tc>
        <w:tc>
          <w:tcPr>
            <w:tcW w:w="4320" w:type="dxa"/>
            <w:tcBorders>
              <w:bottom w:val="double" w:sz="6" w:space="0" w:color="auto"/>
            </w:tcBorders>
          </w:tcPr>
          <w:p w:rsidR="00863D7C" w:rsidRPr="005A5027" w:rsidRDefault="00863D7C" w:rsidP="009D2523">
            <w:r w:rsidRPr="005A5027">
              <w:t>These rules are no longer needed</w:t>
            </w:r>
            <w:r>
              <w:t xml:space="preserve">. </w:t>
            </w:r>
          </w:p>
          <w:p w:rsidR="00863D7C" w:rsidRPr="005A5027" w:rsidRDefault="00863D7C" w:rsidP="009D2523"/>
          <w:p w:rsidR="00863D7C" w:rsidRPr="005A5027" w:rsidRDefault="00863D7C"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63D7C" w:rsidRPr="005A5027" w:rsidRDefault="00863D7C" w:rsidP="009D2523"/>
          <w:p w:rsidR="00863D7C" w:rsidRPr="005A5027" w:rsidRDefault="00863D7C" w:rsidP="009D2523">
            <w:r w:rsidRPr="005A5027">
              <w:t>Compliance Extensions, 242-0770, are for manufacturers defined in 242-0710, which is being repealed.</w:t>
            </w:r>
          </w:p>
          <w:p w:rsidR="00863D7C" w:rsidRPr="005A5027" w:rsidRDefault="00863D7C" w:rsidP="009D2523"/>
          <w:p w:rsidR="00863D7C" w:rsidRPr="005A5027" w:rsidRDefault="00863D7C" w:rsidP="009D2523">
            <w:r w:rsidRPr="005A5027">
              <w:t>Future Review, 242-0790, is no longer needed since it applies to 242-0700 through 0750, which are being repealed.</w:t>
            </w:r>
          </w:p>
        </w:tc>
        <w:tc>
          <w:tcPr>
            <w:tcW w:w="787" w:type="dxa"/>
            <w:tcBorders>
              <w:bottom w:val="double" w:sz="6" w:space="0" w:color="auto"/>
            </w:tcBorders>
          </w:tcPr>
          <w:p w:rsidR="00863D7C" w:rsidRPr="005A5027" w:rsidRDefault="00863D7C" w:rsidP="00C32E47">
            <w:r>
              <w:t>SIP</w:t>
            </w:r>
          </w:p>
        </w:tc>
      </w:tr>
      <w:tr w:rsidR="00863D7C" w:rsidRPr="006E233D" w:rsidTr="0095479C">
        <w:tc>
          <w:tcPr>
            <w:tcW w:w="918" w:type="dxa"/>
            <w:tcBorders>
              <w:bottom w:val="double" w:sz="6" w:space="0" w:color="auto"/>
            </w:tcBorders>
            <w:shd w:val="clear" w:color="auto" w:fill="B2A1C7" w:themeFill="accent4" w:themeFillTint="99"/>
          </w:tcPr>
          <w:p w:rsidR="00863D7C" w:rsidRDefault="00863D7C" w:rsidP="00BC5F1F">
            <w:r>
              <w:t>244</w:t>
            </w:r>
          </w:p>
        </w:tc>
        <w:tc>
          <w:tcPr>
            <w:tcW w:w="1350" w:type="dxa"/>
            <w:tcBorders>
              <w:bottom w:val="double" w:sz="6" w:space="0" w:color="auto"/>
            </w:tcBorders>
            <w:shd w:val="clear" w:color="auto" w:fill="B2A1C7" w:themeFill="accent4" w:themeFillTint="99"/>
          </w:tcPr>
          <w:p w:rsidR="00863D7C" w:rsidRPr="006E233D" w:rsidRDefault="00863D7C" w:rsidP="00BC5F1F"/>
        </w:tc>
        <w:tc>
          <w:tcPr>
            <w:tcW w:w="99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4860" w:type="dxa"/>
            <w:tcBorders>
              <w:bottom w:val="double" w:sz="6" w:space="0" w:color="auto"/>
            </w:tcBorders>
            <w:shd w:val="clear" w:color="auto" w:fill="B2A1C7" w:themeFill="accent4" w:themeFillTint="99"/>
          </w:tcPr>
          <w:p w:rsidR="00863D7C" w:rsidRPr="0095479C" w:rsidRDefault="00863D7C"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63D7C" w:rsidRPr="006E233D" w:rsidRDefault="00863D7C" w:rsidP="00BC5F1F"/>
        </w:tc>
        <w:tc>
          <w:tcPr>
            <w:tcW w:w="787" w:type="dxa"/>
            <w:tcBorders>
              <w:bottom w:val="double" w:sz="6" w:space="0" w:color="auto"/>
            </w:tcBorders>
            <w:shd w:val="clear" w:color="auto" w:fill="B2A1C7" w:themeFill="accent4" w:themeFillTint="99"/>
          </w:tcPr>
          <w:p w:rsidR="00863D7C" w:rsidRPr="006E233D" w:rsidRDefault="00863D7C" w:rsidP="00BC5F1F"/>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Default="00863D7C" w:rsidP="00811D71">
            <w:r>
              <w:t>0232 - 0252</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Default="00863D7C"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63D7C" w:rsidRDefault="00863D7C"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63D7C" w:rsidRDefault="00863D7C" w:rsidP="00811D71">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Default="00863D7C" w:rsidP="00794A7A">
            <w:r>
              <w:t>0232 - 0252</w:t>
            </w:r>
          </w:p>
        </w:tc>
        <w:tc>
          <w:tcPr>
            <w:tcW w:w="99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4860" w:type="dxa"/>
            <w:tcBorders>
              <w:bottom w:val="double" w:sz="6" w:space="0" w:color="auto"/>
            </w:tcBorders>
            <w:shd w:val="clear" w:color="auto" w:fill="auto"/>
          </w:tcPr>
          <w:p w:rsidR="00863D7C" w:rsidRDefault="00863D7C"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863D7C" w:rsidRDefault="00863D7C" w:rsidP="003735BC">
            <w:r>
              <w:t>Clarification</w:t>
            </w:r>
          </w:p>
        </w:tc>
        <w:tc>
          <w:tcPr>
            <w:tcW w:w="787" w:type="dxa"/>
            <w:tcBorders>
              <w:bottom w:val="double" w:sz="6" w:space="0" w:color="auto"/>
            </w:tcBorders>
            <w:shd w:val="clear" w:color="auto" w:fill="auto"/>
          </w:tcPr>
          <w:p w:rsidR="00863D7C" w:rsidRDefault="00863D7C" w:rsidP="00794A7A">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0234(4)(a)(A)</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0234(4)(a)(B)</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863D7C" w:rsidRPr="006E233D" w:rsidTr="00AF264D">
        <w:tc>
          <w:tcPr>
            <w:tcW w:w="918" w:type="dxa"/>
            <w:tcBorders>
              <w:bottom w:val="double" w:sz="6" w:space="0" w:color="auto"/>
            </w:tcBorders>
            <w:shd w:val="clear" w:color="auto" w:fill="auto"/>
          </w:tcPr>
          <w:p w:rsidR="00863D7C" w:rsidRDefault="00863D7C" w:rsidP="00AF264D">
            <w:r>
              <w:t>244</w:t>
            </w:r>
          </w:p>
        </w:tc>
        <w:tc>
          <w:tcPr>
            <w:tcW w:w="1350" w:type="dxa"/>
            <w:tcBorders>
              <w:bottom w:val="double" w:sz="6" w:space="0" w:color="auto"/>
            </w:tcBorders>
            <w:shd w:val="clear" w:color="auto" w:fill="auto"/>
          </w:tcPr>
          <w:p w:rsidR="00863D7C" w:rsidRPr="006E233D" w:rsidRDefault="009B1550" w:rsidP="00AF264D">
            <w:r>
              <w:t>0234(4)(a)(C</w:t>
            </w:r>
            <w:r w:rsidR="00863D7C">
              <w:t>)</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Default="00863D7C" w:rsidP="00AF264D">
            <w:pPr>
              <w:rPr>
                <w:bCs/>
                <w:color w:val="000000"/>
              </w:rPr>
            </w:pPr>
            <w:r>
              <w:rPr>
                <w:bCs/>
                <w:color w:val="000000"/>
              </w:rPr>
              <w:t>Change to “</w:t>
            </w:r>
            <w:r w:rsidR="009B1550" w:rsidRPr="009B1550">
              <w:rPr>
                <w:bCs/>
                <w:color w:val="000000"/>
              </w:rPr>
              <w:t>In Clackamas, Multnomah, or Washington County whose annual throughput is120,000 gallons of gasoline or more</w:t>
            </w:r>
            <w:r w:rsidR="009B1550">
              <w:rPr>
                <w:bCs/>
                <w:color w:val="000000"/>
              </w:rPr>
              <w:t>.</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863D7C" w:rsidRPr="006E233D" w:rsidRDefault="00863D7C" w:rsidP="009B1550">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0234(4)(b)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to “”Salem-Keizer in the SKATS”</w:t>
            </w:r>
            <w:r w:rsidRPr="00FD2E59">
              <w:rPr>
                <w:bCs/>
                <w:color w:val="000000"/>
              </w:rPr>
              <w:t xml:space="preserve"> </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837D93">
            <w:r>
              <w:t xml:space="preserve">Correction.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r w:rsidR="009B1550">
              <w:rPr>
                <w:bCs/>
                <w:color w:val="000000"/>
              </w:rPr>
              <w:t xml:space="preserve"> and change “their” to “its”</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Pr="00831354" w:rsidRDefault="00863D7C" w:rsidP="00440F03">
            <w:r w:rsidRPr="00831354">
              <w:t>244</w:t>
            </w:r>
          </w:p>
        </w:tc>
        <w:tc>
          <w:tcPr>
            <w:tcW w:w="1350" w:type="dxa"/>
            <w:tcBorders>
              <w:bottom w:val="double" w:sz="6" w:space="0" w:color="auto"/>
            </w:tcBorders>
            <w:shd w:val="clear" w:color="auto" w:fill="auto"/>
          </w:tcPr>
          <w:p w:rsidR="00863D7C" w:rsidRPr="00831354" w:rsidRDefault="00863D7C" w:rsidP="00440F03">
            <w:r w:rsidRPr="00831354">
              <w:t>0234(7)</w:t>
            </w:r>
          </w:p>
        </w:tc>
        <w:tc>
          <w:tcPr>
            <w:tcW w:w="99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135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4860" w:type="dxa"/>
            <w:tcBorders>
              <w:bottom w:val="double" w:sz="6" w:space="0" w:color="auto"/>
            </w:tcBorders>
            <w:shd w:val="clear" w:color="auto" w:fill="auto"/>
          </w:tcPr>
          <w:p w:rsidR="00863D7C" w:rsidRPr="00831354" w:rsidRDefault="00863D7C" w:rsidP="00440F03">
            <w:pPr>
              <w:rPr>
                <w:bCs/>
                <w:color w:val="000000"/>
              </w:rPr>
            </w:pPr>
            <w:r w:rsidRPr="00831354">
              <w:rPr>
                <w:bCs/>
                <w:color w:val="000000"/>
              </w:rPr>
              <w:t>Change to:</w:t>
            </w:r>
          </w:p>
          <w:p w:rsidR="00863D7C" w:rsidRPr="00831354" w:rsidRDefault="00863D7C"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sidR="009B1550">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sidR="009B1550">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863D7C" w:rsidRPr="00831354" w:rsidRDefault="00863D7C"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863D7C" w:rsidRPr="006E233D" w:rsidRDefault="00863D7C" w:rsidP="00440F03">
            <w:r w:rsidRPr="00831354">
              <w:t>NA</w:t>
            </w:r>
          </w:p>
        </w:tc>
      </w:tr>
      <w:tr w:rsidR="00863D7C" w:rsidRPr="006E233D" w:rsidTr="00AF264D">
        <w:tc>
          <w:tcPr>
            <w:tcW w:w="918" w:type="dxa"/>
            <w:tcBorders>
              <w:bottom w:val="double" w:sz="6" w:space="0" w:color="auto"/>
            </w:tcBorders>
            <w:shd w:val="clear" w:color="auto" w:fill="auto"/>
          </w:tcPr>
          <w:p w:rsidR="00863D7C" w:rsidRDefault="00863D7C" w:rsidP="00AF264D">
            <w:r>
              <w:lastRenderedPageBreak/>
              <w:t>244</w:t>
            </w:r>
          </w:p>
        </w:tc>
        <w:tc>
          <w:tcPr>
            <w:tcW w:w="1350" w:type="dxa"/>
            <w:tcBorders>
              <w:bottom w:val="double" w:sz="6" w:space="0" w:color="auto"/>
            </w:tcBorders>
            <w:shd w:val="clear" w:color="auto" w:fill="auto"/>
          </w:tcPr>
          <w:p w:rsidR="00863D7C" w:rsidRPr="006E233D" w:rsidRDefault="00863D7C" w:rsidP="00AF264D">
            <w:r>
              <w:t>0234(8)</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AF264D">
            <w:pPr>
              <w:rPr>
                <w:bCs/>
                <w:color w:val="000000"/>
              </w:rPr>
            </w:pPr>
            <w:r>
              <w:rPr>
                <w:bCs/>
                <w:color w:val="000000"/>
              </w:rPr>
              <w:t>Change to “”Salem-Keizer in the SKATS”</w:t>
            </w:r>
            <w:r w:rsidRPr="00FD2E59">
              <w:rPr>
                <w:bCs/>
                <w:color w:val="000000"/>
              </w:rPr>
              <w:t xml:space="preserve"> </w:t>
            </w:r>
          </w:p>
          <w:p w:rsidR="00863D7C" w:rsidRDefault="00863D7C" w:rsidP="00AF264D">
            <w:pPr>
              <w:rPr>
                <w:bCs/>
                <w:color w:val="000000"/>
              </w:rPr>
            </w:pPr>
          </w:p>
        </w:tc>
        <w:tc>
          <w:tcPr>
            <w:tcW w:w="4320" w:type="dxa"/>
            <w:tcBorders>
              <w:bottom w:val="double" w:sz="6" w:space="0" w:color="auto"/>
            </w:tcBorders>
            <w:shd w:val="clear" w:color="auto" w:fill="auto"/>
          </w:tcPr>
          <w:p w:rsidR="00863D7C" w:rsidRPr="006E233D" w:rsidRDefault="00863D7C" w:rsidP="00AF264D">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Pr="006E233D" w:rsidRDefault="00863D7C" w:rsidP="00811D71">
            <w:r>
              <w:t>0236(1)</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811D71">
            <w:pPr>
              <w:rPr>
                <w:bCs/>
                <w:color w:val="000000"/>
              </w:rPr>
            </w:pPr>
            <w:r>
              <w:rPr>
                <w:bCs/>
                <w:color w:val="000000"/>
              </w:rPr>
              <w:t>Do not capitalize “vacuum”</w:t>
            </w:r>
          </w:p>
          <w:p w:rsidR="00863D7C" w:rsidRDefault="00863D7C" w:rsidP="00811D71">
            <w:pPr>
              <w:rPr>
                <w:bCs/>
                <w:color w:val="000000"/>
              </w:rPr>
            </w:pPr>
          </w:p>
        </w:tc>
        <w:tc>
          <w:tcPr>
            <w:tcW w:w="4320" w:type="dxa"/>
            <w:tcBorders>
              <w:bottom w:val="double" w:sz="6" w:space="0" w:color="auto"/>
            </w:tcBorders>
            <w:shd w:val="clear" w:color="auto" w:fill="auto"/>
          </w:tcPr>
          <w:p w:rsidR="00863D7C" w:rsidRPr="006E233D" w:rsidRDefault="00863D7C" w:rsidP="00811D71">
            <w:r>
              <w:t>Correction</w:t>
            </w:r>
          </w:p>
        </w:tc>
        <w:tc>
          <w:tcPr>
            <w:tcW w:w="787" w:type="dxa"/>
            <w:tcBorders>
              <w:bottom w:val="double" w:sz="6" w:space="0" w:color="auto"/>
            </w:tcBorders>
            <w:shd w:val="clear" w:color="auto" w:fill="auto"/>
          </w:tcPr>
          <w:p w:rsidR="00863D7C" w:rsidRPr="006E233D" w:rsidRDefault="00863D7C" w:rsidP="00811D71">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0239(1)</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Pr="006E233D" w:rsidRDefault="00863D7C" w:rsidP="00794A7A">
            <w:r>
              <w:t>0239(2)</w:t>
            </w:r>
          </w:p>
        </w:tc>
        <w:tc>
          <w:tcPr>
            <w:tcW w:w="99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0F3CE1">
            <w:r>
              <w:t>Correction</w:t>
            </w:r>
          </w:p>
        </w:tc>
        <w:tc>
          <w:tcPr>
            <w:tcW w:w="787" w:type="dxa"/>
            <w:tcBorders>
              <w:bottom w:val="double" w:sz="6" w:space="0" w:color="auto"/>
            </w:tcBorders>
            <w:shd w:val="clear" w:color="auto" w:fill="auto"/>
          </w:tcPr>
          <w:p w:rsidR="00863D7C" w:rsidRPr="006E233D" w:rsidRDefault="00863D7C" w:rsidP="00794A7A">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0240(3)(c)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0242(5)(d)</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0242(5)(a) to (c)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Default="00863D7C" w:rsidP="00440F03">
            <w:pPr>
              <w:rPr>
                <w:bCs/>
                <w:color w:val="000000"/>
              </w:rPr>
            </w:pPr>
            <w:r>
              <w:rPr>
                <w:bCs/>
                <w:color w:val="000000"/>
              </w:rPr>
              <w:t>Change to:</w:t>
            </w:r>
          </w:p>
          <w:p w:rsidR="00863D7C" w:rsidRPr="006E7410" w:rsidRDefault="00863D7C" w:rsidP="006E7410">
            <w:pPr>
              <w:rPr>
                <w:bCs/>
                <w:color w:val="000000"/>
              </w:rPr>
            </w:pPr>
            <w:r>
              <w:rPr>
                <w:bCs/>
                <w:color w:val="000000"/>
              </w:rPr>
              <w:t>“</w:t>
            </w:r>
            <w:r w:rsidRPr="006E7410">
              <w:rPr>
                <w:bCs/>
                <w:color w:val="000000"/>
              </w:rPr>
              <w:t xml:space="preserve">(a) The applicable testing requirements in OAR 340-244-0244. </w:t>
            </w:r>
          </w:p>
          <w:p w:rsidR="00863D7C" w:rsidRPr="006E7410" w:rsidRDefault="00863D7C" w:rsidP="006E7410">
            <w:pPr>
              <w:rPr>
                <w:bCs/>
                <w:color w:val="000000"/>
              </w:rPr>
            </w:pPr>
            <w:r w:rsidRPr="006E7410">
              <w:rPr>
                <w:bCs/>
                <w:color w:val="000000"/>
              </w:rPr>
              <w:t xml:space="preserve">(b) The applicable notification requirements in OAR 340-244-0246. </w:t>
            </w:r>
          </w:p>
          <w:p w:rsidR="00863D7C" w:rsidRDefault="00863D7C"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863D7C" w:rsidRPr="006E233D" w:rsidRDefault="00863D7C" w:rsidP="006E7410">
            <w:r>
              <w:t>Plain language</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0244(2)</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upon request by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0244(3)</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423FEE" w:rsidRDefault="00423FEE" w:rsidP="00423FEE">
            <w:pPr>
              <w:rPr>
                <w:bCs/>
                <w:color w:val="000000"/>
              </w:rPr>
            </w:pPr>
            <w:r>
              <w:rPr>
                <w:bCs/>
                <w:color w:val="000000"/>
              </w:rPr>
              <w:t>Change to:</w:t>
            </w:r>
          </w:p>
          <w:p w:rsidR="00863D7C" w:rsidRDefault="00423FEE"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w:t>
            </w:r>
            <w:r w:rsidRPr="00423FEE">
              <w:rPr>
                <w:bCs/>
                <w:color w:val="000000"/>
              </w:rPr>
              <w:lastRenderedPageBreak/>
              <w:t>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863D7C" w:rsidRPr="006E233D" w:rsidRDefault="00863D7C"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lastRenderedPageBreak/>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Correction</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0246(2)(a)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0248(2)</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0248(3)(b)(B)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372B9E">
        <w:tc>
          <w:tcPr>
            <w:tcW w:w="918" w:type="dxa"/>
            <w:tcBorders>
              <w:bottom w:val="double" w:sz="6" w:space="0" w:color="auto"/>
            </w:tcBorders>
            <w:shd w:val="clear" w:color="auto" w:fill="auto"/>
          </w:tcPr>
          <w:p w:rsidR="00863D7C" w:rsidRDefault="00863D7C" w:rsidP="00372B9E">
            <w:r>
              <w:t>244</w:t>
            </w:r>
          </w:p>
        </w:tc>
        <w:tc>
          <w:tcPr>
            <w:tcW w:w="1350" w:type="dxa"/>
            <w:tcBorders>
              <w:bottom w:val="double" w:sz="6" w:space="0" w:color="auto"/>
            </w:tcBorders>
            <w:shd w:val="clear" w:color="auto" w:fill="auto"/>
          </w:tcPr>
          <w:p w:rsidR="00863D7C" w:rsidRPr="006E233D" w:rsidRDefault="00863D7C" w:rsidP="00372B9E">
            <w:r>
              <w:t>0250(1)</w:t>
            </w:r>
          </w:p>
        </w:tc>
        <w:tc>
          <w:tcPr>
            <w:tcW w:w="99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372B9E">
            <w:pPr>
              <w:rPr>
                <w:bCs/>
                <w:color w:val="000000"/>
              </w:rPr>
            </w:pPr>
            <w:r>
              <w:rPr>
                <w:bCs/>
                <w:color w:val="000000"/>
              </w:rPr>
              <w:t>Add “and the EPA Administrator” after DEQ</w:t>
            </w:r>
          </w:p>
          <w:p w:rsidR="00863D7C" w:rsidRDefault="00863D7C" w:rsidP="00372B9E">
            <w:pPr>
              <w:rPr>
                <w:bCs/>
                <w:color w:val="000000"/>
              </w:rPr>
            </w:pPr>
          </w:p>
        </w:tc>
        <w:tc>
          <w:tcPr>
            <w:tcW w:w="4320" w:type="dxa"/>
            <w:tcBorders>
              <w:bottom w:val="double" w:sz="6" w:space="0" w:color="auto"/>
            </w:tcBorders>
            <w:shd w:val="clear" w:color="auto" w:fill="auto"/>
          </w:tcPr>
          <w:p w:rsidR="00863D7C" w:rsidRPr="006E233D" w:rsidRDefault="00863D7C" w:rsidP="00C933DD">
            <w:r>
              <w:t>Clarification. Owners or operators must also report to EPA</w:t>
            </w:r>
          </w:p>
        </w:tc>
        <w:tc>
          <w:tcPr>
            <w:tcW w:w="787" w:type="dxa"/>
            <w:tcBorders>
              <w:bottom w:val="double" w:sz="6" w:space="0" w:color="auto"/>
            </w:tcBorders>
            <w:shd w:val="clear" w:color="auto" w:fill="auto"/>
          </w:tcPr>
          <w:p w:rsidR="00863D7C" w:rsidRPr="006E233D" w:rsidRDefault="00863D7C" w:rsidP="00372B9E">
            <w:r>
              <w:t>NA</w:t>
            </w:r>
          </w:p>
        </w:tc>
      </w:tr>
      <w:tr w:rsidR="00863D7C" w:rsidRPr="006E233D" w:rsidTr="0095479C">
        <w:tc>
          <w:tcPr>
            <w:tcW w:w="918" w:type="dxa"/>
            <w:tcBorders>
              <w:bottom w:val="double" w:sz="6" w:space="0" w:color="auto"/>
            </w:tcBorders>
            <w:shd w:val="clear" w:color="auto" w:fill="auto"/>
          </w:tcPr>
          <w:p w:rsidR="00863D7C" w:rsidRDefault="00863D7C" w:rsidP="00BC5F1F">
            <w:r>
              <w:t>244</w:t>
            </w:r>
          </w:p>
        </w:tc>
        <w:tc>
          <w:tcPr>
            <w:tcW w:w="1350" w:type="dxa"/>
            <w:tcBorders>
              <w:bottom w:val="double" w:sz="6" w:space="0" w:color="auto"/>
            </w:tcBorders>
            <w:shd w:val="clear" w:color="auto" w:fill="auto"/>
          </w:tcPr>
          <w:p w:rsidR="00863D7C" w:rsidRPr="006E233D" w:rsidRDefault="00863D7C" w:rsidP="00BC5F1F">
            <w:r>
              <w:t>0250(2)</w:t>
            </w:r>
          </w:p>
        </w:tc>
        <w:tc>
          <w:tcPr>
            <w:tcW w:w="99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4860" w:type="dxa"/>
            <w:tcBorders>
              <w:bottom w:val="double" w:sz="6" w:space="0" w:color="auto"/>
            </w:tcBorders>
            <w:shd w:val="clear" w:color="auto" w:fill="auto"/>
          </w:tcPr>
          <w:p w:rsidR="00863D7C" w:rsidRDefault="00863D7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63D7C" w:rsidRPr="0095479C" w:rsidRDefault="00863D7C" w:rsidP="0095479C">
            <w:r>
              <w:t>Remove the annual reporting</w:t>
            </w:r>
            <w:r w:rsidRPr="0095479C">
              <w:t xml:space="preserve"> for gasoline dispensing facilities with monthly throughput of less than 10,000 gallons of gasoline </w:t>
            </w:r>
          </w:p>
          <w:p w:rsidR="00863D7C" w:rsidRPr="0095479C" w:rsidRDefault="00863D7C" w:rsidP="0095479C"/>
          <w:p w:rsidR="00863D7C" w:rsidRPr="006E233D" w:rsidRDefault="00863D7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63D7C" w:rsidRPr="006E233D" w:rsidRDefault="00863D7C" w:rsidP="00BC5F1F">
            <w:r>
              <w:t>NA</w:t>
            </w:r>
          </w:p>
        </w:tc>
      </w:tr>
      <w:tr w:rsidR="00863D7C" w:rsidRPr="006E233D" w:rsidTr="00BC5F1F">
        <w:tc>
          <w:tcPr>
            <w:tcW w:w="918" w:type="dxa"/>
            <w:shd w:val="clear" w:color="auto" w:fill="B2A1C7" w:themeFill="accent4" w:themeFillTint="99"/>
          </w:tcPr>
          <w:p w:rsidR="00863D7C" w:rsidRPr="006E233D" w:rsidRDefault="00863D7C" w:rsidP="00BC5F1F">
            <w:r>
              <w:t>262</w:t>
            </w:r>
          </w:p>
        </w:tc>
        <w:tc>
          <w:tcPr>
            <w:tcW w:w="1350" w:type="dxa"/>
            <w:shd w:val="clear" w:color="auto" w:fill="B2A1C7" w:themeFill="accent4" w:themeFillTint="99"/>
          </w:tcPr>
          <w:p w:rsidR="00863D7C" w:rsidRPr="006E233D" w:rsidRDefault="00863D7C" w:rsidP="00BC5F1F"/>
        </w:tc>
        <w:tc>
          <w:tcPr>
            <w:tcW w:w="990" w:type="dxa"/>
            <w:shd w:val="clear" w:color="auto" w:fill="B2A1C7" w:themeFill="accent4" w:themeFillTint="99"/>
          </w:tcPr>
          <w:p w:rsidR="00863D7C" w:rsidRPr="006E233D" w:rsidRDefault="00863D7C" w:rsidP="00BC5F1F">
            <w:pPr>
              <w:rPr>
                <w:color w:val="000000"/>
              </w:rPr>
            </w:pPr>
          </w:p>
        </w:tc>
        <w:tc>
          <w:tcPr>
            <w:tcW w:w="1350" w:type="dxa"/>
            <w:shd w:val="clear" w:color="auto" w:fill="B2A1C7" w:themeFill="accent4" w:themeFillTint="99"/>
          </w:tcPr>
          <w:p w:rsidR="00863D7C" w:rsidRPr="006E233D" w:rsidRDefault="00863D7C" w:rsidP="00BC5F1F">
            <w:pPr>
              <w:rPr>
                <w:color w:val="000000"/>
              </w:rPr>
            </w:pPr>
          </w:p>
        </w:tc>
        <w:tc>
          <w:tcPr>
            <w:tcW w:w="4860" w:type="dxa"/>
            <w:shd w:val="clear" w:color="auto" w:fill="B2A1C7" w:themeFill="accent4" w:themeFillTint="99"/>
          </w:tcPr>
          <w:p w:rsidR="00863D7C" w:rsidRPr="006E233D" w:rsidRDefault="00863D7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63D7C" w:rsidRPr="006E233D" w:rsidRDefault="00863D7C" w:rsidP="00BC5F1F"/>
        </w:tc>
        <w:tc>
          <w:tcPr>
            <w:tcW w:w="787" w:type="dxa"/>
            <w:shd w:val="clear" w:color="auto" w:fill="B2A1C7" w:themeFill="accent4" w:themeFillTint="99"/>
          </w:tcPr>
          <w:p w:rsidR="00863D7C" w:rsidRPr="006E233D" w:rsidRDefault="00863D7C" w:rsidP="00BC5F1F"/>
        </w:tc>
      </w:tr>
      <w:tr w:rsidR="00423FEE" w:rsidRPr="006E233D" w:rsidTr="003E6F95">
        <w:tc>
          <w:tcPr>
            <w:tcW w:w="918" w:type="dxa"/>
            <w:tcBorders>
              <w:bottom w:val="double" w:sz="6" w:space="0" w:color="auto"/>
            </w:tcBorders>
          </w:tcPr>
          <w:p w:rsidR="00423FEE" w:rsidRPr="00675651" w:rsidRDefault="00423FEE" w:rsidP="003E6F95">
            <w:r>
              <w:t>262</w:t>
            </w:r>
          </w:p>
        </w:tc>
        <w:tc>
          <w:tcPr>
            <w:tcW w:w="1350" w:type="dxa"/>
            <w:tcBorders>
              <w:bottom w:val="double" w:sz="6" w:space="0" w:color="auto"/>
            </w:tcBorders>
          </w:tcPr>
          <w:p w:rsidR="00423FEE" w:rsidRPr="00675651" w:rsidRDefault="00423FEE" w:rsidP="003E6F95">
            <w:r>
              <w:t>045</w:t>
            </w:r>
            <w:r w:rsidRPr="00675651">
              <w:t>0</w:t>
            </w:r>
            <w:r>
              <w:t>(6)</w:t>
            </w:r>
          </w:p>
        </w:tc>
        <w:tc>
          <w:tcPr>
            <w:tcW w:w="990" w:type="dxa"/>
            <w:tcBorders>
              <w:bottom w:val="double" w:sz="6" w:space="0" w:color="auto"/>
            </w:tcBorders>
          </w:tcPr>
          <w:p w:rsidR="00423FEE" w:rsidRPr="00675651" w:rsidRDefault="00423FEE" w:rsidP="003E6F95">
            <w:pPr>
              <w:rPr>
                <w:color w:val="000000"/>
              </w:rPr>
            </w:pPr>
            <w:r w:rsidRPr="00675651">
              <w:rPr>
                <w:color w:val="000000"/>
              </w:rPr>
              <w:t>NA</w:t>
            </w:r>
          </w:p>
        </w:tc>
        <w:tc>
          <w:tcPr>
            <w:tcW w:w="1350" w:type="dxa"/>
            <w:tcBorders>
              <w:bottom w:val="double" w:sz="6" w:space="0" w:color="auto"/>
            </w:tcBorders>
          </w:tcPr>
          <w:p w:rsidR="00423FEE" w:rsidRPr="00675651" w:rsidRDefault="00423FEE" w:rsidP="003E6F95">
            <w:pPr>
              <w:rPr>
                <w:color w:val="000000"/>
              </w:rPr>
            </w:pPr>
            <w:r w:rsidRPr="00675651">
              <w:rPr>
                <w:color w:val="000000"/>
              </w:rPr>
              <w:t>NA</w:t>
            </w:r>
          </w:p>
        </w:tc>
        <w:tc>
          <w:tcPr>
            <w:tcW w:w="4860" w:type="dxa"/>
            <w:tcBorders>
              <w:bottom w:val="double" w:sz="6" w:space="0" w:color="auto"/>
            </w:tcBorders>
          </w:tcPr>
          <w:p w:rsidR="00423FEE" w:rsidRPr="00675651" w:rsidRDefault="00423FEE" w:rsidP="003E6F95">
            <w:pPr>
              <w:rPr>
                <w:color w:val="000000"/>
              </w:rPr>
            </w:pPr>
            <w:r>
              <w:rPr>
                <w:color w:val="000000"/>
              </w:rPr>
              <w:t>Change “shall” to “will”</w:t>
            </w:r>
          </w:p>
        </w:tc>
        <w:tc>
          <w:tcPr>
            <w:tcW w:w="4320" w:type="dxa"/>
            <w:tcBorders>
              <w:bottom w:val="double" w:sz="6" w:space="0" w:color="auto"/>
            </w:tcBorders>
          </w:tcPr>
          <w:p w:rsidR="00423FEE" w:rsidRPr="00675651" w:rsidRDefault="00423FEE" w:rsidP="003E6F95">
            <w:r>
              <w:t>Correction</w:t>
            </w:r>
          </w:p>
        </w:tc>
        <w:tc>
          <w:tcPr>
            <w:tcW w:w="787" w:type="dxa"/>
            <w:tcBorders>
              <w:bottom w:val="double" w:sz="6" w:space="0" w:color="auto"/>
            </w:tcBorders>
          </w:tcPr>
          <w:p w:rsidR="00423FEE" w:rsidRPr="006E233D" w:rsidRDefault="00423FEE" w:rsidP="003E6F95">
            <w:r>
              <w:t>SIP</w:t>
            </w:r>
          </w:p>
        </w:tc>
      </w:tr>
      <w:tr w:rsidR="00863D7C" w:rsidRPr="006E233D" w:rsidTr="00BC5F1F">
        <w:tc>
          <w:tcPr>
            <w:tcW w:w="918" w:type="dxa"/>
            <w:tcBorders>
              <w:bottom w:val="double" w:sz="6" w:space="0" w:color="auto"/>
            </w:tcBorders>
          </w:tcPr>
          <w:p w:rsidR="00863D7C" w:rsidRPr="00675651" w:rsidRDefault="00863D7C" w:rsidP="00BC5F1F">
            <w:r>
              <w:t>262</w:t>
            </w:r>
          </w:p>
        </w:tc>
        <w:tc>
          <w:tcPr>
            <w:tcW w:w="1350" w:type="dxa"/>
            <w:tcBorders>
              <w:bottom w:val="double" w:sz="6" w:space="0" w:color="auto"/>
            </w:tcBorders>
          </w:tcPr>
          <w:p w:rsidR="00863D7C" w:rsidRPr="00675651" w:rsidRDefault="00863D7C" w:rsidP="00BC5F1F">
            <w:r>
              <w:t>045</w:t>
            </w:r>
            <w:r w:rsidRPr="00675651">
              <w:t>0</w:t>
            </w:r>
            <w:r>
              <w:t>(24)(g)</w:t>
            </w:r>
          </w:p>
        </w:tc>
        <w:tc>
          <w:tcPr>
            <w:tcW w:w="990" w:type="dxa"/>
            <w:tcBorders>
              <w:bottom w:val="double" w:sz="6" w:space="0" w:color="auto"/>
            </w:tcBorders>
          </w:tcPr>
          <w:p w:rsidR="00863D7C" w:rsidRPr="00675651" w:rsidRDefault="00863D7C" w:rsidP="00BC5F1F">
            <w:pPr>
              <w:rPr>
                <w:color w:val="000000"/>
              </w:rPr>
            </w:pPr>
            <w:r w:rsidRPr="00675651">
              <w:rPr>
                <w:color w:val="000000"/>
              </w:rPr>
              <w:t>NA</w:t>
            </w:r>
          </w:p>
        </w:tc>
        <w:tc>
          <w:tcPr>
            <w:tcW w:w="1350" w:type="dxa"/>
            <w:tcBorders>
              <w:bottom w:val="double" w:sz="6" w:space="0" w:color="auto"/>
            </w:tcBorders>
          </w:tcPr>
          <w:p w:rsidR="00863D7C" w:rsidRPr="00675651" w:rsidRDefault="00863D7C" w:rsidP="00BC5F1F">
            <w:pPr>
              <w:rPr>
                <w:color w:val="000000"/>
              </w:rPr>
            </w:pPr>
            <w:r w:rsidRPr="00675651">
              <w:rPr>
                <w:color w:val="000000"/>
              </w:rPr>
              <w:t>NA</w:t>
            </w:r>
          </w:p>
        </w:tc>
        <w:tc>
          <w:tcPr>
            <w:tcW w:w="4860" w:type="dxa"/>
            <w:tcBorders>
              <w:bottom w:val="double" w:sz="6" w:space="0" w:color="auto"/>
            </w:tcBorders>
          </w:tcPr>
          <w:p w:rsidR="00863D7C" w:rsidRDefault="00863D7C" w:rsidP="00BC5F1F">
            <w:pPr>
              <w:rPr>
                <w:color w:val="000000"/>
              </w:rPr>
            </w:pPr>
            <w:r>
              <w:rPr>
                <w:color w:val="000000"/>
              </w:rPr>
              <w:t>Change to:</w:t>
            </w:r>
          </w:p>
          <w:p w:rsidR="00863D7C" w:rsidRPr="00675651" w:rsidRDefault="00863D7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 xml:space="preserve">that obtain construction approval under OAR 340-210-0205 through </w:t>
            </w:r>
            <w:r w:rsidRPr="00BC5F1F">
              <w:rPr>
                <w:color w:val="000000"/>
              </w:rPr>
              <w:lastRenderedPageBreak/>
              <w:t>340-210-0250.</w:t>
            </w:r>
            <w:r>
              <w:rPr>
                <w:color w:val="000000"/>
              </w:rPr>
              <w:t>”</w:t>
            </w:r>
          </w:p>
        </w:tc>
        <w:tc>
          <w:tcPr>
            <w:tcW w:w="4320" w:type="dxa"/>
            <w:tcBorders>
              <w:bottom w:val="double" w:sz="6" w:space="0" w:color="auto"/>
            </w:tcBorders>
          </w:tcPr>
          <w:p w:rsidR="00863D7C" w:rsidRPr="00675651" w:rsidRDefault="00863D7C" w:rsidP="00DF1622">
            <w:r>
              <w:lastRenderedPageBreak/>
              <w:t>When EPA adopted 40 CFR part 63, subpart DDDDD and</w:t>
            </w:r>
            <w:r w:rsidRPr="00BC5F1F">
              <w:t xml:space="preserve"> subpart JJJJJJ, as in effect on February 16, 2012</w:t>
            </w:r>
            <w:r>
              <w:t xml:space="preserve">, they exempted small boilers from the NESHAP requirements. The proposed </w:t>
            </w:r>
            <w:r>
              <w:lastRenderedPageBreak/>
              <w:t xml:space="preserve">rule language would continue to exempt these boilers. </w:t>
            </w:r>
          </w:p>
        </w:tc>
        <w:tc>
          <w:tcPr>
            <w:tcW w:w="787" w:type="dxa"/>
            <w:tcBorders>
              <w:bottom w:val="double" w:sz="6" w:space="0" w:color="auto"/>
            </w:tcBorders>
          </w:tcPr>
          <w:p w:rsidR="00863D7C" w:rsidRPr="006E233D" w:rsidRDefault="00863D7C" w:rsidP="00BC5F1F">
            <w:r>
              <w:lastRenderedPageBreak/>
              <w:t>SIP</w:t>
            </w:r>
          </w:p>
        </w:tc>
      </w:tr>
      <w:tr w:rsidR="00863D7C" w:rsidRPr="006E233D" w:rsidTr="0014611E">
        <w:tc>
          <w:tcPr>
            <w:tcW w:w="918" w:type="dxa"/>
            <w:shd w:val="clear" w:color="auto" w:fill="B2A1C7" w:themeFill="accent4" w:themeFillTint="99"/>
          </w:tcPr>
          <w:p w:rsidR="00863D7C" w:rsidRPr="006E233D" w:rsidRDefault="00863D7C" w:rsidP="0014611E">
            <w:r>
              <w:lastRenderedPageBreak/>
              <w:t>264</w:t>
            </w:r>
          </w:p>
        </w:tc>
        <w:tc>
          <w:tcPr>
            <w:tcW w:w="1350" w:type="dxa"/>
            <w:shd w:val="clear" w:color="auto" w:fill="B2A1C7" w:themeFill="accent4" w:themeFillTint="99"/>
          </w:tcPr>
          <w:p w:rsidR="00863D7C" w:rsidRPr="006E233D" w:rsidRDefault="00863D7C" w:rsidP="0014611E"/>
        </w:tc>
        <w:tc>
          <w:tcPr>
            <w:tcW w:w="990" w:type="dxa"/>
            <w:shd w:val="clear" w:color="auto" w:fill="B2A1C7" w:themeFill="accent4" w:themeFillTint="99"/>
          </w:tcPr>
          <w:p w:rsidR="00863D7C" w:rsidRPr="006E233D" w:rsidRDefault="00863D7C" w:rsidP="0014611E">
            <w:pPr>
              <w:rPr>
                <w:color w:val="000000"/>
              </w:rPr>
            </w:pPr>
          </w:p>
        </w:tc>
        <w:tc>
          <w:tcPr>
            <w:tcW w:w="1350" w:type="dxa"/>
            <w:shd w:val="clear" w:color="auto" w:fill="B2A1C7" w:themeFill="accent4" w:themeFillTint="99"/>
          </w:tcPr>
          <w:p w:rsidR="00863D7C" w:rsidRPr="006E233D" w:rsidRDefault="00863D7C" w:rsidP="0014611E">
            <w:pPr>
              <w:rPr>
                <w:color w:val="000000"/>
              </w:rPr>
            </w:pPr>
          </w:p>
        </w:tc>
        <w:tc>
          <w:tcPr>
            <w:tcW w:w="4860" w:type="dxa"/>
            <w:shd w:val="clear" w:color="auto" w:fill="B2A1C7" w:themeFill="accent4" w:themeFillTint="99"/>
          </w:tcPr>
          <w:p w:rsidR="00863D7C" w:rsidRPr="006E233D" w:rsidRDefault="00863D7C" w:rsidP="0014611E">
            <w:pPr>
              <w:rPr>
                <w:color w:val="000000"/>
              </w:rPr>
            </w:pPr>
            <w:r>
              <w:rPr>
                <w:color w:val="000000"/>
              </w:rPr>
              <w:t>Rules for Open Burning</w:t>
            </w:r>
          </w:p>
        </w:tc>
        <w:tc>
          <w:tcPr>
            <w:tcW w:w="4320" w:type="dxa"/>
            <w:shd w:val="clear" w:color="auto" w:fill="B2A1C7" w:themeFill="accent4" w:themeFillTint="99"/>
          </w:tcPr>
          <w:p w:rsidR="00863D7C" w:rsidRPr="006E233D" w:rsidRDefault="00863D7C" w:rsidP="0014611E"/>
        </w:tc>
        <w:tc>
          <w:tcPr>
            <w:tcW w:w="787" w:type="dxa"/>
            <w:shd w:val="clear" w:color="auto" w:fill="B2A1C7" w:themeFill="accent4" w:themeFillTint="99"/>
          </w:tcPr>
          <w:p w:rsidR="00863D7C" w:rsidRPr="006E233D" w:rsidRDefault="00863D7C" w:rsidP="0014611E"/>
        </w:tc>
      </w:tr>
      <w:tr w:rsidR="00863D7C" w:rsidRPr="006E233D" w:rsidTr="009F5171">
        <w:tc>
          <w:tcPr>
            <w:tcW w:w="918" w:type="dxa"/>
            <w:tcBorders>
              <w:bottom w:val="double" w:sz="6" w:space="0" w:color="auto"/>
            </w:tcBorders>
          </w:tcPr>
          <w:p w:rsidR="00863D7C" w:rsidRPr="006E233D" w:rsidRDefault="00863D7C" w:rsidP="009F5171">
            <w:r>
              <w:t>264</w:t>
            </w:r>
          </w:p>
        </w:tc>
        <w:tc>
          <w:tcPr>
            <w:tcW w:w="1350" w:type="dxa"/>
            <w:tcBorders>
              <w:bottom w:val="double" w:sz="6" w:space="0" w:color="auto"/>
            </w:tcBorders>
          </w:tcPr>
          <w:p w:rsidR="00863D7C" w:rsidRPr="006E233D" w:rsidRDefault="00863D7C" w:rsidP="009F5171">
            <w:r>
              <w:t>0010</w:t>
            </w:r>
          </w:p>
        </w:tc>
        <w:tc>
          <w:tcPr>
            <w:tcW w:w="990" w:type="dxa"/>
            <w:tcBorders>
              <w:bottom w:val="double" w:sz="6" w:space="0" w:color="auto"/>
            </w:tcBorders>
          </w:tcPr>
          <w:p w:rsidR="00863D7C" w:rsidRPr="006E233D" w:rsidRDefault="00863D7C" w:rsidP="009F5171">
            <w:pPr>
              <w:rPr>
                <w:color w:val="000000"/>
              </w:rPr>
            </w:pPr>
            <w:r>
              <w:rPr>
                <w:color w:val="000000"/>
              </w:rPr>
              <w:t>NA</w:t>
            </w:r>
          </w:p>
        </w:tc>
        <w:tc>
          <w:tcPr>
            <w:tcW w:w="1350" w:type="dxa"/>
            <w:tcBorders>
              <w:bottom w:val="double" w:sz="6" w:space="0" w:color="auto"/>
            </w:tcBorders>
          </w:tcPr>
          <w:p w:rsidR="00863D7C" w:rsidRPr="006E233D" w:rsidRDefault="00863D7C" w:rsidP="009F5171">
            <w:pPr>
              <w:rPr>
                <w:color w:val="000000"/>
              </w:rPr>
            </w:pPr>
            <w:r>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Delete chapter and the comma between OAR 340 and division 266</w:t>
            </w:r>
          </w:p>
        </w:tc>
        <w:tc>
          <w:tcPr>
            <w:tcW w:w="4320" w:type="dxa"/>
            <w:tcBorders>
              <w:bottom w:val="double" w:sz="6" w:space="0" w:color="auto"/>
            </w:tcBorders>
          </w:tcPr>
          <w:p w:rsidR="00863D7C" w:rsidRPr="006E233D" w:rsidRDefault="00863D7C" w:rsidP="009F5171">
            <w:r>
              <w:t>Correction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0010(2)(l)</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63D7C" w:rsidRPr="006E233D" w:rsidRDefault="00863D7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23F3F">
            <w:r>
              <w:t>0010(3)(f)</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“or 340-363-0190 (Forced-Air Pit Incinerators)”</w:t>
            </w:r>
          </w:p>
        </w:tc>
        <w:tc>
          <w:tcPr>
            <w:tcW w:w="4320" w:type="dxa"/>
            <w:tcBorders>
              <w:bottom w:val="double" w:sz="6" w:space="0" w:color="auto"/>
            </w:tcBorders>
          </w:tcPr>
          <w:p w:rsidR="00863D7C" w:rsidRPr="006E233D" w:rsidRDefault="00863D7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1145F">
        <w:tc>
          <w:tcPr>
            <w:tcW w:w="918" w:type="dxa"/>
            <w:tcBorders>
              <w:bottom w:val="double" w:sz="6" w:space="0" w:color="auto"/>
            </w:tcBorders>
          </w:tcPr>
          <w:p w:rsidR="00863D7C" w:rsidRPr="006E233D" w:rsidRDefault="00863D7C" w:rsidP="0031145F">
            <w:r>
              <w:t>264</w:t>
            </w:r>
          </w:p>
        </w:tc>
        <w:tc>
          <w:tcPr>
            <w:tcW w:w="1350" w:type="dxa"/>
            <w:tcBorders>
              <w:bottom w:val="double" w:sz="6" w:space="0" w:color="auto"/>
            </w:tcBorders>
          </w:tcPr>
          <w:p w:rsidR="00863D7C" w:rsidRPr="006E233D" w:rsidRDefault="00863D7C" w:rsidP="0031145F">
            <w:r>
              <w:t>0030(6)</w:t>
            </w:r>
          </w:p>
        </w:tc>
        <w:tc>
          <w:tcPr>
            <w:tcW w:w="990" w:type="dxa"/>
            <w:tcBorders>
              <w:bottom w:val="double" w:sz="6" w:space="0" w:color="auto"/>
            </w:tcBorders>
          </w:tcPr>
          <w:p w:rsidR="00863D7C" w:rsidRPr="006E233D" w:rsidRDefault="00863D7C" w:rsidP="0031145F">
            <w:pPr>
              <w:rPr>
                <w:color w:val="000000"/>
              </w:rPr>
            </w:pPr>
            <w:r>
              <w:rPr>
                <w:color w:val="000000"/>
              </w:rPr>
              <w:t>NA</w:t>
            </w:r>
          </w:p>
        </w:tc>
        <w:tc>
          <w:tcPr>
            <w:tcW w:w="1350" w:type="dxa"/>
            <w:tcBorders>
              <w:bottom w:val="double" w:sz="6" w:space="0" w:color="auto"/>
            </w:tcBorders>
          </w:tcPr>
          <w:p w:rsidR="00863D7C" w:rsidRPr="006E233D" w:rsidRDefault="00863D7C" w:rsidP="0031145F">
            <w:pPr>
              <w:rPr>
                <w:color w:val="000000"/>
              </w:rPr>
            </w:pPr>
            <w:r>
              <w:rPr>
                <w:color w:val="000000"/>
              </w:rPr>
              <w:t>NA</w:t>
            </w:r>
          </w:p>
        </w:tc>
        <w:tc>
          <w:tcPr>
            <w:tcW w:w="4860" w:type="dxa"/>
            <w:tcBorders>
              <w:bottom w:val="double" w:sz="6" w:space="0" w:color="auto"/>
            </w:tcBorders>
          </w:tcPr>
          <w:p w:rsidR="00863D7C" w:rsidRPr="006E233D" w:rsidRDefault="00863D7C" w:rsidP="0031145F">
            <w:pPr>
              <w:rPr>
                <w:color w:val="000000"/>
              </w:rPr>
            </w:pPr>
            <w:r>
              <w:rPr>
                <w:color w:val="000000"/>
              </w:rPr>
              <w:t>Delete “or air curtain incinerators”</w:t>
            </w:r>
          </w:p>
        </w:tc>
        <w:tc>
          <w:tcPr>
            <w:tcW w:w="4320" w:type="dxa"/>
            <w:tcBorders>
              <w:bottom w:val="double" w:sz="6" w:space="0" w:color="auto"/>
            </w:tcBorders>
          </w:tcPr>
          <w:p w:rsidR="00863D7C" w:rsidRPr="006E233D" w:rsidRDefault="00863D7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31145F">
            <w:pPr>
              <w:jc w:val="center"/>
            </w:pPr>
            <w:r>
              <w:t>SIP</w:t>
            </w:r>
          </w:p>
        </w:tc>
      </w:tr>
      <w:tr w:rsidR="00863D7C" w:rsidRPr="00C92AC8"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9F5171">
            <w:r>
              <w:t>0030(10</w:t>
            </w:r>
            <w:r w:rsidRPr="00C92AC8">
              <w:t>)</w:t>
            </w:r>
          </w:p>
        </w:tc>
        <w:tc>
          <w:tcPr>
            <w:tcW w:w="990" w:type="dxa"/>
            <w:tcBorders>
              <w:bottom w:val="double" w:sz="6" w:space="0" w:color="auto"/>
            </w:tcBorders>
          </w:tcPr>
          <w:p w:rsidR="00863D7C" w:rsidRPr="00C92AC8" w:rsidRDefault="00863D7C" w:rsidP="009F5171">
            <w:pPr>
              <w:rPr>
                <w:color w:val="000000"/>
              </w:rPr>
            </w:pPr>
            <w:r>
              <w:rPr>
                <w:color w:val="000000"/>
              </w:rPr>
              <w:t>200</w:t>
            </w:r>
          </w:p>
        </w:tc>
        <w:tc>
          <w:tcPr>
            <w:tcW w:w="1350" w:type="dxa"/>
            <w:tcBorders>
              <w:bottom w:val="double" w:sz="6" w:space="0" w:color="auto"/>
            </w:tcBorders>
          </w:tcPr>
          <w:p w:rsidR="00863D7C" w:rsidRPr="0088183A" w:rsidRDefault="00863D7C" w:rsidP="009F5171">
            <w:pPr>
              <w:rPr>
                <w:color w:val="000000"/>
              </w:rPr>
            </w:pPr>
            <w:r>
              <w:rPr>
                <w:color w:val="000000"/>
              </w:rPr>
              <w:t>0020(29</w:t>
            </w:r>
            <w:r w:rsidRPr="0088183A">
              <w:rPr>
                <w:color w:val="000000"/>
              </w:rPr>
              <w:t>)</w:t>
            </w:r>
          </w:p>
        </w:tc>
        <w:tc>
          <w:tcPr>
            <w:tcW w:w="4860" w:type="dxa"/>
            <w:tcBorders>
              <w:bottom w:val="double" w:sz="6" w:space="0" w:color="auto"/>
            </w:tcBorders>
          </w:tcPr>
          <w:p w:rsidR="00863D7C" w:rsidRPr="00C92AC8" w:rsidRDefault="00863D7C" w:rsidP="003C2E53">
            <w:r w:rsidRPr="00C92AC8">
              <w:t>Delete the definition of “</w:t>
            </w:r>
            <w:r>
              <w:t>Commission</w:t>
            </w:r>
            <w:r w:rsidRPr="00C92AC8">
              <w:t xml:space="preserve"> </w:t>
            </w:r>
          </w:p>
        </w:tc>
        <w:tc>
          <w:tcPr>
            <w:tcW w:w="4320" w:type="dxa"/>
            <w:tcBorders>
              <w:bottom w:val="double" w:sz="6" w:space="0" w:color="auto"/>
            </w:tcBorders>
          </w:tcPr>
          <w:p w:rsidR="00863D7C" w:rsidRPr="00C92AC8" w:rsidRDefault="00863D7C" w:rsidP="009F5171">
            <w:r w:rsidRPr="00C92AC8">
              <w:t>Delete and use division 200 definition</w:t>
            </w:r>
          </w:p>
        </w:tc>
        <w:tc>
          <w:tcPr>
            <w:tcW w:w="787" w:type="dxa"/>
            <w:tcBorders>
              <w:bottom w:val="double" w:sz="6" w:space="0" w:color="auto"/>
            </w:tcBorders>
          </w:tcPr>
          <w:p w:rsidR="00863D7C" w:rsidRPr="00C92AC8" w:rsidRDefault="00863D7C" w:rsidP="009F5171">
            <w:pPr>
              <w:jc w:val="center"/>
            </w:pPr>
            <w:r w:rsidRPr="00C92AC8">
              <w:t>SIP</w:t>
            </w:r>
          </w:p>
        </w:tc>
      </w:tr>
      <w:tr w:rsidR="00863D7C" w:rsidRPr="00C92AC8" w:rsidTr="0031145F">
        <w:tc>
          <w:tcPr>
            <w:tcW w:w="918" w:type="dxa"/>
            <w:tcBorders>
              <w:bottom w:val="double" w:sz="6" w:space="0" w:color="auto"/>
            </w:tcBorders>
          </w:tcPr>
          <w:p w:rsidR="00863D7C" w:rsidRPr="00C92AC8" w:rsidRDefault="00863D7C" w:rsidP="0031145F">
            <w:r w:rsidRPr="00C92AC8">
              <w:t>264</w:t>
            </w:r>
          </w:p>
        </w:tc>
        <w:tc>
          <w:tcPr>
            <w:tcW w:w="1350" w:type="dxa"/>
            <w:tcBorders>
              <w:bottom w:val="double" w:sz="6" w:space="0" w:color="auto"/>
            </w:tcBorders>
          </w:tcPr>
          <w:p w:rsidR="00863D7C" w:rsidRPr="00C92AC8" w:rsidRDefault="00863D7C" w:rsidP="0031145F">
            <w:r w:rsidRPr="00C92AC8">
              <w:t>0030(16)</w:t>
            </w:r>
          </w:p>
        </w:tc>
        <w:tc>
          <w:tcPr>
            <w:tcW w:w="990" w:type="dxa"/>
            <w:tcBorders>
              <w:bottom w:val="double" w:sz="6" w:space="0" w:color="auto"/>
            </w:tcBorders>
          </w:tcPr>
          <w:p w:rsidR="00863D7C" w:rsidRPr="00C92AC8" w:rsidRDefault="00863D7C" w:rsidP="0031145F">
            <w:pPr>
              <w:rPr>
                <w:color w:val="000000"/>
              </w:rPr>
            </w:pPr>
            <w:r>
              <w:rPr>
                <w:color w:val="000000"/>
              </w:rPr>
              <w:t>200</w:t>
            </w:r>
          </w:p>
        </w:tc>
        <w:tc>
          <w:tcPr>
            <w:tcW w:w="1350" w:type="dxa"/>
            <w:tcBorders>
              <w:bottom w:val="double" w:sz="6" w:space="0" w:color="auto"/>
            </w:tcBorders>
          </w:tcPr>
          <w:p w:rsidR="00863D7C" w:rsidRPr="0088183A" w:rsidRDefault="00863D7C" w:rsidP="00C71AB1">
            <w:pPr>
              <w:rPr>
                <w:color w:val="000000"/>
              </w:rPr>
            </w:pPr>
            <w:r>
              <w:rPr>
                <w:color w:val="000000"/>
              </w:rPr>
              <w:t>0020(40</w:t>
            </w:r>
            <w:r w:rsidRPr="0088183A">
              <w:rPr>
                <w:color w:val="000000"/>
              </w:rPr>
              <w:t>)</w:t>
            </w:r>
          </w:p>
        </w:tc>
        <w:tc>
          <w:tcPr>
            <w:tcW w:w="4860" w:type="dxa"/>
            <w:tcBorders>
              <w:bottom w:val="double" w:sz="6" w:space="0" w:color="auto"/>
            </w:tcBorders>
          </w:tcPr>
          <w:p w:rsidR="00863D7C" w:rsidRPr="00C92AC8" w:rsidRDefault="00863D7C" w:rsidP="0031145F">
            <w:r w:rsidRPr="00C92AC8">
              <w:t xml:space="preserve">Delete the definition of “Department”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C92AC8" w:rsidRDefault="00863D7C" w:rsidP="0031145F">
            <w:pPr>
              <w:jc w:val="center"/>
            </w:pPr>
            <w:r w:rsidRPr="00C92AC8">
              <w:t>SIP</w:t>
            </w:r>
          </w:p>
        </w:tc>
      </w:tr>
      <w:tr w:rsidR="00863D7C" w:rsidRPr="006E233D" w:rsidTr="00D66578">
        <w:tc>
          <w:tcPr>
            <w:tcW w:w="918" w:type="dxa"/>
            <w:tcBorders>
              <w:bottom w:val="double" w:sz="6" w:space="0" w:color="auto"/>
            </w:tcBorders>
          </w:tcPr>
          <w:p w:rsidR="00863D7C" w:rsidRPr="00C92AC8" w:rsidRDefault="00863D7C" w:rsidP="00A65851">
            <w:r w:rsidRPr="00C92AC8">
              <w:t>264</w:t>
            </w:r>
          </w:p>
        </w:tc>
        <w:tc>
          <w:tcPr>
            <w:tcW w:w="1350" w:type="dxa"/>
            <w:tcBorders>
              <w:bottom w:val="double" w:sz="6" w:space="0" w:color="auto"/>
            </w:tcBorders>
          </w:tcPr>
          <w:p w:rsidR="00863D7C" w:rsidRPr="00C92AC8" w:rsidRDefault="00863D7C" w:rsidP="00A65851">
            <w:r w:rsidRPr="00C92AC8">
              <w:t>0030(17)</w:t>
            </w:r>
          </w:p>
        </w:tc>
        <w:tc>
          <w:tcPr>
            <w:tcW w:w="990" w:type="dxa"/>
            <w:tcBorders>
              <w:bottom w:val="double" w:sz="6" w:space="0" w:color="auto"/>
            </w:tcBorders>
          </w:tcPr>
          <w:p w:rsidR="00863D7C" w:rsidRPr="00C92AC8" w:rsidRDefault="00863D7C" w:rsidP="00303D65">
            <w:pPr>
              <w:rPr>
                <w:color w:val="000000"/>
              </w:rPr>
            </w:pPr>
            <w:r>
              <w:rPr>
                <w:color w:val="000000"/>
              </w:rPr>
              <w:t>200</w:t>
            </w:r>
          </w:p>
        </w:tc>
        <w:tc>
          <w:tcPr>
            <w:tcW w:w="1350" w:type="dxa"/>
            <w:tcBorders>
              <w:bottom w:val="double" w:sz="6" w:space="0" w:color="auto"/>
            </w:tcBorders>
          </w:tcPr>
          <w:p w:rsidR="00863D7C" w:rsidRPr="0088183A" w:rsidRDefault="00863D7C" w:rsidP="00303D65">
            <w:pPr>
              <w:rPr>
                <w:color w:val="000000"/>
              </w:rPr>
            </w:pPr>
            <w:r>
              <w:rPr>
                <w:color w:val="000000"/>
              </w:rPr>
              <w:t>0020(46</w:t>
            </w:r>
            <w:r w:rsidRPr="0088183A">
              <w:rPr>
                <w:color w:val="000000"/>
              </w:rPr>
              <w:t>)</w:t>
            </w:r>
          </w:p>
        </w:tc>
        <w:tc>
          <w:tcPr>
            <w:tcW w:w="4860" w:type="dxa"/>
            <w:tcBorders>
              <w:bottom w:val="double" w:sz="6" w:space="0" w:color="auto"/>
            </w:tcBorders>
          </w:tcPr>
          <w:p w:rsidR="00863D7C" w:rsidRPr="00C92AC8" w:rsidRDefault="00863D7C" w:rsidP="00C92AC8">
            <w:r w:rsidRPr="00C92AC8">
              <w:t xml:space="preserve">Delete the definition of “Director”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6E233D" w:rsidRDefault="00863D7C" w:rsidP="0066018C">
            <w:pPr>
              <w:jc w:val="center"/>
            </w:pPr>
            <w:r w:rsidRPr="00C92AC8">
              <w:t>SIP</w:t>
            </w:r>
          </w:p>
        </w:tc>
      </w:tr>
      <w:tr w:rsidR="00863D7C" w:rsidRPr="006E233D" w:rsidTr="00D66578">
        <w:tc>
          <w:tcPr>
            <w:tcW w:w="918" w:type="dxa"/>
            <w:tcBorders>
              <w:bottom w:val="double" w:sz="6" w:space="0" w:color="auto"/>
            </w:tcBorders>
          </w:tcPr>
          <w:p w:rsidR="00863D7C" w:rsidRDefault="00863D7C" w:rsidP="00A65851">
            <w:r>
              <w:t>264</w:t>
            </w:r>
          </w:p>
        </w:tc>
        <w:tc>
          <w:tcPr>
            <w:tcW w:w="1350" w:type="dxa"/>
            <w:tcBorders>
              <w:bottom w:val="double" w:sz="6" w:space="0" w:color="auto"/>
            </w:tcBorders>
          </w:tcPr>
          <w:p w:rsidR="00863D7C" w:rsidRPr="006E233D" w:rsidRDefault="00863D7C" w:rsidP="0014611E">
            <w:r>
              <w:t>0030(21)</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the definition of “Forced-Air Pit Incineration”</w:t>
            </w:r>
          </w:p>
        </w:tc>
        <w:tc>
          <w:tcPr>
            <w:tcW w:w="4320" w:type="dxa"/>
            <w:tcBorders>
              <w:bottom w:val="double" w:sz="6" w:space="0" w:color="auto"/>
            </w:tcBorders>
          </w:tcPr>
          <w:p w:rsidR="00863D7C" w:rsidRPr="006E233D" w:rsidRDefault="00863D7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0030(29)</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Default="00863D7C" w:rsidP="00FE68CE">
            <w:pPr>
              <w:rPr>
                <w:color w:val="000000"/>
              </w:rPr>
            </w:pPr>
            <w:r>
              <w:rPr>
                <w:color w:val="000000"/>
              </w:rPr>
              <w:t>Delete:</w:t>
            </w:r>
          </w:p>
          <w:p w:rsidR="00863D7C" w:rsidRPr="006E233D" w:rsidRDefault="00863D7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63D7C" w:rsidRPr="00DC37AA" w:rsidRDefault="00863D7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63D7C" w:rsidRPr="006E233D" w:rsidRDefault="00863D7C" w:rsidP="0066018C">
            <w:pPr>
              <w:jc w:val="center"/>
            </w:pPr>
            <w:r>
              <w:t>SIP</w:t>
            </w:r>
          </w:p>
        </w:tc>
      </w:tr>
      <w:tr w:rsidR="00423FEE" w:rsidRPr="006E233D" w:rsidTr="003E6F95">
        <w:tc>
          <w:tcPr>
            <w:tcW w:w="918" w:type="dxa"/>
            <w:tcBorders>
              <w:bottom w:val="double" w:sz="6" w:space="0" w:color="auto"/>
            </w:tcBorders>
          </w:tcPr>
          <w:p w:rsidR="00423FEE" w:rsidRPr="00C92AC8" w:rsidRDefault="00423FEE" w:rsidP="003E6F95">
            <w:r w:rsidRPr="00C92AC8">
              <w:t>264</w:t>
            </w:r>
          </w:p>
        </w:tc>
        <w:tc>
          <w:tcPr>
            <w:tcW w:w="1350" w:type="dxa"/>
            <w:tcBorders>
              <w:bottom w:val="double" w:sz="6" w:space="0" w:color="auto"/>
            </w:tcBorders>
          </w:tcPr>
          <w:p w:rsidR="00423FEE" w:rsidRPr="00C92AC8" w:rsidRDefault="00423FEE" w:rsidP="003E6F95">
            <w:r w:rsidRPr="00C92AC8">
              <w:t>0030(</w:t>
            </w:r>
            <w:r>
              <w:t>31</w:t>
            </w:r>
            <w:r w:rsidRPr="00C92AC8">
              <w:t>)</w:t>
            </w:r>
          </w:p>
        </w:tc>
        <w:tc>
          <w:tcPr>
            <w:tcW w:w="990" w:type="dxa"/>
            <w:tcBorders>
              <w:bottom w:val="double" w:sz="6" w:space="0" w:color="auto"/>
            </w:tcBorders>
          </w:tcPr>
          <w:p w:rsidR="00423FEE" w:rsidRPr="00C92AC8" w:rsidRDefault="00423FEE" w:rsidP="003E6F95">
            <w:pPr>
              <w:rPr>
                <w:color w:val="000000"/>
              </w:rPr>
            </w:pPr>
            <w:r>
              <w:rPr>
                <w:color w:val="000000"/>
              </w:rPr>
              <w:t>200</w:t>
            </w:r>
          </w:p>
        </w:tc>
        <w:tc>
          <w:tcPr>
            <w:tcW w:w="1350" w:type="dxa"/>
            <w:tcBorders>
              <w:bottom w:val="double" w:sz="6" w:space="0" w:color="auto"/>
            </w:tcBorders>
          </w:tcPr>
          <w:p w:rsidR="00423FEE" w:rsidRPr="00C92AC8" w:rsidRDefault="00423FEE" w:rsidP="003E6F95">
            <w:pPr>
              <w:rPr>
                <w:color w:val="000000"/>
              </w:rPr>
            </w:pPr>
            <w:r>
              <w:rPr>
                <w:color w:val="000000"/>
              </w:rPr>
              <w:t>0020(116)</w:t>
            </w:r>
          </w:p>
        </w:tc>
        <w:tc>
          <w:tcPr>
            <w:tcW w:w="4860" w:type="dxa"/>
            <w:tcBorders>
              <w:bottom w:val="double" w:sz="6" w:space="0" w:color="auto"/>
            </w:tcBorders>
          </w:tcPr>
          <w:p w:rsidR="00423FEE" w:rsidRPr="00C92AC8" w:rsidRDefault="00423FEE" w:rsidP="003E6F95">
            <w:r w:rsidRPr="00C92AC8">
              <w:t>Delete the definition of “</w:t>
            </w:r>
            <w:r>
              <w:t>person</w:t>
            </w:r>
            <w:r w:rsidRPr="00C92AC8">
              <w:t xml:space="preserve">” </w:t>
            </w:r>
          </w:p>
        </w:tc>
        <w:tc>
          <w:tcPr>
            <w:tcW w:w="4320" w:type="dxa"/>
            <w:tcBorders>
              <w:bottom w:val="double" w:sz="6" w:space="0" w:color="auto"/>
            </w:tcBorders>
          </w:tcPr>
          <w:p w:rsidR="00423FEE" w:rsidRPr="00C92AC8" w:rsidRDefault="00423FEE" w:rsidP="003E6F95">
            <w:r w:rsidRPr="00C92AC8">
              <w:t>Delete and use division 200 definition</w:t>
            </w:r>
          </w:p>
        </w:tc>
        <w:tc>
          <w:tcPr>
            <w:tcW w:w="787" w:type="dxa"/>
            <w:tcBorders>
              <w:bottom w:val="double" w:sz="6" w:space="0" w:color="auto"/>
            </w:tcBorders>
          </w:tcPr>
          <w:p w:rsidR="00423FEE" w:rsidRPr="006E233D" w:rsidRDefault="00423FEE" w:rsidP="003E6F95">
            <w:pPr>
              <w:jc w:val="center"/>
            </w:pPr>
            <w:r w:rsidRPr="00C92AC8">
              <w:t>SIP</w:t>
            </w:r>
          </w:p>
        </w:tc>
      </w:tr>
      <w:tr w:rsidR="00423FEE" w:rsidRPr="006E233D" w:rsidTr="0031145F">
        <w:tc>
          <w:tcPr>
            <w:tcW w:w="918" w:type="dxa"/>
            <w:tcBorders>
              <w:bottom w:val="double" w:sz="6" w:space="0" w:color="auto"/>
            </w:tcBorders>
          </w:tcPr>
          <w:p w:rsidR="00423FEE" w:rsidRPr="00C92AC8" w:rsidRDefault="00423FEE" w:rsidP="0031145F">
            <w:r w:rsidRPr="00C92AC8">
              <w:t>264</w:t>
            </w:r>
          </w:p>
        </w:tc>
        <w:tc>
          <w:tcPr>
            <w:tcW w:w="1350" w:type="dxa"/>
            <w:tcBorders>
              <w:bottom w:val="double" w:sz="6" w:space="0" w:color="auto"/>
            </w:tcBorders>
          </w:tcPr>
          <w:p w:rsidR="00423FEE" w:rsidRPr="00C92AC8" w:rsidRDefault="00423FEE" w:rsidP="0031145F">
            <w:r w:rsidRPr="00C92AC8">
              <w:t>0030</w:t>
            </w:r>
          </w:p>
        </w:tc>
        <w:tc>
          <w:tcPr>
            <w:tcW w:w="990" w:type="dxa"/>
            <w:tcBorders>
              <w:bottom w:val="double" w:sz="6" w:space="0" w:color="auto"/>
            </w:tcBorders>
          </w:tcPr>
          <w:p w:rsidR="00423FEE" w:rsidRPr="006E233D" w:rsidRDefault="00423FEE" w:rsidP="003E6F95">
            <w:pPr>
              <w:rPr>
                <w:color w:val="000000"/>
              </w:rPr>
            </w:pPr>
            <w:r>
              <w:rPr>
                <w:color w:val="000000"/>
              </w:rPr>
              <w:t>NA</w:t>
            </w:r>
          </w:p>
        </w:tc>
        <w:tc>
          <w:tcPr>
            <w:tcW w:w="1350" w:type="dxa"/>
            <w:tcBorders>
              <w:bottom w:val="double" w:sz="6" w:space="0" w:color="auto"/>
            </w:tcBorders>
          </w:tcPr>
          <w:p w:rsidR="00423FEE" w:rsidRPr="006E233D" w:rsidRDefault="00423FEE" w:rsidP="003E6F95">
            <w:pPr>
              <w:rPr>
                <w:color w:val="000000"/>
              </w:rPr>
            </w:pPr>
            <w:r>
              <w:rPr>
                <w:color w:val="000000"/>
              </w:rPr>
              <w:t>NA</w:t>
            </w:r>
          </w:p>
        </w:tc>
        <w:tc>
          <w:tcPr>
            <w:tcW w:w="4860" w:type="dxa"/>
            <w:tcBorders>
              <w:bottom w:val="double" w:sz="6" w:space="0" w:color="auto"/>
            </w:tcBorders>
          </w:tcPr>
          <w:p w:rsidR="00423FEE" w:rsidRPr="00C92AC8" w:rsidRDefault="00423FEE"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423FEE" w:rsidRPr="00C92AC8" w:rsidRDefault="00423FEE" w:rsidP="0031145F">
            <w:r>
              <w:t>This rule does not reference any figures</w:t>
            </w:r>
          </w:p>
        </w:tc>
        <w:tc>
          <w:tcPr>
            <w:tcW w:w="787" w:type="dxa"/>
            <w:tcBorders>
              <w:bottom w:val="double" w:sz="6" w:space="0" w:color="auto"/>
            </w:tcBorders>
          </w:tcPr>
          <w:p w:rsidR="00423FEE" w:rsidRPr="006E233D" w:rsidRDefault="00423FEE" w:rsidP="0031145F">
            <w:pPr>
              <w:jc w:val="center"/>
            </w:pPr>
            <w:r w:rsidRPr="00C92AC8">
              <w:t>SIP</w:t>
            </w:r>
          </w:p>
        </w:tc>
      </w:tr>
      <w:tr w:rsidR="00863D7C" w:rsidRPr="006E233D"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F00C01">
            <w:r>
              <w:t>004</w:t>
            </w:r>
            <w:r w:rsidRPr="00C92AC8">
              <w:t>0(</w:t>
            </w:r>
            <w:r>
              <w:t>5</w:t>
            </w:r>
            <w:r w:rsidRPr="00C92AC8">
              <w:t>)</w:t>
            </w:r>
          </w:p>
        </w:tc>
        <w:tc>
          <w:tcPr>
            <w:tcW w:w="990" w:type="dxa"/>
            <w:tcBorders>
              <w:bottom w:val="double" w:sz="6" w:space="0" w:color="auto"/>
            </w:tcBorders>
          </w:tcPr>
          <w:p w:rsidR="00863D7C" w:rsidRPr="005A5027" w:rsidRDefault="00863D7C" w:rsidP="009F5171">
            <w:pPr>
              <w:rPr>
                <w:color w:val="000000"/>
              </w:rPr>
            </w:pPr>
            <w:r w:rsidRPr="005A5027">
              <w:rPr>
                <w:color w:val="000000"/>
              </w:rPr>
              <w:t>NA</w:t>
            </w:r>
          </w:p>
        </w:tc>
        <w:tc>
          <w:tcPr>
            <w:tcW w:w="1350" w:type="dxa"/>
            <w:tcBorders>
              <w:bottom w:val="double" w:sz="6" w:space="0" w:color="auto"/>
            </w:tcBorders>
          </w:tcPr>
          <w:p w:rsidR="00863D7C" w:rsidRPr="005A5027" w:rsidRDefault="00863D7C" w:rsidP="009F5171">
            <w:pPr>
              <w:rPr>
                <w:color w:val="000000"/>
              </w:rPr>
            </w:pPr>
            <w:r w:rsidRPr="005A5027">
              <w:rPr>
                <w:color w:val="000000"/>
              </w:rPr>
              <w:t>NA</w:t>
            </w:r>
          </w:p>
        </w:tc>
        <w:tc>
          <w:tcPr>
            <w:tcW w:w="4860" w:type="dxa"/>
            <w:tcBorders>
              <w:bottom w:val="double" w:sz="6" w:space="0" w:color="auto"/>
            </w:tcBorders>
          </w:tcPr>
          <w:p w:rsidR="00863D7C" w:rsidRPr="00C92AC8" w:rsidRDefault="00863D7C" w:rsidP="009F5171">
            <w:r>
              <w:t>Delete chapter and the comma between OAR 340 and division 266</w:t>
            </w:r>
          </w:p>
        </w:tc>
        <w:tc>
          <w:tcPr>
            <w:tcW w:w="4320" w:type="dxa"/>
            <w:tcBorders>
              <w:bottom w:val="double" w:sz="6" w:space="0" w:color="auto"/>
            </w:tcBorders>
          </w:tcPr>
          <w:p w:rsidR="00863D7C" w:rsidRPr="00C92AC8" w:rsidRDefault="00863D7C" w:rsidP="009F5171">
            <w:r>
              <w:t>Correction</w:t>
            </w:r>
          </w:p>
        </w:tc>
        <w:tc>
          <w:tcPr>
            <w:tcW w:w="787" w:type="dxa"/>
            <w:tcBorders>
              <w:bottom w:val="double" w:sz="6" w:space="0" w:color="auto"/>
            </w:tcBorders>
          </w:tcPr>
          <w:p w:rsidR="00863D7C" w:rsidRPr="006E233D" w:rsidRDefault="00863D7C" w:rsidP="009F5171">
            <w:pPr>
              <w:jc w:val="center"/>
            </w:pPr>
            <w:r w:rsidRPr="00C92AC8">
              <w:t>SIP</w:t>
            </w:r>
          </w:p>
        </w:tc>
      </w:tr>
      <w:tr w:rsidR="00863D7C" w:rsidRPr="005A5027" w:rsidTr="008E15AE">
        <w:tc>
          <w:tcPr>
            <w:tcW w:w="918" w:type="dxa"/>
            <w:tcBorders>
              <w:bottom w:val="double" w:sz="6" w:space="0" w:color="auto"/>
            </w:tcBorders>
          </w:tcPr>
          <w:p w:rsidR="00863D7C" w:rsidRPr="005A5027" w:rsidRDefault="00863D7C" w:rsidP="008E15AE">
            <w:r>
              <w:t>264</w:t>
            </w:r>
          </w:p>
        </w:tc>
        <w:tc>
          <w:tcPr>
            <w:tcW w:w="1350" w:type="dxa"/>
            <w:tcBorders>
              <w:bottom w:val="double" w:sz="6" w:space="0" w:color="auto"/>
            </w:tcBorders>
          </w:tcPr>
          <w:p w:rsidR="00863D7C" w:rsidRPr="005A5027" w:rsidRDefault="00863D7C" w:rsidP="008E15AE">
            <w:r>
              <w:t>0075</w:t>
            </w:r>
          </w:p>
        </w:tc>
        <w:tc>
          <w:tcPr>
            <w:tcW w:w="990" w:type="dxa"/>
            <w:tcBorders>
              <w:bottom w:val="double" w:sz="6" w:space="0" w:color="auto"/>
            </w:tcBorders>
          </w:tcPr>
          <w:p w:rsidR="00863D7C" w:rsidRPr="005A5027" w:rsidRDefault="00863D7C" w:rsidP="008E15AE">
            <w:pPr>
              <w:rPr>
                <w:bCs/>
                <w:color w:val="000000"/>
              </w:rPr>
            </w:pPr>
            <w:r>
              <w:rPr>
                <w:bCs/>
                <w:color w:val="000000"/>
              </w:rPr>
              <w:t>NA</w:t>
            </w:r>
          </w:p>
        </w:tc>
        <w:tc>
          <w:tcPr>
            <w:tcW w:w="1350" w:type="dxa"/>
            <w:tcBorders>
              <w:bottom w:val="double" w:sz="6" w:space="0" w:color="auto"/>
            </w:tcBorders>
          </w:tcPr>
          <w:p w:rsidR="00863D7C" w:rsidRPr="005A5027" w:rsidRDefault="00863D7C" w:rsidP="008E15AE">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04/25/13. The note was inadvertently omitted from the rule.</w:t>
            </w:r>
          </w:p>
        </w:tc>
        <w:tc>
          <w:tcPr>
            <w:tcW w:w="787" w:type="dxa"/>
            <w:tcBorders>
              <w:bottom w:val="double" w:sz="6" w:space="0" w:color="auto"/>
            </w:tcBorders>
          </w:tcPr>
          <w:p w:rsidR="00863D7C" w:rsidRDefault="00863D7C" w:rsidP="008E15AE">
            <w:pPr>
              <w:jc w:val="center"/>
            </w:pPr>
            <w:r>
              <w:t>SIP</w:t>
            </w:r>
          </w:p>
        </w:tc>
      </w:tr>
      <w:tr w:rsidR="00863D7C" w:rsidRPr="005A5027" w:rsidTr="00654E73">
        <w:tc>
          <w:tcPr>
            <w:tcW w:w="918" w:type="dxa"/>
            <w:tcBorders>
              <w:bottom w:val="double" w:sz="6" w:space="0" w:color="auto"/>
            </w:tcBorders>
          </w:tcPr>
          <w:p w:rsidR="00863D7C" w:rsidRPr="005A5027" w:rsidRDefault="00863D7C" w:rsidP="00654E73">
            <w:r w:rsidRPr="005A5027">
              <w:t>264</w:t>
            </w:r>
          </w:p>
        </w:tc>
        <w:tc>
          <w:tcPr>
            <w:tcW w:w="1350" w:type="dxa"/>
            <w:tcBorders>
              <w:bottom w:val="double" w:sz="6" w:space="0" w:color="auto"/>
            </w:tcBorders>
          </w:tcPr>
          <w:p w:rsidR="00863D7C" w:rsidRPr="005A5027" w:rsidRDefault="00863D7C" w:rsidP="00654E73">
            <w:r w:rsidRPr="005A5027">
              <w:t>0078</w:t>
            </w:r>
          </w:p>
        </w:tc>
        <w:tc>
          <w:tcPr>
            <w:tcW w:w="990" w:type="dxa"/>
            <w:tcBorders>
              <w:bottom w:val="double" w:sz="6" w:space="0" w:color="auto"/>
            </w:tcBorders>
          </w:tcPr>
          <w:p w:rsidR="00863D7C" w:rsidRPr="005A5027" w:rsidRDefault="00863D7C" w:rsidP="00654E73">
            <w:pPr>
              <w:rPr>
                <w:color w:val="000000"/>
              </w:rPr>
            </w:pPr>
            <w:r w:rsidRPr="005A5027">
              <w:rPr>
                <w:color w:val="000000"/>
              </w:rPr>
              <w:t>NA</w:t>
            </w:r>
          </w:p>
        </w:tc>
        <w:tc>
          <w:tcPr>
            <w:tcW w:w="1350" w:type="dxa"/>
            <w:tcBorders>
              <w:bottom w:val="double" w:sz="6" w:space="0" w:color="auto"/>
            </w:tcBorders>
          </w:tcPr>
          <w:p w:rsidR="00863D7C" w:rsidRPr="005A5027" w:rsidRDefault="00863D7C" w:rsidP="00654E73">
            <w:pPr>
              <w:rPr>
                <w:color w:val="000000"/>
              </w:rPr>
            </w:pPr>
            <w:r w:rsidRPr="005A5027">
              <w:rPr>
                <w:color w:val="000000"/>
              </w:rPr>
              <w:t>NA</w:t>
            </w:r>
          </w:p>
        </w:tc>
        <w:tc>
          <w:tcPr>
            <w:tcW w:w="4860" w:type="dxa"/>
            <w:tcBorders>
              <w:bottom w:val="double" w:sz="6" w:space="0" w:color="auto"/>
            </w:tcBorders>
          </w:tcPr>
          <w:p w:rsidR="00863D7C" w:rsidRPr="005A5027" w:rsidRDefault="00863D7C" w:rsidP="00654E73">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654E73">
            <w:r w:rsidRPr="005A5027">
              <w:t>Clarification</w:t>
            </w:r>
          </w:p>
        </w:tc>
        <w:tc>
          <w:tcPr>
            <w:tcW w:w="787" w:type="dxa"/>
            <w:tcBorders>
              <w:bottom w:val="double" w:sz="6" w:space="0" w:color="auto"/>
            </w:tcBorders>
          </w:tcPr>
          <w:p w:rsidR="00863D7C" w:rsidRPr="006E233D" w:rsidRDefault="00863D7C" w:rsidP="00654E73">
            <w:pPr>
              <w:jc w:val="center"/>
            </w:pPr>
            <w:r>
              <w:t>SIP</w:t>
            </w:r>
          </w:p>
        </w:tc>
      </w:tr>
      <w:tr w:rsidR="00863D7C" w:rsidRPr="005A5027" w:rsidTr="000D5FA8">
        <w:tc>
          <w:tcPr>
            <w:tcW w:w="918" w:type="dxa"/>
            <w:tcBorders>
              <w:bottom w:val="double" w:sz="6" w:space="0" w:color="auto"/>
            </w:tcBorders>
          </w:tcPr>
          <w:p w:rsidR="00863D7C" w:rsidRPr="005A5027" w:rsidRDefault="00863D7C" w:rsidP="000D5FA8">
            <w:r w:rsidRPr="005A5027">
              <w:lastRenderedPageBreak/>
              <w:t>264</w:t>
            </w:r>
          </w:p>
        </w:tc>
        <w:tc>
          <w:tcPr>
            <w:tcW w:w="1350" w:type="dxa"/>
            <w:tcBorders>
              <w:bottom w:val="double" w:sz="6" w:space="0" w:color="auto"/>
            </w:tcBorders>
          </w:tcPr>
          <w:p w:rsidR="00863D7C" w:rsidRPr="005A5027" w:rsidRDefault="00863D7C" w:rsidP="000D5FA8">
            <w:r>
              <w:t>0110</w:t>
            </w:r>
          </w:p>
        </w:tc>
        <w:tc>
          <w:tcPr>
            <w:tcW w:w="990" w:type="dxa"/>
            <w:tcBorders>
              <w:bottom w:val="double" w:sz="6" w:space="0" w:color="auto"/>
            </w:tcBorders>
          </w:tcPr>
          <w:p w:rsidR="00863D7C" w:rsidRPr="005A5027" w:rsidRDefault="00863D7C" w:rsidP="000D5FA8">
            <w:pPr>
              <w:rPr>
                <w:color w:val="000000"/>
              </w:rPr>
            </w:pPr>
            <w:r w:rsidRPr="005A5027">
              <w:rPr>
                <w:color w:val="000000"/>
              </w:rPr>
              <w:t>NA</w:t>
            </w:r>
          </w:p>
        </w:tc>
        <w:tc>
          <w:tcPr>
            <w:tcW w:w="1350" w:type="dxa"/>
            <w:tcBorders>
              <w:bottom w:val="double" w:sz="6" w:space="0" w:color="auto"/>
            </w:tcBorders>
          </w:tcPr>
          <w:p w:rsidR="00863D7C" w:rsidRPr="005A5027" w:rsidRDefault="00863D7C" w:rsidP="000D5FA8">
            <w:pPr>
              <w:rPr>
                <w:color w:val="000000"/>
              </w:rPr>
            </w:pPr>
            <w:r w:rsidRPr="005A5027">
              <w:rPr>
                <w:color w:val="000000"/>
              </w:rPr>
              <w:t>NA</w:t>
            </w:r>
          </w:p>
        </w:tc>
        <w:tc>
          <w:tcPr>
            <w:tcW w:w="4860" w:type="dxa"/>
            <w:tcBorders>
              <w:bottom w:val="double" w:sz="6" w:space="0" w:color="auto"/>
            </w:tcBorders>
          </w:tcPr>
          <w:p w:rsidR="00863D7C" w:rsidRPr="005A5027" w:rsidRDefault="00863D7C" w:rsidP="000D5FA8">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0D5FA8">
            <w:r w:rsidRPr="005A5027">
              <w:t>Clarification</w:t>
            </w:r>
          </w:p>
        </w:tc>
        <w:tc>
          <w:tcPr>
            <w:tcW w:w="787" w:type="dxa"/>
            <w:tcBorders>
              <w:bottom w:val="double" w:sz="6" w:space="0" w:color="auto"/>
            </w:tcBorders>
          </w:tcPr>
          <w:p w:rsidR="00863D7C" w:rsidRPr="006E233D" w:rsidRDefault="00863D7C" w:rsidP="000D5FA8">
            <w:pPr>
              <w:jc w:val="center"/>
            </w:pPr>
            <w:r>
              <w:t>SIP</w:t>
            </w:r>
          </w:p>
        </w:tc>
      </w:tr>
      <w:tr w:rsidR="00863D7C" w:rsidRPr="005A5027" w:rsidTr="006F52AA">
        <w:tc>
          <w:tcPr>
            <w:tcW w:w="918" w:type="dxa"/>
            <w:tcBorders>
              <w:bottom w:val="double" w:sz="6" w:space="0" w:color="auto"/>
            </w:tcBorders>
          </w:tcPr>
          <w:p w:rsidR="00863D7C" w:rsidRPr="005A5027" w:rsidRDefault="00863D7C" w:rsidP="006F52AA">
            <w:r w:rsidRPr="005A5027">
              <w:t>264</w:t>
            </w:r>
          </w:p>
        </w:tc>
        <w:tc>
          <w:tcPr>
            <w:tcW w:w="1350" w:type="dxa"/>
            <w:tcBorders>
              <w:bottom w:val="double" w:sz="6" w:space="0" w:color="auto"/>
            </w:tcBorders>
          </w:tcPr>
          <w:p w:rsidR="00863D7C" w:rsidRPr="005A5027" w:rsidRDefault="00863D7C" w:rsidP="006F52AA">
            <w:r w:rsidRPr="005A5027">
              <w:t>0</w:t>
            </w:r>
            <w:r>
              <w:t>120(4)(c)</w:t>
            </w:r>
          </w:p>
        </w:tc>
        <w:tc>
          <w:tcPr>
            <w:tcW w:w="990" w:type="dxa"/>
            <w:tcBorders>
              <w:bottom w:val="double" w:sz="6" w:space="0" w:color="auto"/>
            </w:tcBorders>
          </w:tcPr>
          <w:p w:rsidR="00863D7C" w:rsidRPr="005A5027" w:rsidRDefault="00863D7C" w:rsidP="006F52AA">
            <w:pPr>
              <w:rPr>
                <w:color w:val="000000"/>
              </w:rPr>
            </w:pPr>
            <w:r w:rsidRPr="005A5027">
              <w:rPr>
                <w:color w:val="000000"/>
              </w:rPr>
              <w:t>NA</w:t>
            </w:r>
          </w:p>
        </w:tc>
        <w:tc>
          <w:tcPr>
            <w:tcW w:w="1350" w:type="dxa"/>
            <w:tcBorders>
              <w:bottom w:val="double" w:sz="6" w:space="0" w:color="auto"/>
            </w:tcBorders>
          </w:tcPr>
          <w:p w:rsidR="00863D7C" w:rsidRPr="005A5027" w:rsidRDefault="00863D7C" w:rsidP="006F52AA">
            <w:pPr>
              <w:rPr>
                <w:color w:val="000000"/>
              </w:rPr>
            </w:pPr>
            <w:r w:rsidRPr="005A5027">
              <w:rPr>
                <w:color w:val="000000"/>
              </w:rPr>
              <w:t>NA</w:t>
            </w:r>
          </w:p>
        </w:tc>
        <w:tc>
          <w:tcPr>
            <w:tcW w:w="4860" w:type="dxa"/>
            <w:tcBorders>
              <w:bottom w:val="double" w:sz="6" w:space="0" w:color="auto"/>
            </w:tcBorders>
          </w:tcPr>
          <w:p w:rsidR="00863D7C" w:rsidRPr="005A5027" w:rsidRDefault="00863D7C" w:rsidP="006F52AA">
            <w:pPr>
              <w:rPr>
                <w:color w:val="000000"/>
              </w:rPr>
            </w:pPr>
            <w:r>
              <w:rPr>
                <w:color w:val="000000"/>
              </w:rPr>
              <w:t>Correct cross reference to OAR 340-264-0078(7)</w:t>
            </w:r>
          </w:p>
        </w:tc>
        <w:tc>
          <w:tcPr>
            <w:tcW w:w="4320" w:type="dxa"/>
            <w:tcBorders>
              <w:bottom w:val="double" w:sz="6" w:space="0" w:color="auto"/>
            </w:tcBorders>
          </w:tcPr>
          <w:p w:rsidR="00863D7C" w:rsidRPr="005A5027" w:rsidRDefault="00863D7C" w:rsidP="006F52AA">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1145F">
        <w:tc>
          <w:tcPr>
            <w:tcW w:w="918" w:type="dxa"/>
            <w:tcBorders>
              <w:bottom w:val="double" w:sz="6" w:space="0" w:color="auto"/>
            </w:tcBorders>
          </w:tcPr>
          <w:p w:rsidR="00863D7C" w:rsidRPr="005A5027" w:rsidRDefault="00863D7C" w:rsidP="0031145F">
            <w:r w:rsidRPr="005A5027">
              <w:t>264</w:t>
            </w:r>
          </w:p>
        </w:tc>
        <w:tc>
          <w:tcPr>
            <w:tcW w:w="1350" w:type="dxa"/>
            <w:tcBorders>
              <w:bottom w:val="double" w:sz="6" w:space="0" w:color="auto"/>
            </w:tcBorders>
          </w:tcPr>
          <w:p w:rsidR="00863D7C" w:rsidRPr="005A5027" w:rsidRDefault="00863D7C" w:rsidP="0031145F">
            <w:r>
              <w:t>016</w:t>
            </w:r>
            <w:r w:rsidRPr="005A5027">
              <w:t>0</w:t>
            </w:r>
          </w:p>
        </w:tc>
        <w:tc>
          <w:tcPr>
            <w:tcW w:w="990" w:type="dxa"/>
            <w:tcBorders>
              <w:bottom w:val="double" w:sz="6" w:space="0" w:color="auto"/>
            </w:tcBorders>
          </w:tcPr>
          <w:p w:rsidR="00863D7C" w:rsidRPr="005A5027" w:rsidRDefault="00863D7C" w:rsidP="0031145F">
            <w:pPr>
              <w:rPr>
                <w:color w:val="000000"/>
              </w:rPr>
            </w:pPr>
            <w:r w:rsidRPr="005A5027">
              <w:rPr>
                <w:color w:val="000000"/>
              </w:rPr>
              <w:t>NA</w:t>
            </w:r>
          </w:p>
        </w:tc>
        <w:tc>
          <w:tcPr>
            <w:tcW w:w="1350" w:type="dxa"/>
            <w:tcBorders>
              <w:bottom w:val="double" w:sz="6" w:space="0" w:color="auto"/>
            </w:tcBorders>
          </w:tcPr>
          <w:p w:rsidR="00863D7C" w:rsidRPr="005A5027" w:rsidRDefault="00863D7C" w:rsidP="0031145F">
            <w:pPr>
              <w:rPr>
                <w:color w:val="000000"/>
              </w:rPr>
            </w:pPr>
            <w:r w:rsidRPr="005A5027">
              <w:rPr>
                <w:color w:val="000000"/>
              </w:rPr>
              <w:t>NA</w:t>
            </w:r>
          </w:p>
        </w:tc>
        <w:tc>
          <w:tcPr>
            <w:tcW w:w="4860" w:type="dxa"/>
            <w:tcBorders>
              <w:bottom w:val="double" w:sz="6" w:space="0" w:color="auto"/>
            </w:tcBorders>
          </w:tcPr>
          <w:p w:rsidR="00863D7C" w:rsidRPr="005A5027" w:rsidRDefault="00863D7C" w:rsidP="0031145F">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31145F">
            <w:r w:rsidRPr="005A5027">
              <w:t>Clarification</w:t>
            </w:r>
          </w:p>
        </w:tc>
        <w:tc>
          <w:tcPr>
            <w:tcW w:w="787" w:type="dxa"/>
            <w:tcBorders>
              <w:bottom w:val="double" w:sz="6" w:space="0" w:color="auto"/>
            </w:tcBorders>
          </w:tcPr>
          <w:p w:rsidR="00863D7C" w:rsidRPr="006E233D" w:rsidRDefault="00863D7C" w:rsidP="0031145F">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0170</w:t>
            </w:r>
            <w:r w:rsidR="009C358C">
              <w:t>(1)</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9C358C" w:rsidP="00954B03">
            <w:pPr>
              <w:rPr>
                <w:color w:val="000000"/>
              </w:rPr>
            </w:pPr>
            <w:r>
              <w:rPr>
                <w:color w:val="000000"/>
              </w:rPr>
              <w:t>Change to:</w:t>
            </w:r>
          </w:p>
          <w:p w:rsidR="009C358C" w:rsidRPr="009C358C" w:rsidRDefault="009C358C" w:rsidP="009C358C">
            <w:pPr>
              <w:rPr>
                <w:color w:val="000000"/>
              </w:rPr>
            </w:pPr>
            <w:r>
              <w:rPr>
                <w:color w:val="000000"/>
              </w:rPr>
              <w:t>“</w:t>
            </w:r>
            <w:r w:rsidRPr="009C358C">
              <w:rPr>
                <w:color w:val="000000"/>
              </w:rPr>
              <w:t>(1) Open burning control areas:</w:t>
            </w:r>
          </w:p>
          <w:p w:rsidR="009C358C" w:rsidRPr="009C358C" w:rsidRDefault="009C358C"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C358C" w:rsidRPr="009C358C" w:rsidRDefault="009C358C"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C358C" w:rsidRPr="005A5027" w:rsidRDefault="009C358C"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863D7C" w:rsidRPr="005A5027" w:rsidRDefault="00863D7C" w:rsidP="0014611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Forced Air Pit Incinerators rules</w:t>
            </w:r>
          </w:p>
        </w:tc>
        <w:tc>
          <w:tcPr>
            <w:tcW w:w="4320" w:type="dxa"/>
            <w:tcBorders>
              <w:bottom w:val="double" w:sz="6" w:space="0" w:color="auto"/>
            </w:tcBorders>
          </w:tcPr>
          <w:p w:rsidR="00863D7C" w:rsidRPr="006E233D" w:rsidRDefault="00863D7C"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268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Reduction Credits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0030(1)(f)</w:t>
            </w:r>
          </w:p>
        </w:tc>
        <w:tc>
          <w:tcPr>
            <w:tcW w:w="4860" w:type="dxa"/>
          </w:tcPr>
          <w:p w:rsidR="00863D7C" w:rsidRPr="006E233D" w:rsidRDefault="00863D7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63D7C" w:rsidRPr="006E233D" w:rsidRDefault="00863D7C" w:rsidP="001C279D">
            <w:r w:rsidRPr="006E233D">
              <w:t xml:space="preserve">The Klamath Falls attainment plan allows sources to use wood fuel-fired device emission reductions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532CDB" w:rsidRDefault="00863D7C" w:rsidP="00A65851">
            <w:r w:rsidRPr="00532CDB">
              <w:t>0030(1)(g)</w:t>
            </w:r>
          </w:p>
        </w:tc>
        <w:tc>
          <w:tcPr>
            <w:tcW w:w="4860" w:type="dxa"/>
          </w:tcPr>
          <w:p w:rsidR="00863D7C" w:rsidRPr="00532CDB" w:rsidRDefault="00863D7C" w:rsidP="00432ED5">
            <w:r w:rsidRPr="00532CDB">
              <w:t xml:space="preserve">Add: </w:t>
            </w:r>
          </w:p>
          <w:p w:rsidR="00863D7C" w:rsidRPr="00532CDB" w:rsidRDefault="00863D7C"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w:t>
            </w:r>
            <w:r w:rsidR="009C358C" w:rsidRPr="00532CDB">
              <w:t>ed</w:t>
            </w:r>
            <w:r w:rsidRPr="00532CDB">
              <w:t xml:space="preserve"> as emission reduction credits as long as all conditions of a creditable emission reduction credit are met.”</w:t>
            </w:r>
          </w:p>
        </w:tc>
        <w:tc>
          <w:tcPr>
            <w:tcW w:w="4320" w:type="dxa"/>
          </w:tcPr>
          <w:p w:rsidR="00863D7C" w:rsidRPr="006E233D" w:rsidRDefault="00863D7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0030(3)(b)</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863D7C" w:rsidRPr="006E233D" w:rsidRDefault="00863D7C" w:rsidP="00FF10A0">
            <w:r w:rsidRPr="006E233D">
              <w:lastRenderedPageBreak/>
              <w:t>Net Air Quality Benefit was moved to division 224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0030(4)</w:t>
            </w:r>
          </w:p>
        </w:tc>
        <w:tc>
          <w:tcPr>
            <w:tcW w:w="4860" w:type="dxa"/>
          </w:tcPr>
          <w:p w:rsidR="00863D7C" w:rsidRDefault="00863D7C" w:rsidP="00F1536A">
            <w:pPr>
              <w:rPr>
                <w:color w:val="000000"/>
              </w:rPr>
            </w:pPr>
            <w:r w:rsidRPr="006E233D">
              <w:rPr>
                <w:color w:val="000000"/>
              </w:rPr>
              <w:t>Add</w:t>
            </w:r>
            <w:r>
              <w:rPr>
                <w:color w:val="000000"/>
              </w:rPr>
              <w:t>:</w:t>
            </w:r>
          </w:p>
          <w:p w:rsidR="00863D7C" w:rsidRPr="006E233D" w:rsidRDefault="00863D7C" w:rsidP="007D5274">
            <w:pPr>
              <w:rPr>
                <w:color w:val="000000"/>
              </w:rPr>
            </w:pPr>
            <w:r w:rsidRPr="006E233D">
              <w:rPr>
                <w:color w:val="000000"/>
              </w:rPr>
              <w:t>“</w:t>
            </w:r>
            <w:r w:rsidR="009C358C"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863D7C" w:rsidRPr="006E233D" w:rsidRDefault="00863D7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63D7C" w:rsidRPr="006E233D" w:rsidRDefault="00863D7C" w:rsidP="0066018C">
            <w:pPr>
              <w:jc w:val="center"/>
            </w:pPr>
            <w:r>
              <w:t>SIP</w:t>
            </w:r>
          </w:p>
        </w:tc>
      </w:tr>
      <w:tr w:rsidR="00CA4E69" w:rsidRPr="006E233D" w:rsidTr="003E6F95">
        <w:tc>
          <w:tcPr>
            <w:tcW w:w="918" w:type="dxa"/>
          </w:tcPr>
          <w:p w:rsidR="00CA4E69" w:rsidRPr="006E233D" w:rsidRDefault="00CA4E69" w:rsidP="003E6F95">
            <w:r w:rsidRPr="006E233D">
              <w:t>268</w:t>
            </w:r>
          </w:p>
        </w:tc>
        <w:tc>
          <w:tcPr>
            <w:tcW w:w="1350" w:type="dxa"/>
          </w:tcPr>
          <w:p w:rsidR="00CA4E69" w:rsidRPr="006E233D" w:rsidRDefault="00CA4E69" w:rsidP="00CA4E69">
            <w:r>
              <w:t>0030(4) &amp; (5)</w:t>
            </w:r>
          </w:p>
        </w:tc>
        <w:tc>
          <w:tcPr>
            <w:tcW w:w="990" w:type="dxa"/>
          </w:tcPr>
          <w:p w:rsidR="00CA4E69" w:rsidRPr="006E233D" w:rsidRDefault="00CA4E69" w:rsidP="003E6F95">
            <w:r w:rsidRPr="006E233D">
              <w:t>268</w:t>
            </w:r>
          </w:p>
        </w:tc>
        <w:tc>
          <w:tcPr>
            <w:tcW w:w="1350" w:type="dxa"/>
          </w:tcPr>
          <w:p w:rsidR="00CA4E69" w:rsidRPr="006E233D" w:rsidRDefault="00CA4E69" w:rsidP="003E6F95">
            <w:r>
              <w:t>0030(5) &amp; (6)</w:t>
            </w:r>
          </w:p>
        </w:tc>
        <w:tc>
          <w:tcPr>
            <w:tcW w:w="4860" w:type="dxa"/>
          </w:tcPr>
          <w:p w:rsidR="00CA4E69" w:rsidRPr="006E233D" w:rsidRDefault="00CA4E69" w:rsidP="003E6F95">
            <w:pPr>
              <w:rPr>
                <w:color w:val="000000"/>
              </w:rPr>
            </w:pPr>
            <w:r>
              <w:rPr>
                <w:color w:val="000000"/>
              </w:rPr>
              <w:t>Add a period at the end</w:t>
            </w:r>
          </w:p>
        </w:tc>
        <w:tc>
          <w:tcPr>
            <w:tcW w:w="4320" w:type="dxa"/>
          </w:tcPr>
          <w:p w:rsidR="00CA4E69" w:rsidRPr="006E233D" w:rsidRDefault="00CA4E69" w:rsidP="003E6F95">
            <w:r>
              <w:t>Correction</w:t>
            </w:r>
          </w:p>
        </w:tc>
        <w:tc>
          <w:tcPr>
            <w:tcW w:w="787" w:type="dxa"/>
          </w:tcPr>
          <w:p w:rsidR="00CA4E69" w:rsidRPr="006E233D" w:rsidRDefault="00CA4E69" w:rsidP="003E6F95">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0030(5)(a)</w:t>
            </w:r>
          </w:p>
        </w:tc>
        <w:tc>
          <w:tcPr>
            <w:tcW w:w="4860" w:type="dxa"/>
          </w:tcPr>
          <w:p w:rsidR="00863D7C" w:rsidRPr="006E233D" w:rsidRDefault="00863D7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0030(4)(b)</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0030(5)(b)</w:t>
            </w:r>
          </w:p>
        </w:tc>
        <w:tc>
          <w:tcPr>
            <w:tcW w:w="4860" w:type="dxa"/>
          </w:tcPr>
          <w:p w:rsidR="00863D7C" w:rsidRPr="006E233D" w:rsidRDefault="00863D7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63D7C" w:rsidRPr="006E233D" w:rsidRDefault="00863D7C" w:rsidP="00FE68CE">
            <w:r>
              <w:t>C</w:t>
            </w:r>
            <w:r w:rsidRPr="006E233D">
              <w:t>larification</w:t>
            </w:r>
          </w:p>
        </w:tc>
        <w:tc>
          <w:tcPr>
            <w:tcW w:w="787" w:type="dxa"/>
          </w:tcPr>
          <w:p w:rsidR="00863D7C" w:rsidRPr="006E233D" w:rsidRDefault="00863D7C"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E8" w:rsidRDefault="002701E8" w:rsidP="00213A82">
      <w:r>
        <w:separator/>
      </w:r>
    </w:p>
  </w:endnote>
  <w:endnote w:type="continuationSeparator" w:id="0">
    <w:p w:rsidR="002701E8" w:rsidRDefault="002701E8"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E8" w:rsidRDefault="002701E8" w:rsidP="00213A82">
    <w:pPr>
      <w:pStyle w:val="Footer"/>
      <w:jc w:val="center"/>
    </w:pPr>
    <w:fldSimple w:instr=" DATE \@ &quot;M/d/yyyy&quot; ">
      <w:r>
        <w:rPr>
          <w:noProof/>
        </w:rPr>
        <w:t>4/21/2014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A278EA">
      <w:rPr>
        <w:b/>
        <w:noProof/>
      </w:rPr>
      <w:t>119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278EA">
      <w:rPr>
        <w:b/>
        <w:noProof/>
      </w:rPr>
      <w:t>180</w:t>
    </w:r>
    <w:r>
      <w:rPr>
        <w:b/>
        <w:sz w:val="24"/>
        <w:szCs w:val="24"/>
      </w:rPr>
      <w:fldChar w:fldCharType="end"/>
    </w:r>
  </w:p>
  <w:p w:rsidR="002701E8" w:rsidRDefault="00270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E8" w:rsidRDefault="002701E8" w:rsidP="00213A82">
      <w:r>
        <w:separator/>
      </w:r>
    </w:p>
  </w:footnote>
  <w:footnote w:type="continuationSeparator" w:id="0">
    <w:p w:rsidR="002701E8" w:rsidRDefault="002701E8"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47C8"/>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13E4"/>
    <w:rsid w:val="00063643"/>
    <w:rsid w:val="000649E4"/>
    <w:rsid w:val="00065AC1"/>
    <w:rsid w:val="00065BAB"/>
    <w:rsid w:val="00066000"/>
    <w:rsid w:val="000664F9"/>
    <w:rsid w:val="000666D5"/>
    <w:rsid w:val="00066DC6"/>
    <w:rsid w:val="000670F0"/>
    <w:rsid w:val="00070293"/>
    <w:rsid w:val="00070523"/>
    <w:rsid w:val="00070609"/>
    <w:rsid w:val="0007138D"/>
    <w:rsid w:val="0007218B"/>
    <w:rsid w:val="00072409"/>
    <w:rsid w:val="00072428"/>
    <w:rsid w:val="000739A9"/>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6F6"/>
    <w:rsid w:val="001D4840"/>
    <w:rsid w:val="001D4EC5"/>
    <w:rsid w:val="001D545C"/>
    <w:rsid w:val="001D57AC"/>
    <w:rsid w:val="001D662D"/>
    <w:rsid w:val="001D760C"/>
    <w:rsid w:val="001E03DE"/>
    <w:rsid w:val="001E10BD"/>
    <w:rsid w:val="001E1D65"/>
    <w:rsid w:val="001E1ECD"/>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752F"/>
    <w:rsid w:val="00210118"/>
    <w:rsid w:val="00210260"/>
    <w:rsid w:val="00210831"/>
    <w:rsid w:val="00211917"/>
    <w:rsid w:val="00211BF1"/>
    <w:rsid w:val="002125B5"/>
    <w:rsid w:val="00212CEB"/>
    <w:rsid w:val="00212FDA"/>
    <w:rsid w:val="00212FE1"/>
    <w:rsid w:val="00213A82"/>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4082"/>
    <w:rsid w:val="002545E4"/>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E9"/>
    <w:rsid w:val="00276E39"/>
    <w:rsid w:val="00276F39"/>
    <w:rsid w:val="00277B3C"/>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274"/>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897"/>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8C"/>
    <w:rsid w:val="00321CE9"/>
    <w:rsid w:val="003229B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AC2"/>
    <w:rsid w:val="00346C55"/>
    <w:rsid w:val="00347107"/>
    <w:rsid w:val="003478DB"/>
    <w:rsid w:val="0035041B"/>
    <w:rsid w:val="00350A1C"/>
    <w:rsid w:val="00350D4C"/>
    <w:rsid w:val="003519E8"/>
    <w:rsid w:val="00351D81"/>
    <w:rsid w:val="00351F01"/>
    <w:rsid w:val="00351F6E"/>
    <w:rsid w:val="0035283B"/>
    <w:rsid w:val="00353139"/>
    <w:rsid w:val="00353434"/>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C00"/>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B5"/>
    <w:rsid w:val="004F4DCA"/>
    <w:rsid w:val="004F5D5D"/>
    <w:rsid w:val="004F6165"/>
    <w:rsid w:val="004F6360"/>
    <w:rsid w:val="004F6CC0"/>
    <w:rsid w:val="004F73EF"/>
    <w:rsid w:val="004F7680"/>
    <w:rsid w:val="004F7CE4"/>
    <w:rsid w:val="004F7D2F"/>
    <w:rsid w:val="00500C5B"/>
    <w:rsid w:val="00502120"/>
    <w:rsid w:val="005025D3"/>
    <w:rsid w:val="0050264A"/>
    <w:rsid w:val="00502683"/>
    <w:rsid w:val="00502737"/>
    <w:rsid w:val="005029C9"/>
    <w:rsid w:val="00502CB3"/>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487"/>
    <w:rsid w:val="00510586"/>
    <w:rsid w:val="00511A7A"/>
    <w:rsid w:val="005129EC"/>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1036"/>
    <w:rsid w:val="005E18A4"/>
    <w:rsid w:val="005E1EC1"/>
    <w:rsid w:val="005E281F"/>
    <w:rsid w:val="005E3421"/>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4AB6"/>
    <w:rsid w:val="006054B0"/>
    <w:rsid w:val="00605DF0"/>
    <w:rsid w:val="00606572"/>
    <w:rsid w:val="00606978"/>
    <w:rsid w:val="00606A3F"/>
    <w:rsid w:val="00606C2D"/>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18B5"/>
    <w:rsid w:val="00631E83"/>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512D"/>
    <w:rsid w:val="00665155"/>
    <w:rsid w:val="006655A8"/>
    <w:rsid w:val="00665B01"/>
    <w:rsid w:val="006665A7"/>
    <w:rsid w:val="0066662A"/>
    <w:rsid w:val="00666EAD"/>
    <w:rsid w:val="00667208"/>
    <w:rsid w:val="006672EB"/>
    <w:rsid w:val="006678DD"/>
    <w:rsid w:val="00667DD9"/>
    <w:rsid w:val="00667F23"/>
    <w:rsid w:val="0067052D"/>
    <w:rsid w:val="00670662"/>
    <w:rsid w:val="006711A2"/>
    <w:rsid w:val="00671438"/>
    <w:rsid w:val="006719EB"/>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001"/>
    <w:rsid w:val="00697312"/>
    <w:rsid w:val="0069791A"/>
    <w:rsid w:val="006979E1"/>
    <w:rsid w:val="006A086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423D"/>
    <w:rsid w:val="006B4A44"/>
    <w:rsid w:val="006B4B8F"/>
    <w:rsid w:val="006B4FBA"/>
    <w:rsid w:val="006B649A"/>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42CD"/>
    <w:rsid w:val="006E43AA"/>
    <w:rsid w:val="006E49A6"/>
    <w:rsid w:val="006E49F7"/>
    <w:rsid w:val="006E4DE4"/>
    <w:rsid w:val="006E516A"/>
    <w:rsid w:val="006E7410"/>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62E1"/>
    <w:rsid w:val="007F630B"/>
    <w:rsid w:val="007F6577"/>
    <w:rsid w:val="007F6780"/>
    <w:rsid w:val="007F6900"/>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E9D"/>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1AF"/>
    <w:rsid w:val="008923DE"/>
    <w:rsid w:val="0089297F"/>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129C"/>
    <w:rsid w:val="008F1958"/>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6EF"/>
    <w:rsid w:val="00964E89"/>
    <w:rsid w:val="00964FC2"/>
    <w:rsid w:val="009665B7"/>
    <w:rsid w:val="00967274"/>
    <w:rsid w:val="009673D8"/>
    <w:rsid w:val="0097004B"/>
    <w:rsid w:val="00971684"/>
    <w:rsid w:val="00971E41"/>
    <w:rsid w:val="00973623"/>
    <w:rsid w:val="009737AC"/>
    <w:rsid w:val="00973F87"/>
    <w:rsid w:val="00974DBA"/>
    <w:rsid w:val="00974DBB"/>
    <w:rsid w:val="00974F06"/>
    <w:rsid w:val="009754A7"/>
    <w:rsid w:val="00975854"/>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E5E"/>
    <w:rsid w:val="00A81F05"/>
    <w:rsid w:val="00A82061"/>
    <w:rsid w:val="00A820CF"/>
    <w:rsid w:val="00A83176"/>
    <w:rsid w:val="00A834E6"/>
    <w:rsid w:val="00A83CC4"/>
    <w:rsid w:val="00A84890"/>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786"/>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5E67"/>
    <w:rsid w:val="00D6642A"/>
    <w:rsid w:val="00D66578"/>
    <w:rsid w:val="00D665CF"/>
    <w:rsid w:val="00D66D99"/>
    <w:rsid w:val="00D67EDB"/>
    <w:rsid w:val="00D70435"/>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51D"/>
    <w:rsid w:val="00D93A09"/>
    <w:rsid w:val="00D93E91"/>
    <w:rsid w:val="00D943CC"/>
    <w:rsid w:val="00D94992"/>
    <w:rsid w:val="00D951F2"/>
    <w:rsid w:val="00D9596E"/>
    <w:rsid w:val="00D95D7F"/>
    <w:rsid w:val="00D95DE7"/>
    <w:rsid w:val="00D9607B"/>
    <w:rsid w:val="00D96CD5"/>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A7DB8"/>
    <w:rsid w:val="00DB0B1C"/>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BC5"/>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46C"/>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6C650DBE-A107-47EB-9C9C-D07069015E75}"/>
</file>

<file path=customXml/itemProps4.xml><?xml version="1.0" encoding="utf-8"?>
<ds:datastoreItem xmlns:ds="http://schemas.openxmlformats.org/officeDocument/2006/customXml" ds:itemID="{C73C686C-9EC0-4CCE-841C-CBC9E567692F}"/>
</file>

<file path=docProps/app.xml><?xml version="1.0" encoding="utf-8"?>
<Properties xmlns="http://schemas.openxmlformats.org/officeDocument/2006/extended-properties" xmlns:vt="http://schemas.openxmlformats.org/officeDocument/2006/docPropsVTypes">
  <Template>Normal</Template>
  <TotalTime>2452</TotalTime>
  <Pages>180</Pages>
  <Words>68352</Words>
  <Characters>389613</Characters>
  <Application>Microsoft Office Word</Application>
  <DocSecurity>0</DocSecurity>
  <Lines>3246</Lines>
  <Paragraphs>914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457051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410</cp:revision>
  <cp:lastPrinted>2014-02-10T16:57:00Z</cp:lastPrinted>
  <dcterms:created xsi:type="dcterms:W3CDTF">2014-03-11T23:14:00Z</dcterms:created>
  <dcterms:modified xsi:type="dcterms:W3CDTF">2014-04-21T19:10:00Z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